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FA8C5" w14:textId="77777777" w:rsidR="005B1E27" w:rsidRDefault="005B1E27">
      <w:pPr>
        <w:widowControl w:val="0"/>
        <w:topLinePunct/>
        <w:autoSpaceDE w:val="0"/>
        <w:autoSpaceDN w:val="0"/>
        <w:spacing w:after="0" w:line="360" w:lineRule="auto"/>
        <w:jc w:val="center"/>
        <w:rPr>
          <w:rFonts w:ascii="宋体" w:eastAsia="宋体" w:hAnsi="宋体" w:cs="宋体"/>
          <w:b/>
          <w:color w:val="000000" w:themeColor="text1"/>
          <w:sz w:val="96"/>
          <w:szCs w:val="96"/>
          <w:lang w:eastAsia="zh-CN"/>
        </w:rPr>
      </w:pPr>
    </w:p>
    <w:p w14:paraId="5A9A70C5" w14:textId="77777777" w:rsidR="005B1E27" w:rsidRDefault="00357C28">
      <w:pPr>
        <w:widowControl w:val="0"/>
        <w:topLinePunct/>
        <w:autoSpaceDE w:val="0"/>
        <w:autoSpaceDN w:val="0"/>
        <w:spacing w:after="0" w:line="360" w:lineRule="auto"/>
        <w:jc w:val="center"/>
        <w:rPr>
          <w:rFonts w:ascii="方正小标宋简体" w:eastAsia="方正小标宋简体" w:hAnsi="方正小标宋简体" w:cs="方正小标宋简体"/>
          <w:bCs/>
          <w:color w:val="000000" w:themeColor="text1"/>
          <w:sz w:val="96"/>
          <w:szCs w:val="96"/>
          <w:lang w:eastAsia="zh-CN"/>
        </w:rPr>
      </w:pPr>
      <w:r>
        <w:rPr>
          <w:rFonts w:ascii="方正小标宋简体" w:eastAsia="方正小标宋简体" w:hAnsi="方正小标宋简体" w:cs="方正小标宋简体" w:hint="eastAsia"/>
          <w:bCs/>
          <w:color w:val="000000" w:themeColor="text1"/>
          <w:sz w:val="96"/>
          <w:szCs w:val="96"/>
          <w:lang w:eastAsia="zh-CN"/>
        </w:rPr>
        <w:t>采</w:t>
      </w:r>
      <w:r>
        <w:rPr>
          <w:rFonts w:ascii="方正小标宋简体" w:eastAsia="方正小标宋简体" w:hAnsi="方正小标宋简体" w:cs="方正小标宋简体"/>
          <w:bCs/>
          <w:color w:val="000000" w:themeColor="text1"/>
          <w:sz w:val="96"/>
          <w:szCs w:val="96"/>
          <w:lang w:eastAsia="zh-CN"/>
        </w:rPr>
        <w:t xml:space="preserve"> </w:t>
      </w:r>
      <w:r>
        <w:rPr>
          <w:rFonts w:ascii="方正小标宋简体" w:eastAsia="方正小标宋简体" w:hAnsi="方正小标宋简体" w:cs="方正小标宋简体"/>
          <w:bCs/>
          <w:color w:val="000000" w:themeColor="text1"/>
          <w:sz w:val="96"/>
          <w:szCs w:val="96"/>
          <w:lang w:eastAsia="zh-CN"/>
        </w:rPr>
        <w:t>购</w:t>
      </w:r>
      <w:r>
        <w:rPr>
          <w:rFonts w:ascii="方正小标宋简体" w:eastAsia="方正小标宋简体" w:hAnsi="方正小标宋简体" w:cs="方正小标宋简体"/>
          <w:bCs/>
          <w:color w:val="000000" w:themeColor="text1"/>
          <w:sz w:val="96"/>
          <w:szCs w:val="96"/>
          <w:lang w:eastAsia="zh-CN"/>
        </w:rPr>
        <w:t xml:space="preserve"> </w:t>
      </w:r>
      <w:r>
        <w:rPr>
          <w:rFonts w:ascii="方正小标宋简体" w:eastAsia="方正小标宋简体" w:hAnsi="方正小标宋简体" w:cs="方正小标宋简体"/>
          <w:bCs/>
          <w:color w:val="000000" w:themeColor="text1"/>
          <w:sz w:val="96"/>
          <w:szCs w:val="96"/>
          <w:lang w:eastAsia="zh-CN"/>
        </w:rPr>
        <w:t>需</w:t>
      </w:r>
      <w:r>
        <w:rPr>
          <w:rFonts w:ascii="方正小标宋简体" w:eastAsia="方正小标宋简体" w:hAnsi="方正小标宋简体" w:cs="方正小标宋简体"/>
          <w:bCs/>
          <w:color w:val="000000" w:themeColor="text1"/>
          <w:sz w:val="96"/>
          <w:szCs w:val="96"/>
          <w:lang w:eastAsia="zh-CN"/>
        </w:rPr>
        <w:t xml:space="preserve"> </w:t>
      </w:r>
      <w:r>
        <w:rPr>
          <w:rFonts w:ascii="方正小标宋简体" w:eastAsia="方正小标宋简体" w:hAnsi="方正小标宋简体" w:cs="方正小标宋简体"/>
          <w:bCs/>
          <w:color w:val="000000" w:themeColor="text1"/>
          <w:sz w:val="96"/>
          <w:szCs w:val="96"/>
          <w:lang w:eastAsia="zh-CN"/>
        </w:rPr>
        <w:t>求</w:t>
      </w:r>
    </w:p>
    <w:p w14:paraId="71E52249" w14:textId="77777777" w:rsidR="005B1E27" w:rsidRDefault="005B1E27">
      <w:pPr>
        <w:widowControl w:val="0"/>
        <w:topLinePunct/>
        <w:autoSpaceDE w:val="0"/>
        <w:autoSpaceDN w:val="0"/>
        <w:spacing w:after="0" w:line="360" w:lineRule="auto"/>
        <w:jc w:val="center"/>
        <w:rPr>
          <w:rFonts w:ascii="宋体" w:eastAsia="宋体" w:hAnsi="宋体" w:cs="宋体"/>
          <w:b/>
          <w:color w:val="000000" w:themeColor="text1"/>
          <w:sz w:val="80"/>
          <w:szCs w:val="80"/>
          <w:lang w:eastAsia="zh-CN"/>
        </w:rPr>
      </w:pPr>
    </w:p>
    <w:p w14:paraId="7E6139DC" w14:textId="77777777" w:rsidR="005B1E27" w:rsidRDefault="005B1E27">
      <w:pPr>
        <w:widowControl w:val="0"/>
        <w:topLinePunct/>
        <w:autoSpaceDE w:val="0"/>
        <w:autoSpaceDN w:val="0"/>
        <w:spacing w:after="0" w:line="360" w:lineRule="auto"/>
        <w:jc w:val="center"/>
        <w:rPr>
          <w:rFonts w:ascii="宋体" w:eastAsia="宋体" w:hAnsi="宋体" w:cs="宋体"/>
          <w:b/>
          <w:color w:val="000000" w:themeColor="text1"/>
          <w:sz w:val="80"/>
          <w:szCs w:val="80"/>
          <w:lang w:eastAsia="zh-CN"/>
        </w:rPr>
      </w:pPr>
    </w:p>
    <w:p w14:paraId="72F5A9F9" w14:textId="77777777" w:rsidR="005B1E27" w:rsidRDefault="005B1E27">
      <w:pPr>
        <w:widowControl w:val="0"/>
        <w:topLinePunct/>
        <w:autoSpaceDE w:val="0"/>
        <w:autoSpaceDN w:val="0"/>
        <w:spacing w:after="0" w:line="360" w:lineRule="auto"/>
        <w:jc w:val="center"/>
        <w:rPr>
          <w:rFonts w:ascii="宋体" w:eastAsia="宋体" w:hAnsi="宋体" w:cs="宋体"/>
          <w:b/>
          <w:color w:val="000000" w:themeColor="text1"/>
          <w:sz w:val="30"/>
          <w:szCs w:val="30"/>
          <w:lang w:eastAsia="zh-CN"/>
        </w:rPr>
      </w:pPr>
    </w:p>
    <w:p w14:paraId="5586BBCD" w14:textId="77777777" w:rsidR="005B1E27" w:rsidRPr="005B1E27" w:rsidRDefault="00357C28">
      <w:pPr>
        <w:widowControl w:val="0"/>
        <w:topLinePunct/>
        <w:autoSpaceDE w:val="0"/>
        <w:autoSpaceDN w:val="0"/>
        <w:spacing w:after="0" w:line="360" w:lineRule="auto"/>
        <w:jc w:val="center"/>
        <w:rPr>
          <w:rFonts w:ascii="黑体" w:eastAsia="黑体" w:hAnsi="黑体" w:cs="黑体"/>
          <w:bCs/>
          <w:color w:val="000000" w:themeColor="text1"/>
          <w:sz w:val="32"/>
          <w:szCs w:val="32"/>
          <w:lang w:eastAsia="zh-CN"/>
          <w:rPrChange w:id="0" w:author="刘宁" w:date="2025-09-05T11:18:00Z">
            <w:rPr>
              <w:rFonts w:ascii="黑体" w:eastAsia="黑体" w:hAnsi="黑体" w:cs="黑体"/>
              <w:bCs/>
              <w:color w:val="000000" w:themeColor="text1"/>
              <w:sz w:val="30"/>
              <w:szCs w:val="30"/>
              <w:lang w:eastAsia="zh-CN"/>
            </w:rPr>
          </w:rPrChange>
        </w:rPr>
      </w:pPr>
      <w:r>
        <w:rPr>
          <w:rFonts w:ascii="黑体" w:eastAsia="黑体" w:hAnsi="黑体" w:cs="黑体" w:hint="eastAsia"/>
          <w:bCs/>
          <w:color w:val="000000" w:themeColor="text1"/>
          <w:sz w:val="32"/>
          <w:szCs w:val="32"/>
          <w:lang w:eastAsia="zh-CN"/>
          <w:rPrChange w:id="1" w:author="刘宁" w:date="2025-09-05T11:18:00Z">
            <w:rPr>
              <w:rFonts w:ascii="黑体" w:eastAsia="黑体" w:hAnsi="黑体" w:cs="黑体" w:hint="eastAsia"/>
              <w:bCs/>
              <w:color w:val="000000" w:themeColor="text1"/>
              <w:sz w:val="30"/>
              <w:szCs w:val="30"/>
              <w:lang w:eastAsia="zh-CN"/>
            </w:rPr>
          </w:rPrChange>
        </w:rPr>
        <w:t>项目名称：新疆税务</w:t>
      </w:r>
      <w:r>
        <w:rPr>
          <w:rFonts w:ascii="黑体" w:eastAsia="黑体" w:hAnsi="黑体" w:cs="黑体"/>
          <w:bCs/>
          <w:color w:val="000000" w:themeColor="text1"/>
          <w:sz w:val="32"/>
          <w:szCs w:val="32"/>
          <w:lang w:eastAsia="zh-CN"/>
          <w:rPrChange w:id="2" w:author="刘宁" w:date="2025-09-05T11:18:00Z">
            <w:rPr>
              <w:rFonts w:ascii="黑体" w:eastAsia="黑体" w:hAnsi="黑体" w:cs="黑体"/>
              <w:bCs/>
              <w:color w:val="000000" w:themeColor="text1"/>
              <w:sz w:val="30"/>
              <w:szCs w:val="30"/>
              <w:lang w:eastAsia="zh-CN"/>
            </w:rPr>
          </w:rPrChange>
        </w:rPr>
        <w:t>2025</w:t>
      </w:r>
      <w:r>
        <w:rPr>
          <w:rFonts w:ascii="黑体" w:eastAsia="黑体" w:hAnsi="黑体" w:cs="黑体"/>
          <w:bCs/>
          <w:color w:val="000000" w:themeColor="text1"/>
          <w:sz w:val="32"/>
          <w:szCs w:val="32"/>
          <w:lang w:eastAsia="zh-CN"/>
          <w:rPrChange w:id="3" w:author="刘宁" w:date="2025-09-05T11:18:00Z">
            <w:rPr>
              <w:rFonts w:ascii="黑体" w:eastAsia="黑体" w:hAnsi="黑体" w:cs="黑体"/>
              <w:bCs/>
              <w:color w:val="000000" w:themeColor="text1"/>
              <w:sz w:val="30"/>
              <w:szCs w:val="30"/>
              <w:lang w:eastAsia="zh-CN"/>
            </w:rPr>
          </w:rPrChange>
        </w:rPr>
        <w:t>年税收大数据平台升级优化项目</w:t>
      </w:r>
    </w:p>
    <w:p w14:paraId="2CDF9B8A" w14:textId="77777777" w:rsidR="005B1E27" w:rsidRPr="005B1E27" w:rsidRDefault="00357C28">
      <w:pPr>
        <w:widowControl w:val="0"/>
        <w:spacing w:after="0" w:line="360" w:lineRule="auto"/>
        <w:jc w:val="center"/>
        <w:rPr>
          <w:rFonts w:ascii="黑体" w:eastAsia="黑体" w:hAnsi="黑体" w:cs="黑体"/>
          <w:bCs/>
          <w:color w:val="000000" w:themeColor="text1"/>
          <w:sz w:val="32"/>
          <w:szCs w:val="32"/>
          <w:lang w:eastAsia="zh-CN"/>
          <w:rPrChange w:id="4" w:author="刘宁" w:date="2025-09-05T11:18:00Z">
            <w:rPr>
              <w:rFonts w:ascii="黑体" w:eastAsia="黑体" w:hAnsi="黑体" w:cs="黑体"/>
              <w:bCs/>
              <w:color w:val="000000" w:themeColor="text1"/>
              <w:sz w:val="30"/>
              <w:szCs w:val="30"/>
              <w:lang w:eastAsia="zh-CN"/>
            </w:rPr>
          </w:rPrChange>
        </w:rPr>
      </w:pPr>
      <w:r>
        <w:rPr>
          <w:rFonts w:ascii="黑体" w:eastAsia="黑体" w:hAnsi="黑体" w:cs="黑体" w:hint="eastAsia"/>
          <w:bCs/>
          <w:color w:val="000000" w:themeColor="text1"/>
          <w:sz w:val="32"/>
          <w:szCs w:val="32"/>
          <w:lang w:eastAsia="zh-CN"/>
          <w:rPrChange w:id="5" w:author="刘宁" w:date="2025-09-05T11:18:00Z">
            <w:rPr>
              <w:rFonts w:ascii="黑体" w:eastAsia="黑体" w:hAnsi="黑体" w:cs="黑体" w:hint="eastAsia"/>
              <w:bCs/>
              <w:color w:val="000000" w:themeColor="text1"/>
              <w:sz w:val="30"/>
              <w:szCs w:val="30"/>
              <w:lang w:eastAsia="zh-CN"/>
            </w:rPr>
          </w:rPrChange>
        </w:rPr>
        <w:t>（第一包）云计算软件</w:t>
      </w:r>
    </w:p>
    <w:p w14:paraId="195EBE79" w14:textId="77777777" w:rsidR="005B1E27" w:rsidRDefault="005B1E27">
      <w:pPr>
        <w:pStyle w:val="5"/>
        <w:numPr>
          <w:ilvl w:val="4"/>
          <w:numId w:val="0"/>
        </w:numPr>
        <w:rPr>
          <w:lang w:eastAsia="zh-CN"/>
        </w:rPr>
      </w:pPr>
    </w:p>
    <w:p w14:paraId="62BDEA6B" w14:textId="77777777" w:rsidR="005B1E27" w:rsidRDefault="005B1E27">
      <w:pPr>
        <w:widowControl w:val="0"/>
        <w:spacing w:after="0" w:line="360" w:lineRule="auto"/>
        <w:jc w:val="both"/>
        <w:rPr>
          <w:rFonts w:ascii="宋体" w:eastAsia="宋体" w:hAnsi="宋体" w:cs="宋体"/>
          <w:color w:val="000000" w:themeColor="text1"/>
          <w:kern w:val="2"/>
          <w:sz w:val="32"/>
          <w:szCs w:val="32"/>
          <w:lang w:eastAsia="zh-CN"/>
        </w:rPr>
      </w:pPr>
    </w:p>
    <w:p w14:paraId="2AD6E922" w14:textId="77777777" w:rsidR="005B1E27" w:rsidRDefault="005B1E27">
      <w:pPr>
        <w:widowControl w:val="0"/>
        <w:spacing w:after="0" w:line="360" w:lineRule="auto"/>
        <w:jc w:val="both"/>
        <w:rPr>
          <w:rFonts w:ascii="宋体" w:eastAsia="宋体" w:hAnsi="宋体" w:cs="宋体"/>
          <w:color w:val="000000" w:themeColor="text1"/>
          <w:kern w:val="2"/>
          <w:sz w:val="32"/>
          <w:szCs w:val="32"/>
          <w:lang w:eastAsia="zh-CN"/>
        </w:rPr>
      </w:pPr>
    </w:p>
    <w:p w14:paraId="11BA8429" w14:textId="77777777" w:rsidR="005B1E27" w:rsidRDefault="005B1E27">
      <w:pPr>
        <w:widowControl w:val="0"/>
        <w:topLinePunct/>
        <w:autoSpaceDE w:val="0"/>
        <w:autoSpaceDN w:val="0"/>
        <w:spacing w:after="0" w:line="360" w:lineRule="auto"/>
        <w:jc w:val="both"/>
        <w:rPr>
          <w:rFonts w:ascii="黑体" w:eastAsia="黑体" w:hAnsi="黑体" w:cs="黑体"/>
          <w:color w:val="000000" w:themeColor="text1"/>
          <w:sz w:val="32"/>
          <w:szCs w:val="32"/>
          <w:lang w:eastAsia="zh-CN"/>
        </w:rPr>
      </w:pPr>
    </w:p>
    <w:p w14:paraId="3B6CE552" w14:textId="77777777" w:rsidR="005B1E27" w:rsidRDefault="005B1E27">
      <w:pPr>
        <w:spacing w:after="0" w:line="360" w:lineRule="auto"/>
        <w:jc w:val="center"/>
        <w:rPr>
          <w:rFonts w:ascii="黑体" w:eastAsia="黑体" w:hAnsi="黑体" w:cs="黑体"/>
          <w:color w:val="000000" w:themeColor="text1"/>
          <w:sz w:val="32"/>
          <w:szCs w:val="32"/>
          <w:lang w:eastAsia="zh-CN"/>
        </w:rPr>
      </w:pPr>
      <w:bookmarkStart w:id="6" w:name="生成日期_currentDateTime_ym"/>
    </w:p>
    <w:p w14:paraId="5BA65F1E" w14:textId="77777777" w:rsidR="005B1E27" w:rsidRDefault="005B1E27">
      <w:pPr>
        <w:spacing w:after="0" w:line="360" w:lineRule="auto"/>
        <w:jc w:val="center"/>
        <w:rPr>
          <w:rFonts w:ascii="黑体" w:eastAsia="黑体" w:hAnsi="黑体" w:cs="黑体"/>
          <w:color w:val="000000" w:themeColor="text1"/>
          <w:sz w:val="32"/>
          <w:szCs w:val="32"/>
          <w:lang w:eastAsia="zh-CN"/>
        </w:rPr>
      </w:pPr>
    </w:p>
    <w:p w14:paraId="189BE40F" w14:textId="77777777" w:rsidR="005B1E27" w:rsidRDefault="00357C28">
      <w:pPr>
        <w:spacing w:after="0" w:line="360" w:lineRule="auto"/>
        <w:jc w:val="center"/>
        <w:rPr>
          <w:rFonts w:ascii="黑体" w:eastAsia="黑体" w:hAnsi="黑体" w:cs="黑体"/>
          <w:color w:val="000000" w:themeColor="text1"/>
          <w:sz w:val="32"/>
          <w:szCs w:val="32"/>
          <w:lang w:eastAsia="zh-CN"/>
        </w:rPr>
      </w:pPr>
      <w:r>
        <w:rPr>
          <w:rFonts w:ascii="黑体" w:eastAsia="黑体" w:hAnsi="黑体" w:cs="黑体"/>
          <w:color w:val="000000" w:themeColor="text1"/>
          <w:sz w:val="32"/>
          <w:szCs w:val="32"/>
          <w:lang w:eastAsia="zh-CN"/>
        </w:rPr>
        <w:t>2025</w:t>
      </w:r>
      <w:r>
        <w:rPr>
          <w:rFonts w:ascii="黑体" w:eastAsia="黑体" w:hAnsi="黑体" w:cs="黑体"/>
          <w:color w:val="000000" w:themeColor="text1"/>
          <w:sz w:val="32"/>
          <w:szCs w:val="32"/>
          <w:lang w:eastAsia="zh-CN"/>
        </w:rPr>
        <w:t>年</w:t>
      </w:r>
      <w:r>
        <w:rPr>
          <w:rFonts w:ascii="黑体" w:eastAsia="黑体" w:hAnsi="黑体" w:cs="黑体"/>
          <w:color w:val="000000" w:themeColor="text1"/>
          <w:sz w:val="32"/>
          <w:szCs w:val="32"/>
          <w:lang w:eastAsia="zh-CN"/>
        </w:rPr>
        <w:t>8</w:t>
      </w:r>
      <w:r>
        <w:rPr>
          <w:rFonts w:ascii="黑体" w:eastAsia="黑体" w:hAnsi="黑体" w:cs="黑体"/>
          <w:color w:val="000000" w:themeColor="text1"/>
          <w:sz w:val="32"/>
          <w:szCs w:val="32"/>
          <w:lang w:eastAsia="zh-CN"/>
        </w:rPr>
        <w:t>月</w:t>
      </w:r>
      <w:bookmarkEnd w:id="6"/>
    </w:p>
    <w:p w14:paraId="2F88C4FA" w14:textId="77777777" w:rsidR="005B1E27" w:rsidRDefault="005B1E27">
      <w:pPr>
        <w:rPr>
          <w:color w:val="000000" w:themeColor="text1"/>
          <w:lang w:eastAsia="zh-CN"/>
        </w:rPr>
      </w:pPr>
    </w:p>
    <w:p w14:paraId="153187AD" w14:textId="77777777" w:rsidR="005B1E27" w:rsidRDefault="005B1E27">
      <w:pPr>
        <w:spacing w:after="0" w:line="360" w:lineRule="auto"/>
        <w:rPr>
          <w:ins w:id="7" w:author="刘宁" w:date="2025-09-05T14:02:00Z"/>
          <w:color w:val="000000" w:themeColor="text1"/>
          <w:lang w:eastAsia="zh-CN"/>
        </w:rPr>
        <w:sectPr w:rsidR="005B1E27">
          <w:footerReference w:type="default" r:id="rId8"/>
          <w:pgSz w:w="11906" w:h="16838"/>
          <w:pgMar w:top="1440" w:right="1440" w:bottom="1440" w:left="1440" w:header="708" w:footer="708" w:gutter="0"/>
          <w:pgNumType w:start="1"/>
          <w:cols w:space="708"/>
          <w:docGrid w:linePitch="360"/>
        </w:sectPr>
      </w:pPr>
    </w:p>
    <w:p w14:paraId="282EAA6D" w14:textId="77777777" w:rsidR="005B1E27" w:rsidRDefault="00357C28">
      <w:pPr>
        <w:spacing w:after="0" w:line="360" w:lineRule="auto"/>
        <w:rPr>
          <w:color w:val="000000" w:themeColor="text1"/>
          <w:lang w:eastAsia="zh-CN"/>
        </w:rPr>
      </w:pPr>
      <w:r>
        <w:rPr>
          <w:color w:val="000000" w:themeColor="text1"/>
          <w:lang w:eastAsia="zh-CN"/>
        </w:rPr>
        <w:lastRenderedPageBreak/>
        <w:br w:type="page"/>
      </w:r>
    </w:p>
    <w:customXmlDelRangeStart w:id="9" w:author="刘宁" w:date="2025-09-05T12:06:00Z"/>
    <w:sdt>
      <w:sdtPr>
        <w:rPr>
          <w:rFonts w:ascii="仿宋_GB2312" w:eastAsia="仿宋_GB2312" w:hAnsi="仿宋_GB2312" w:cs="仿宋_GB2312" w:hint="eastAsia"/>
          <w:color w:val="000000" w:themeColor="text1"/>
          <w:sz w:val="32"/>
          <w:szCs w:val="32"/>
        </w:rPr>
        <w:id w:val="147467310"/>
        <w15:color w:val="DBDBDB"/>
        <w:docPartObj>
          <w:docPartGallery w:val="Table of Contents"/>
          <w:docPartUnique/>
        </w:docPartObj>
      </w:sdtPr>
      <w:sdtEndPr>
        <w:rPr>
          <w:sz w:val="24"/>
          <w:szCs w:val="24"/>
        </w:rPr>
      </w:sdtEndPr>
      <w:sdtContent>
        <w:customXmlDelRangeEnd w:id="9"/>
        <w:p w14:paraId="214CE261" w14:textId="77777777" w:rsidR="005B1E27" w:rsidRDefault="00357C28">
          <w:pPr>
            <w:spacing w:after="0"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目录</w:t>
          </w:r>
        </w:p>
        <w:p w14:paraId="7F3F9CEA" w14:textId="45E2361B" w:rsidR="006D021B" w:rsidRDefault="00357C28" w:rsidP="006D021B">
          <w:pPr>
            <w:pStyle w:val="TOC1"/>
            <w:tabs>
              <w:tab w:val="right" w:leader="dot" w:pos="9016"/>
            </w:tabs>
            <w:snapToGrid w:val="0"/>
            <w:spacing w:line="360" w:lineRule="auto"/>
            <w:rPr>
              <w:ins w:id="10" w:author="宁 刘" w:date="2025-09-05T18:35:00Z" w16du:dateUtc="2025-09-05T10:35:00Z"/>
              <w:rFonts w:asciiTheme="minorHAnsi" w:eastAsiaTheme="minorEastAsia" w:hAnsiTheme="minorHAnsi" w:cstheme="minorBidi"/>
              <w:noProof/>
              <w:kern w:val="2"/>
              <w:sz w:val="22"/>
              <w:lang w:eastAsia="zh-CN"/>
              <w14:ligatures w14:val="standardContextual"/>
            </w:rPr>
            <w:pPrChange w:id="11" w:author="宁 刘" w:date="2025-09-05T18:35:00Z" w16du:dateUtc="2025-09-05T10:35:00Z">
              <w:pPr>
                <w:pStyle w:val="TOC1"/>
                <w:tabs>
                  <w:tab w:val="right" w:leader="dot" w:pos="9016"/>
                </w:tabs>
              </w:pPr>
            </w:pPrChange>
          </w:pPr>
          <w:r w:rsidRPr="00746035">
            <w:rPr>
              <w:rFonts w:ascii="仿宋_GB2312" w:eastAsia="仿宋_GB2312" w:hAnsi="仿宋_GB2312" w:cs="仿宋_GB2312" w:hint="eastAsia"/>
              <w:color w:val="000000" w:themeColor="text1"/>
            </w:rPr>
            <w:fldChar w:fldCharType="begin"/>
          </w:r>
          <w:r>
            <w:rPr>
              <w:rFonts w:ascii="仿宋_GB2312" w:eastAsia="仿宋_GB2312" w:hAnsi="仿宋_GB2312" w:cs="仿宋_GB2312"/>
              <w:color w:val="000000" w:themeColor="text1"/>
            </w:rPr>
            <w:instrText xml:space="preserve">TOC \o "1-3" \h \u </w:instrText>
          </w:r>
          <w:r w:rsidRPr="00746035">
            <w:rPr>
              <w:rFonts w:ascii="仿宋_GB2312" w:eastAsia="仿宋_GB2312" w:hAnsi="仿宋_GB2312" w:cs="仿宋_GB2312" w:hint="eastAsia"/>
              <w:color w:val="000000" w:themeColor="text1"/>
            </w:rPr>
            <w:fldChar w:fldCharType="separate"/>
          </w:r>
          <w:ins w:id="12" w:author="宁 刘" w:date="2025-09-05T18:35:00Z" w16du:dateUtc="2025-09-05T10:35:00Z">
            <w:r w:rsidR="006D021B" w:rsidRPr="003A7189">
              <w:rPr>
                <w:rStyle w:val="af1"/>
                <w:noProof/>
              </w:rPr>
              <w:fldChar w:fldCharType="begin"/>
            </w:r>
            <w:r w:rsidR="006D021B" w:rsidRPr="003A7189">
              <w:rPr>
                <w:rStyle w:val="af1"/>
                <w:noProof/>
              </w:rPr>
              <w:instrText xml:space="preserve"> </w:instrText>
            </w:r>
            <w:r w:rsidR="006D021B">
              <w:rPr>
                <w:noProof/>
              </w:rPr>
              <w:instrText>HYPERLINK \l "_Toc207989776"</w:instrText>
            </w:r>
            <w:r w:rsidR="006D021B" w:rsidRPr="003A7189">
              <w:rPr>
                <w:rStyle w:val="af1"/>
                <w:noProof/>
              </w:rPr>
              <w:instrText xml:space="preserve"> </w:instrText>
            </w:r>
            <w:r w:rsidR="006D021B" w:rsidRPr="003A7189">
              <w:rPr>
                <w:rStyle w:val="af1"/>
                <w:noProof/>
              </w:rPr>
            </w:r>
            <w:r w:rsidR="006D021B" w:rsidRPr="003A7189">
              <w:rPr>
                <w:rStyle w:val="af1"/>
                <w:noProof/>
              </w:rPr>
              <w:fldChar w:fldCharType="separate"/>
            </w:r>
            <w:r w:rsidR="006D021B" w:rsidRPr="003A7189">
              <w:rPr>
                <w:rStyle w:val="af1"/>
                <w:rFonts w:ascii="仿宋_GB2312" w:eastAsia="仿宋_GB2312" w:hAnsi="仿宋_GB2312" w:cs="仿宋_GB2312"/>
                <w:noProof/>
                <w:kern w:val="36"/>
                <w:lang w:eastAsia="zh-CN"/>
              </w:rPr>
              <w:t>1项目概述</w:t>
            </w:r>
            <w:r w:rsidR="006D021B">
              <w:rPr>
                <w:noProof/>
              </w:rPr>
              <w:tab/>
            </w:r>
            <w:r w:rsidR="006D021B">
              <w:rPr>
                <w:noProof/>
              </w:rPr>
              <w:fldChar w:fldCharType="begin"/>
            </w:r>
            <w:r w:rsidR="006D021B">
              <w:rPr>
                <w:noProof/>
              </w:rPr>
              <w:instrText xml:space="preserve"> PAGEREF _Toc207989776 \h </w:instrText>
            </w:r>
            <w:r w:rsidR="006D021B">
              <w:rPr>
                <w:noProof/>
              </w:rPr>
            </w:r>
            <w:r w:rsidR="006D021B">
              <w:rPr>
                <w:noProof/>
              </w:rPr>
              <w:fldChar w:fldCharType="separate"/>
            </w:r>
            <w:r w:rsidR="006D021B">
              <w:rPr>
                <w:noProof/>
              </w:rPr>
              <w:t>1</w:t>
            </w:r>
            <w:r w:rsidR="006D021B">
              <w:rPr>
                <w:noProof/>
              </w:rPr>
              <w:fldChar w:fldCharType="end"/>
            </w:r>
            <w:r w:rsidR="006D021B" w:rsidRPr="003A7189">
              <w:rPr>
                <w:rStyle w:val="af1"/>
                <w:noProof/>
              </w:rPr>
              <w:fldChar w:fldCharType="end"/>
            </w:r>
          </w:ins>
        </w:p>
        <w:p w14:paraId="4673C082" w14:textId="1DB2BE1E" w:rsidR="006D021B" w:rsidRDefault="006D021B" w:rsidP="006D021B">
          <w:pPr>
            <w:pStyle w:val="TOC2"/>
            <w:tabs>
              <w:tab w:val="right" w:leader="dot" w:pos="9016"/>
            </w:tabs>
            <w:snapToGrid w:val="0"/>
            <w:spacing w:line="360" w:lineRule="auto"/>
            <w:rPr>
              <w:ins w:id="13" w:author="宁 刘" w:date="2025-09-05T18:35:00Z" w16du:dateUtc="2025-09-05T10:35:00Z"/>
              <w:rFonts w:asciiTheme="minorHAnsi" w:eastAsiaTheme="minorEastAsia" w:hAnsiTheme="minorHAnsi" w:cstheme="minorBidi"/>
              <w:noProof/>
              <w:kern w:val="2"/>
              <w:sz w:val="22"/>
              <w:lang w:eastAsia="zh-CN"/>
              <w14:ligatures w14:val="standardContextual"/>
            </w:rPr>
            <w:pPrChange w:id="14" w:author="宁 刘" w:date="2025-09-05T18:35:00Z" w16du:dateUtc="2025-09-05T10:35:00Z">
              <w:pPr>
                <w:pStyle w:val="TOC2"/>
                <w:tabs>
                  <w:tab w:val="right" w:leader="dot" w:pos="9016"/>
                </w:tabs>
              </w:pPr>
            </w:pPrChange>
          </w:pPr>
          <w:ins w:id="15"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"_Toc207989777"</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1.1项目背景</w:t>
            </w:r>
            <w:r>
              <w:rPr>
                <w:noProof/>
              </w:rPr>
              <w:tab/>
            </w:r>
            <w:r>
              <w:rPr>
                <w:noProof/>
              </w:rPr>
              <w:fldChar w:fldCharType="begin"/>
            </w:r>
            <w:r>
              <w:rPr>
                <w:noProof/>
              </w:rPr>
              <w:instrText xml:space="preserve"> PAGEREF _Toc207989777 \h </w:instrText>
            </w:r>
            <w:r>
              <w:rPr>
                <w:noProof/>
              </w:rPr>
            </w:r>
            <w:r>
              <w:rPr>
                <w:noProof/>
              </w:rPr>
              <w:fldChar w:fldCharType="separate"/>
            </w:r>
            <w:r>
              <w:rPr>
                <w:noProof/>
              </w:rPr>
              <w:t>1</w:t>
            </w:r>
            <w:r>
              <w:rPr>
                <w:noProof/>
              </w:rPr>
              <w:fldChar w:fldCharType="end"/>
            </w:r>
            <w:r w:rsidRPr="003A7189">
              <w:rPr>
                <w:rStyle w:val="af1"/>
                <w:noProof/>
              </w:rPr>
              <w:fldChar w:fldCharType="end"/>
            </w:r>
          </w:ins>
        </w:p>
        <w:p w14:paraId="61AD0CAC" w14:textId="072FCEE1" w:rsidR="006D021B" w:rsidRDefault="006D021B" w:rsidP="006D021B">
          <w:pPr>
            <w:pStyle w:val="TOC3"/>
            <w:tabs>
              <w:tab w:val="right" w:leader="dot" w:pos="9016"/>
            </w:tabs>
            <w:snapToGrid w:val="0"/>
            <w:spacing w:line="360" w:lineRule="auto"/>
            <w:rPr>
              <w:ins w:id="16" w:author="宁 刘" w:date="2025-09-05T18:35:00Z" w16du:dateUtc="2025-09-05T10:35:00Z"/>
              <w:rFonts w:asciiTheme="minorHAnsi" w:eastAsiaTheme="minorEastAsia" w:hAnsiTheme="minorHAnsi" w:cstheme="minorBidi"/>
              <w:noProof/>
              <w:kern w:val="2"/>
              <w:sz w:val="22"/>
              <w:lang w:eastAsia="zh-CN"/>
              <w14:ligatures w14:val="standardContextual"/>
            </w:rPr>
            <w:pPrChange w:id="17" w:author="宁 刘" w:date="2025-09-05T18:35:00Z" w16du:dateUtc="2025-09-05T10:35:00Z">
              <w:pPr>
                <w:pStyle w:val="TOC3"/>
                <w:tabs>
                  <w:tab w:val="right" w:leader="dot" w:pos="9016"/>
                </w:tabs>
              </w:pPr>
            </w:pPrChange>
          </w:pPr>
          <w:ins w:id="18"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"_Toc207989778"</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1.1.1项目目的、意义及背景</w:t>
            </w:r>
            <w:r>
              <w:rPr>
                <w:noProof/>
              </w:rPr>
              <w:tab/>
            </w:r>
            <w:r>
              <w:rPr>
                <w:noProof/>
              </w:rPr>
              <w:fldChar w:fldCharType="begin"/>
            </w:r>
            <w:r>
              <w:rPr>
                <w:noProof/>
              </w:rPr>
              <w:instrText xml:space="preserve"> PAGEREF _Toc207989778 \h </w:instrText>
            </w:r>
            <w:r>
              <w:rPr>
                <w:noProof/>
              </w:rPr>
            </w:r>
            <w:r>
              <w:rPr>
                <w:noProof/>
              </w:rPr>
              <w:fldChar w:fldCharType="separate"/>
            </w:r>
            <w:r>
              <w:rPr>
                <w:noProof/>
              </w:rPr>
              <w:t>1</w:t>
            </w:r>
            <w:r>
              <w:rPr>
                <w:noProof/>
              </w:rPr>
              <w:fldChar w:fldCharType="end"/>
            </w:r>
            <w:r w:rsidRPr="003A7189">
              <w:rPr>
                <w:rStyle w:val="af1"/>
                <w:noProof/>
              </w:rPr>
              <w:fldChar w:fldCharType="end"/>
            </w:r>
          </w:ins>
        </w:p>
        <w:p w14:paraId="46CC0D55" w14:textId="7FFFB1D2" w:rsidR="006D021B" w:rsidRDefault="006D021B" w:rsidP="006D021B">
          <w:pPr>
            <w:pStyle w:val="TOC2"/>
            <w:tabs>
              <w:tab w:val="right" w:leader="dot" w:pos="9016"/>
            </w:tabs>
            <w:snapToGrid w:val="0"/>
            <w:spacing w:line="360" w:lineRule="auto"/>
            <w:rPr>
              <w:ins w:id="19" w:author="宁 刘" w:date="2025-09-05T18:35:00Z" w16du:dateUtc="2025-09-05T10:35:00Z"/>
              <w:rFonts w:asciiTheme="minorHAnsi" w:eastAsiaTheme="minorEastAsia" w:hAnsiTheme="minorHAnsi" w:cstheme="minorBidi"/>
              <w:noProof/>
              <w:kern w:val="2"/>
              <w:sz w:val="22"/>
              <w:lang w:eastAsia="zh-CN"/>
              <w14:ligatures w14:val="standardContextual"/>
            </w:rPr>
            <w:pPrChange w:id="20" w:author="宁 刘" w:date="2025-09-05T18:35:00Z" w16du:dateUtc="2025-09-05T10:35:00Z">
              <w:pPr>
                <w:pStyle w:val="TOC2"/>
                <w:tabs>
                  <w:tab w:val="right" w:leader="dot" w:pos="9016"/>
                </w:tabs>
              </w:pPr>
            </w:pPrChange>
          </w:pPr>
          <w:ins w:id="21"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"_Toc207989779"</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1.2项目内容</w:t>
            </w:r>
            <w:r>
              <w:rPr>
                <w:noProof/>
              </w:rPr>
              <w:tab/>
            </w:r>
            <w:r>
              <w:rPr>
                <w:noProof/>
              </w:rPr>
              <w:fldChar w:fldCharType="begin"/>
            </w:r>
            <w:r>
              <w:rPr>
                <w:noProof/>
              </w:rPr>
              <w:instrText xml:space="preserve"> PAGEREF _Toc207989779 \h </w:instrText>
            </w:r>
            <w:r>
              <w:rPr>
                <w:noProof/>
              </w:rPr>
            </w:r>
            <w:r>
              <w:rPr>
                <w:noProof/>
              </w:rPr>
              <w:fldChar w:fldCharType="separate"/>
            </w:r>
            <w:r>
              <w:rPr>
                <w:noProof/>
              </w:rPr>
              <w:t>2</w:t>
            </w:r>
            <w:r>
              <w:rPr>
                <w:noProof/>
              </w:rPr>
              <w:fldChar w:fldCharType="end"/>
            </w:r>
            <w:r w:rsidRPr="003A7189">
              <w:rPr>
                <w:rStyle w:val="af1"/>
                <w:noProof/>
              </w:rPr>
              <w:fldChar w:fldCharType="end"/>
            </w:r>
          </w:ins>
        </w:p>
        <w:p w14:paraId="1D285078" w14:textId="6A29F1A3" w:rsidR="006D021B" w:rsidRDefault="006D021B" w:rsidP="006D021B">
          <w:pPr>
            <w:pStyle w:val="TOC3"/>
            <w:tabs>
              <w:tab w:val="right" w:leader="dot" w:pos="9016"/>
            </w:tabs>
            <w:snapToGrid w:val="0"/>
            <w:spacing w:line="360" w:lineRule="auto"/>
            <w:rPr>
              <w:ins w:id="22" w:author="宁 刘" w:date="2025-09-05T18:35:00Z" w16du:dateUtc="2025-09-05T10:35:00Z"/>
              <w:rFonts w:asciiTheme="minorHAnsi" w:eastAsiaTheme="minorEastAsia" w:hAnsiTheme="minorHAnsi" w:cstheme="minorBidi"/>
              <w:noProof/>
              <w:kern w:val="2"/>
              <w:sz w:val="22"/>
              <w:lang w:eastAsia="zh-CN"/>
              <w14:ligatures w14:val="standardContextual"/>
            </w:rPr>
            <w:pPrChange w:id="23" w:author="宁 刘" w:date="2025-09-05T18:35:00Z" w16du:dateUtc="2025-09-05T10:35:00Z">
              <w:pPr>
                <w:pStyle w:val="TOC3"/>
                <w:tabs>
                  <w:tab w:val="right" w:leader="dot" w:pos="9016"/>
                </w:tabs>
              </w:pPr>
            </w:pPrChange>
          </w:pPr>
          <w:ins w:id="24"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"_Toc207989780"</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1.2.1项目建设思路</w:t>
            </w:r>
            <w:r>
              <w:rPr>
                <w:noProof/>
              </w:rPr>
              <w:tab/>
            </w:r>
            <w:r>
              <w:rPr>
                <w:noProof/>
              </w:rPr>
              <w:fldChar w:fldCharType="begin"/>
            </w:r>
            <w:r>
              <w:rPr>
                <w:noProof/>
              </w:rPr>
              <w:instrText xml:space="preserve"> PAGEREF _Toc207989780 \h </w:instrText>
            </w:r>
            <w:r>
              <w:rPr>
                <w:noProof/>
              </w:rPr>
            </w:r>
            <w:r>
              <w:rPr>
                <w:noProof/>
              </w:rPr>
              <w:fldChar w:fldCharType="separate"/>
            </w:r>
            <w:r>
              <w:rPr>
                <w:noProof/>
              </w:rPr>
              <w:t>2</w:t>
            </w:r>
            <w:r>
              <w:rPr>
                <w:noProof/>
              </w:rPr>
              <w:fldChar w:fldCharType="end"/>
            </w:r>
            <w:r w:rsidRPr="003A7189">
              <w:rPr>
                <w:rStyle w:val="af1"/>
                <w:noProof/>
              </w:rPr>
              <w:fldChar w:fldCharType="end"/>
            </w:r>
          </w:ins>
        </w:p>
        <w:p w14:paraId="2EA3D639" w14:textId="23CAAE8F" w:rsidR="006D021B" w:rsidRDefault="006D021B" w:rsidP="006D021B">
          <w:pPr>
            <w:pStyle w:val="TOC3"/>
            <w:tabs>
              <w:tab w:val="right" w:leader="dot" w:pos="9016"/>
            </w:tabs>
            <w:snapToGrid w:val="0"/>
            <w:spacing w:line="360" w:lineRule="auto"/>
            <w:rPr>
              <w:ins w:id="25" w:author="宁 刘" w:date="2025-09-05T18:35:00Z" w16du:dateUtc="2025-09-05T10:35:00Z"/>
              <w:rFonts w:asciiTheme="minorHAnsi" w:eastAsiaTheme="minorEastAsia" w:hAnsiTheme="minorHAnsi" w:cstheme="minorBidi"/>
              <w:noProof/>
              <w:kern w:val="2"/>
              <w:sz w:val="22"/>
              <w:lang w:eastAsia="zh-CN"/>
              <w14:ligatures w14:val="standardContextual"/>
            </w:rPr>
            <w:pPrChange w:id="26" w:author="宁 刘" w:date="2025-09-05T18:35:00Z" w16du:dateUtc="2025-09-05T10:35:00Z">
              <w:pPr>
                <w:pStyle w:val="TOC3"/>
                <w:tabs>
                  <w:tab w:val="right" w:leader="dot" w:pos="9016"/>
                </w:tabs>
              </w:pPr>
            </w:pPrChange>
          </w:pPr>
          <w:ins w:id="27"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"_Toc207989781"</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1.2.2采购内容</w:t>
            </w:r>
            <w:r>
              <w:rPr>
                <w:noProof/>
              </w:rPr>
              <w:tab/>
            </w:r>
            <w:r>
              <w:rPr>
                <w:noProof/>
              </w:rPr>
              <w:fldChar w:fldCharType="begin"/>
            </w:r>
            <w:r>
              <w:rPr>
                <w:noProof/>
              </w:rPr>
              <w:instrText xml:space="preserve"> PAGEREF _Toc207989781 \h </w:instrText>
            </w:r>
            <w:r>
              <w:rPr>
                <w:noProof/>
              </w:rPr>
            </w:r>
            <w:r>
              <w:rPr>
                <w:noProof/>
              </w:rPr>
              <w:fldChar w:fldCharType="separate"/>
            </w:r>
            <w:r>
              <w:rPr>
                <w:noProof/>
              </w:rPr>
              <w:t>3</w:t>
            </w:r>
            <w:r>
              <w:rPr>
                <w:noProof/>
              </w:rPr>
              <w:fldChar w:fldCharType="end"/>
            </w:r>
            <w:r w:rsidRPr="003A7189">
              <w:rPr>
                <w:rStyle w:val="af1"/>
                <w:noProof/>
              </w:rPr>
              <w:fldChar w:fldCharType="end"/>
            </w:r>
          </w:ins>
        </w:p>
        <w:p w14:paraId="5E5E1F3F" w14:textId="1763525D" w:rsidR="006D021B" w:rsidRDefault="006D021B" w:rsidP="006D021B">
          <w:pPr>
            <w:pStyle w:val="TOC3"/>
            <w:tabs>
              <w:tab w:val="right" w:leader="dot" w:pos="9016"/>
            </w:tabs>
            <w:snapToGrid w:val="0"/>
            <w:spacing w:line="360" w:lineRule="auto"/>
            <w:rPr>
              <w:ins w:id="28" w:author="宁 刘" w:date="2025-09-05T18:35:00Z" w16du:dateUtc="2025-09-05T10:35:00Z"/>
              <w:rFonts w:asciiTheme="minorHAnsi" w:eastAsiaTheme="minorEastAsia" w:hAnsiTheme="minorHAnsi" w:cstheme="minorBidi"/>
              <w:noProof/>
              <w:kern w:val="2"/>
              <w:sz w:val="22"/>
              <w:lang w:eastAsia="zh-CN"/>
              <w14:ligatures w14:val="standardContextual"/>
            </w:rPr>
            <w:pPrChange w:id="29" w:author="宁 刘" w:date="2025-09-05T18:35:00Z" w16du:dateUtc="2025-09-05T10:35:00Z">
              <w:pPr>
                <w:pStyle w:val="TOC3"/>
                <w:tabs>
                  <w:tab w:val="right" w:leader="dot" w:pos="9016"/>
                </w:tabs>
              </w:pPr>
            </w:pPrChange>
          </w:pPr>
          <w:ins w:id="30"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"_Toc207989782"</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1.2.3项目实施要求</w:t>
            </w:r>
            <w:r>
              <w:rPr>
                <w:noProof/>
              </w:rPr>
              <w:tab/>
            </w:r>
            <w:r>
              <w:rPr>
                <w:noProof/>
              </w:rPr>
              <w:fldChar w:fldCharType="begin"/>
            </w:r>
            <w:r>
              <w:rPr>
                <w:noProof/>
              </w:rPr>
              <w:instrText xml:space="preserve"> PAGEREF _Toc207989782 \h </w:instrText>
            </w:r>
            <w:r>
              <w:rPr>
                <w:noProof/>
              </w:rPr>
            </w:r>
            <w:r>
              <w:rPr>
                <w:noProof/>
              </w:rPr>
              <w:fldChar w:fldCharType="separate"/>
            </w:r>
            <w:r>
              <w:rPr>
                <w:noProof/>
              </w:rPr>
              <w:t>6</w:t>
            </w:r>
            <w:r>
              <w:rPr>
                <w:noProof/>
              </w:rPr>
              <w:fldChar w:fldCharType="end"/>
            </w:r>
            <w:r w:rsidRPr="003A7189">
              <w:rPr>
                <w:rStyle w:val="af1"/>
                <w:noProof/>
              </w:rPr>
              <w:fldChar w:fldCharType="end"/>
            </w:r>
          </w:ins>
        </w:p>
        <w:p w14:paraId="5BE1AC38" w14:textId="4AF0A1AB" w:rsidR="006D021B" w:rsidRDefault="006D021B" w:rsidP="006D021B">
          <w:pPr>
            <w:pStyle w:val="TOC2"/>
            <w:tabs>
              <w:tab w:val="right" w:leader="dot" w:pos="9016"/>
            </w:tabs>
            <w:snapToGrid w:val="0"/>
            <w:spacing w:line="360" w:lineRule="auto"/>
            <w:rPr>
              <w:ins w:id="31" w:author="宁 刘" w:date="2025-09-05T18:35:00Z" w16du:dateUtc="2025-09-05T10:35:00Z"/>
              <w:rFonts w:asciiTheme="minorHAnsi" w:eastAsiaTheme="minorEastAsia" w:hAnsiTheme="minorHAnsi" w:cstheme="minorBidi"/>
              <w:noProof/>
              <w:kern w:val="2"/>
              <w:sz w:val="22"/>
              <w:lang w:eastAsia="zh-CN"/>
              <w14:ligatures w14:val="standardContextual"/>
            </w:rPr>
            <w:pPrChange w:id="32" w:author="宁 刘" w:date="2025-09-05T18:35:00Z" w16du:dateUtc="2025-09-05T10:35:00Z">
              <w:pPr>
                <w:pStyle w:val="TOC2"/>
                <w:tabs>
                  <w:tab w:val="right" w:leader="dot" w:pos="9016"/>
                </w:tabs>
              </w:pPr>
            </w:pPrChange>
          </w:pPr>
          <w:ins w:id="33"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"_Toc207989783"</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1.3其他要求</w:t>
            </w:r>
            <w:r>
              <w:rPr>
                <w:noProof/>
              </w:rPr>
              <w:tab/>
            </w:r>
            <w:r>
              <w:rPr>
                <w:noProof/>
              </w:rPr>
              <w:fldChar w:fldCharType="begin"/>
            </w:r>
            <w:r>
              <w:rPr>
                <w:noProof/>
              </w:rPr>
              <w:instrText xml:space="preserve"> PAGEREF _Toc207989783 \h </w:instrText>
            </w:r>
            <w:r>
              <w:rPr>
                <w:noProof/>
              </w:rPr>
            </w:r>
            <w:r>
              <w:rPr>
                <w:noProof/>
              </w:rPr>
              <w:fldChar w:fldCharType="separate"/>
            </w:r>
            <w:r>
              <w:rPr>
                <w:noProof/>
              </w:rPr>
              <w:t>7</w:t>
            </w:r>
            <w:r>
              <w:rPr>
                <w:noProof/>
              </w:rPr>
              <w:fldChar w:fldCharType="end"/>
            </w:r>
            <w:r w:rsidRPr="003A7189">
              <w:rPr>
                <w:rStyle w:val="af1"/>
                <w:noProof/>
              </w:rPr>
              <w:fldChar w:fldCharType="end"/>
            </w:r>
          </w:ins>
        </w:p>
        <w:p w14:paraId="7B98D59A" w14:textId="4CE41668" w:rsidR="006D021B" w:rsidRDefault="006D021B" w:rsidP="006D021B">
          <w:pPr>
            <w:pStyle w:val="TOC3"/>
            <w:tabs>
              <w:tab w:val="right" w:leader="dot" w:pos="9016"/>
            </w:tabs>
            <w:snapToGrid w:val="0"/>
            <w:spacing w:line="360" w:lineRule="auto"/>
            <w:rPr>
              <w:ins w:id="34" w:author="宁 刘" w:date="2025-09-05T18:35:00Z" w16du:dateUtc="2025-09-05T10:35:00Z"/>
              <w:rFonts w:asciiTheme="minorHAnsi" w:eastAsiaTheme="minorEastAsia" w:hAnsiTheme="minorHAnsi" w:cstheme="minorBidi"/>
              <w:noProof/>
              <w:kern w:val="2"/>
              <w:sz w:val="22"/>
              <w:lang w:eastAsia="zh-CN"/>
              <w14:ligatures w14:val="standardContextual"/>
            </w:rPr>
            <w:pPrChange w:id="35" w:author="宁 刘" w:date="2025-09-05T18:35:00Z" w16du:dateUtc="2025-09-05T10:35:00Z">
              <w:pPr>
                <w:pStyle w:val="TOC3"/>
                <w:tabs>
                  <w:tab w:val="right" w:leader="dot" w:pos="9016"/>
                </w:tabs>
              </w:pPr>
            </w:pPrChange>
          </w:pPr>
          <w:ins w:id="36"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"_Toc207989784"</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1.3.1采购标的需执行的相关标准规范</w:t>
            </w:r>
            <w:r>
              <w:rPr>
                <w:noProof/>
              </w:rPr>
              <w:tab/>
            </w:r>
            <w:r>
              <w:rPr>
                <w:noProof/>
              </w:rPr>
              <w:fldChar w:fldCharType="begin"/>
            </w:r>
            <w:r>
              <w:rPr>
                <w:noProof/>
              </w:rPr>
              <w:instrText xml:space="preserve"> PAGEREF _Toc207989784 \h </w:instrText>
            </w:r>
            <w:r>
              <w:rPr>
                <w:noProof/>
              </w:rPr>
            </w:r>
            <w:r>
              <w:rPr>
                <w:noProof/>
              </w:rPr>
              <w:fldChar w:fldCharType="separate"/>
            </w:r>
            <w:r>
              <w:rPr>
                <w:noProof/>
              </w:rPr>
              <w:t>7</w:t>
            </w:r>
            <w:r>
              <w:rPr>
                <w:noProof/>
              </w:rPr>
              <w:fldChar w:fldCharType="end"/>
            </w:r>
            <w:r w:rsidRPr="003A7189">
              <w:rPr>
                <w:rStyle w:val="af1"/>
                <w:noProof/>
              </w:rPr>
              <w:fldChar w:fldCharType="end"/>
            </w:r>
          </w:ins>
        </w:p>
        <w:p w14:paraId="31477F6A" w14:textId="5B5D11E3" w:rsidR="006D021B" w:rsidRDefault="006D021B" w:rsidP="006D021B">
          <w:pPr>
            <w:pStyle w:val="TOC1"/>
            <w:tabs>
              <w:tab w:val="right" w:leader="dot" w:pos="9016"/>
            </w:tabs>
            <w:snapToGrid w:val="0"/>
            <w:spacing w:line="360" w:lineRule="auto"/>
            <w:rPr>
              <w:ins w:id="37" w:author="宁 刘" w:date="2025-09-05T18:35:00Z" w16du:dateUtc="2025-09-05T10:35:00Z"/>
              <w:rFonts w:asciiTheme="minorHAnsi" w:eastAsiaTheme="minorEastAsia" w:hAnsiTheme="minorHAnsi" w:cstheme="minorBidi"/>
              <w:noProof/>
              <w:kern w:val="2"/>
              <w:sz w:val="22"/>
              <w:lang w:eastAsia="zh-CN"/>
              <w14:ligatures w14:val="standardContextual"/>
            </w:rPr>
            <w:pPrChange w:id="38" w:author="宁 刘" w:date="2025-09-05T18:35:00Z" w16du:dateUtc="2025-09-05T10:35:00Z">
              <w:pPr>
                <w:pStyle w:val="TOC1"/>
                <w:tabs>
                  <w:tab w:val="right" w:leader="dot" w:pos="9016"/>
                </w:tabs>
              </w:pPr>
            </w:pPrChange>
          </w:pPr>
          <w:ins w:id="39"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"_Toc207989785"</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kern w:val="36"/>
                <w:lang w:eastAsia="zh-CN"/>
              </w:rPr>
              <w:t>2投标/响应要求</w:t>
            </w:r>
            <w:r>
              <w:rPr>
                <w:noProof/>
              </w:rPr>
              <w:tab/>
            </w:r>
            <w:r>
              <w:rPr>
                <w:noProof/>
              </w:rPr>
              <w:fldChar w:fldCharType="begin"/>
            </w:r>
            <w:r>
              <w:rPr>
                <w:noProof/>
              </w:rPr>
              <w:instrText xml:space="preserve"> PAGEREF _Toc207989785 \h </w:instrText>
            </w:r>
            <w:r>
              <w:rPr>
                <w:noProof/>
              </w:rPr>
            </w:r>
            <w:r>
              <w:rPr>
                <w:noProof/>
              </w:rPr>
              <w:fldChar w:fldCharType="separate"/>
            </w:r>
            <w:r>
              <w:rPr>
                <w:noProof/>
              </w:rPr>
              <w:t>7</w:t>
            </w:r>
            <w:r>
              <w:rPr>
                <w:noProof/>
              </w:rPr>
              <w:fldChar w:fldCharType="end"/>
            </w:r>
            <w:r w:rsidRPr="003A7189">
              <w:rPr>
                <w:rStyle w:val="af1"/>
                <w:noProof/>
              </w:rPr>
              <w:fldChar w:fldCharType="end"/>
            </w:r>
          </w:ins>
        </w:p>
        <w:p w14:paraId="1EEFD2C3" w14:textId="13F6FB61" w:rsidR="006D021B" w:rsidRDefault="006D021B" w:rsidP="006D021B">
          <w:pPr>
            <w:pStyle w:val="TOC2"/>
            <w:tabs>
              <w:tab w:val="right" w:leader="dot" w:pos="9016"/>
            </w:tabs>
            <w:snapToGrid w:val="0"/>
            <w:spacing w:line="360" w:lineRule="auto"/>
            <w:rPr>
              <w:ins w:id="40" w:author="宁 刘" w:date="2025-09-05T18:35:00Z" w16du:dateUtc="2025-09-05T10:35:00Z"/>
              <w:rFonts w:asciiTheme="minorHAnsi" w:eastAsiaTheme="minorEastAsia" w:hAnsiTheme="minorHAnsi" w:cstheme="minorBidi"/>
              <w:noProof/>
              <w:kern w:val="2"/>
              <w:sz w:val="22"/>
              <w:lang w:eastAsia="zh-CN"/>
              <w14:ligatures w14:val="standardContextual"/>
            </w:rPr>
            <w:pPrChange w:id="41" w:author="宁 刘" w:date="2025-09-05T18:35:00Z" w16du:dateUtc="2025-09-05T10:35:00Z">
              <w:pPr>
                <w:pStyle w:val="TOC2"/>
                <w:tabs>
                  <w:tab w:val="right" w:leader="dot" w:pos="9016"/>
                </w:tabs>
              </w:pPr>
            </w:pPrChange>
          </w:pPr>
          <w:ins w:id="42"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"_Toc207989786"</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2.1对供应商的要求</w:t>
            </w:r>
            <w:r>
              <w:rPr>
                <w:noProof/>
              </w:rPr>
              <w:tab/>
            </w:r>
            <w:r>
              <w:rPr>
                <w:noProof/>
              </w:rPr>
              <w:fldChar w:fldCharType="begin"/>
            </w:r>
            <w:r>
              <w:rPr>
                <w:noProof/>
              </w:rPr>
              <w:instrText xml:space="preserve"> PAGEREF _Toc207989786 \h </w:instrText>
            </w:r>
            <w:r>
              <w:rPr>
                <w:noProof/>
              </w:rPr>
            </w:r>
            <w:r>
              <w:rPr>
                <w:noProof/>
              </w:rPr>
              <w:fldChar w:fldCharType="separate"/>
            </w:r>
            <w:r>
              <w:rPr>
                <w:noProof/>
              </w:rPr>
              <w:t>7</w:t>
            </w:r>
            <w:r>
              <w:rPr>
                <w:noProof/>
              </w:rPr>
              <w:fldChar w:fldCharType="end"/>
            </w:r>
            <w:r w:rsidRPr="003A7189">
              <w:rPr>
                <w:rStyle w:val="af1"/>
                <w:noProof/>
              </w:rPr>
              <w:fldChar w:fldCharType="end"/>
            </w:r>
          </w:ins>
        </w:p>
        <w:p w14:paraId="717540BA" w14:textId="469F8F21" w:rsidR="006D021B" w:rsidRDefault="006D021B" w:rsidP="006D021B">
          <w:pPr>
            <w:pStyle w:val="TOC3"/>
            <w:tabs>
              <w:tab w:val="right" w:leader="dot" w:pos="9016"/>
            </w:tabs>
            <w:snapToGrid w:val="0"/>
            <w:spacing w:line="360" w:lineRule="auto"/>
            <w:rPr>
              <w:ins w:id="43" w:author="宁 刘" w:date="2025-09-05T18:35:00Z" w16du:dateUtc="2025-09-05T10:35:00Z"/>
              <w:rFonts w:asciiTheme="minorHAnsi" w:eastAsiaTheme="minorEastAsia" w:hAnsiTheme="minorHAnsi" w:cstheme="minorBidi"/>
              <w:noProof/>
              <w:kern w:val="2"/>
              <w:sz w:val="22"/>
              <w:lang w:eastAsia="zh-CN"/>
              <w14:ligatures w14:val="standardContextual"/>
            </w:rPr>
            <w:pPrChange w:id="44" w:author="宁 刘" w:date="2025-09-05T18:35:00Z" w16du:dateUtc="2025-09-05T10:35:00Z">
              <w:pPr>
                <w:pStyle w:val="TOC3"/>
                <w:tabs>
                  <w:tab w:val="right" w:leader="dot" w:pos="9016"/>
                </w:tabs>
              </w:pPr>
            </w:pPrChange>
          </w:pPr>
          <w:ins w:id="45"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"_Toc207989787"</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2.1.1必备资质</w:t>
            </w:r>
            <w:r>
              <w:rPr>
                <w:noProof/>
              </w:rPr>
              <w:tab/>
            </w:r>
            <w:r>
              <w:rPr>
                <w:noProof/>
              </w:rPr>
              <w:fldChar w:fldCharType="begin"/>
            </w:r>
            <w:r>
              <w:rPr>
                <w:noProof/>
              </w:rPr>
              <w:instrText xml:space="preserve"> PAGEREF _Toc207989787 \h </w:instrText>
            </w:r>
            <w:r>
              <w:rPr>
                <w:noProof/>
              </w:rPr>
            </w:r>
            <w:r>
              <w:rPr>
                <w:noProof/>
              </w:rPr>
              <w:fldChar w:fldCharType="separate"/>
            </w:r>
            <w:r>
              <w:rPr>
                <w:noProof/>
              </w:rPr>
              <w:t>7</w:t>
            </w:r>
            <w:r>
              <w:rPr>
                <w:noProof/>
              </w:rPr>
              <w:fldChar w:fldCharType="end"/>
            </w:r>
            <w:r w:rsidRPr="003A7189">
              <w:rPr>
                <w:rStyle w:val="af1"/>
                <w:noProof/>
              </w:rPr>
              <w:fldChar w:fldCharType="end"/>
            </w:r>
          </w:ins>
        </w:p>
        <w:p w14:paraId="3A41211F" w14:textId="0529C1FE" w:rsidR="006D021B" w:rsidRDefault="006D021B" w:rsidP="006D021B">
          <w:pPr>
            <w:pStyle w:val="TOC3"/>
            <w:tabs>
              <w:tab w:val="right" w:leader="dot" w:pos="9016"/>
            </w:tabs>
            <w:snapToGrid w:val="0"/>
            <w:spacing w:line="360" w:lineRule="auto"/>
            <w:rPr>
              <w:ins w:id="46" w:author="宁 刘" w:date="2025-09-05T18:35:00Z" w16du:dateUtc="2025-09-05T10:35:00Z"/>
              <w:rFonts w:asciiTheme="minorHAnsi" w:eastAsiaTheme="minorEastAsia" w:hAnsiTheme="minorHAnsi" w:cstheme="minorBidi"/>
              <w:noProof/>
              <w:kern w:val="2"/>
              <w:sz w:val="22"/>
              <w:lang w:eastAsia="zh-CN"/>
              <w14:ligatures w14:val="standardContextual"/>
            </w:rPr>
            <w:pPrChange w:id="47" w:author="宁 刘" w:date="2025-09-05T18:35:00Z" w16du:dateUtc="2025-09-05T10:35:00Z">
              <w:pPr>
                <w:pStyle w:val="TOC3"/>
                <w:tabs>
                  <w:tab w:val="right" w:leader="dot" w:pos="9016"/>
                </w:tabs>
              </w:pPr>
            </w:pPrChange>
          </w:pPr>
          <w:ins w:id="48"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"_Toc207989788"</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2.1.2优选资质/优选指标</w:t>
            </w:r>
            <w:r>
              <w:rPr>
                <w:noProof/>
              </w:rPr>
              <w:tab/>
            </w:r>
            <w:r>
              <w:rPr>
                <w:noProof/>
              </w:rPr>
              <w:fldChar w:fldCharType="begin"/>
            </w:r>
            <w:r>
              <w:rPr>
                <w:noProof/>
              </w:rPr>
              <w:instrText xml:space="preserve"> PAGEREF _Toc207989788 \h </w:instrText>
            </w:r>
            <w:r>
              <w:rPr>
                <w:noProof/>
              </w:rPr>
            </w:r>
            <w:r>
              <w:rPr>
                <w:noProof/>
              </w:rPr>
              <w:fldChar w:fldCharType="separate"/>
            </w:r>
            <w:r>
              <w:rPr>
                <w:noProof/>
              </w:rPr>
              <w:t>7</w:t>
            </w:r>
            <w:r>
              <w:rPr>
                <w:noProof/>
              </w:rPr>
              <w:fldChar w:fldCharType="end"/>
            </w:r>
            <w:r w:rsidRPr="003A7189">
              <w:rPr>
                <w:rStyle w:val="af1"/>
                <w:noProof/>
              </w:rPr>
              <w:fldChar w:fldCharType="end"/>
            </w:r>
          </w:ins>
        </w:p>
        <w:p w14:paraId="6FA07E59" w14:textId="68169D4C" w:rsidR="006D021B" w:rsidRDefault="006D021B" w:rsidP="006D021B">
          <w:pPr>
            <w:pStyle w:val="TOC3"/>
            <w:tabs>
              <w:tab w:val="right" w:leader="dot" w:pos="9016"/>
            </w:tabs>
            <w:snapToGrid w:val="0"/>
            <w:spacing w:line="360" w:lineRule="auto"/>
            <w:rPr>
              <w:ins w:id="49" w:author="宁 刘" w:date="2025-09-05T18:35:00Z" w16du:dateUtc="2025-09-05T10:35:00Z"/>
              <w:rFonts w:asciiTheme="minorHAnsi" w:eastAsiaTheme="minorEastAsia" w:hAnsiTheme="minorHAnsi" w:cstheme="minorBidi"/>
              <w:noProof/>
              <w:kern w:val="2"/>
              <w:sz w:val="22"/>
              <w:lang w:eastAsia="zh-CN"/>
              <w14:ligatures w14:val="standardContextual"/>
            </w:rPr>
            <w:pPrChange w:id="50" w:author="宁 刘" w:date="2025-09-05T18:35:00Z" w16du:dateUtc="2025-09-05T10:35:00Z">
              <w:pPr>
                <w:pStyle w:val="TOC3"/>
                <w:tabs>
                  <w:tab w:val="right" w:leader="dot" w:pos="9016"/>
                </w:tabs>
              </w:pPr>
            </w:pPrChange>
          </w:pPr>
          <w:ins w:id="51"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"_Toc207989789"</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2.1.3是否允许联合体</w:t>
            </w:r>
            <w:r>
              <w:rPr>
                <w:noProof/>
              </w:rPr>
              <w:tab/>
            </w:r>
            <w:r>
              <w:rPr>
                <w:noProof/>
              </w:rPr>
              <w:fldChar w:fldCharType="begin"/>
            </w:r>
            <w:r>
              <w:rPr>
                <w:noProof/>
              </w:rPr>
              <w:instrText xml:space="preserve"> PAGEREF _Toc207989789 \h </w:instrText>
            </w:r>
            <w:r>
              <w:rPr>
                <w:noProof/>
              </w:rPr>
            </w:r>
            <w:r>
              <w:rPr>
                <w:noProof/>
              </w:rPr>
              <w:fldChar w:fldCharType="separate"/>
            </w:r>
            <w:r>
              <w:rPr>
                <w:noProof/>
              </w:rPr>
              <w:t>8</w:t>
            </w:r>
            <w:r>
              <w:rPr>
                <w:noProof/>
              </w:rPr>
              <w:fldChar w:fldCharType="end"/>
            </w:r>
            <w:r w:rsidRPr="003A7189">
              <w:rPr>
                <w:rStyle w:val="af1"/>
                <w:noProof/>
              </w:rPr>
              <w:fldChar w:fldCharType="end"/>
            </w:r>
          </w:ins>
        </w:p>
        <w:p w14:paraId="7B1BFF3C" w14:textId="1C4DE850" w:rsidR="006D021B" w:rsidRDefault="006D021B" w:rsidP="006D021B">
          <w:pPr>
            <w:pStyle w:val="TOC3"/>
            <w:tabs>
              <w:tab w:val="right" w:leader="dot" w:pos="9016"/>
            </w:tabs>
            <w:snapToGrid w:val="0"/>
            <w:spacing w:line="360" w:lineRule="auto"/>
            <w:rPr>
              <w:ins w:id="52" w:author="宁 刘" w:date="2025-09-05T18:35:00Z" w16du:dateUtc="2025-09-05T10:35:00Z"/>
              <w:rFonts w:asciiTheme="minorHAnsi" w:eastAsiaTheme="minorEastAsia" w:hAnsiTheme="minorHAnsi" w:cstheme="minorBidi"/>
              <w:noProof/>
              <w:kern w:val="2"/>
              <w:sz w:val="22"/>
              <w:lang w:eastAsia="zh-CN"/>
              <w14:ligatures w14:val="standardContextual"/>
            </w:rPr>
            <w:pPrChange w:id="53" w:author="宁 刘" w:date="2025-09-05T18:35:00Z" w16du:dateUtc="2025-09-05T10:35:00Z">
              <w:pPr>
                <w:pStyle w:val="TOC3"/>
                <w:tabs>
                  <w:tab w:val="right" w:leader="dot" w:pos="9016"/>
                </w:tabs>
              </w:pPr>
            </w:pPrChange>
          </w:pPr>
          <w:ins w:id="54"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"_Toc207989790"</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2.1.4是否专门面向中小企业</w:t>
            </w:r>
            <w:r>
              <w:rPr>
                <w:noProof/>
              </w:rPr>
              <w:tab/>
            </w:r>
            <w:r>
              <w:rPr>
                <w:noProof/>
              </w:rPr>
              <w:fldChar w:fldCharType="begin"/>
            </w:r>
            <w:r>
              <w:rPr>
                <w:noProof/>
              </w:rPr>
              <w:instrText xml:space="preserve"> PAGEREF _Toc207989790 \h </w:instrText>
            </w:r>
            <w:r>
              <w:rPr>
                <w:noProof/>
              </w:rPr>
            </w:r>
            <w:r>
              <w:rPr>
                <w:noProof/>
              </w:rPr>
              <w:fldChar w:fldCharType="separate"/>
            </w:r>
            <w:r>
              <w:rPr>
                <w:noProof/>
              </w:rPr>
              <w:t>8</w:t>
            </w:r>
            <w:r>
              <w:rPr>
                <w:noProof/>
              </w:rPr>
              <w:fldChar w:fldCharType="end"/>
            </w:r>
            <w:r w:rsidRPr="003A7189">
              <w:rPr>
                <w:rStyle w:val="af1"/>
                <w:noProof/>
              </w:rPr>
              <w:fldChar w:fldCharType="end"/>
            </w:r>
          </w:ins>
        </w:p>
        <w:p w14:paraId="7C1B9801" w14:textId="7330D1DA" w:rsidR="006D021B" w:rsidRDefault="006D021B" w:rsidP="006D021B">
          <w:pPr>
            <w:pStyle w:val="TOC3"/>
            <w:tabs>
              <w:tab w:val="right" w:leader="dot" w:pos="9016"/>
            </w:tabs>
            <w:snapToGrid w:val="0"/>
            <w:spacing w:line="360" w:lineRule="auto"/>
            <w:rPr>
              <w:ins w:id="55" w:author="宁 刘" w:date="2025-09-05T18:35:00Z" w16du:dateUtc="2025-09-05T10:35:00Z"/>
              <w:rFonts w:asciiTheme="minorHAnsi" w:eastAsiaTheme="minorEastAsia" w:hAnsiTheme="minorHAnsi" w:cstheme="minorBidi"/>
              <w:noProof/>
              <w:kern w:val="2"/>
              <w:sz w:val="22"/>
              <w:lang w:eastAsia="zh-CN"/>
              <w14:ligatures w14:val="standardContextual"/>
            </w:rPr>
            <w:pPrChange w:id="56" w:author="宁 刘" w:date="2025-09-05T18:35:00Z" w16du:dateUtc="2025-09-05T10:35:00Z">
              <w:pPr>
                <w:pStyle w:val="TOC3"/>
                <w:tabs>
                  <w:tab w:val="right" w:leader="dot" w:pos="9016"/>
                </w:tabs>
              </w:pPr>
            </w:pPrChange>
          </w:pPr>
          <w:ins w:id="57"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"_Toc207989791"</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2.1.5其他要求</w:t>
            </w:r>
            <w:r>
              <w:rPr>
                <w:noProof/>
              </w:rPr>
              <w:tab/>
            </w:r>
            <w:r>
              <w:rPr>
                <w:noProof/>
              </w:rPr>
              <w:fldChar w:fldCharType="begin"/>
            </w:r>
            <w:r>
              <w:rPr>
                <w:noProof/>
              </w:rPr>
              <w:instrText xml:space="preserve"> PAGEREF _Toc207989791 \h </w:instrText>
            </w:r>
            <w:r>
              <w:rPr>
                <w:noProof/>
              </w:rPr>
            </w:r>
            <w:r>
              <w:rPr>
                <w:noProof/>
              </w:rPr>
              <w:fldChar w:fldCharType="separate"/>
            </w:r>
            <w:r>
              <w:rPr>
                <w:noProof/>
              </w:rPr>
              <w:t>8</w:t>
            </w:r>
            <w:r>
              <w:rPr>
                <w:noProof/>
              </w:rPr>
              <w:fldChar w:fldCharType="end"/>
            </w:r>
            <w:r w:rsidRPr="003A7189">
              <w:rPr>
                <w:rStyle w:val="af1"/>
                <w:noProof/>
              </w:rPr>
              <w:fldChar w:fldCharType="end"/>
            </w:r>
          </w:ins>
        </w:p>
        <w:p w14:paraId="49A35E44" w14:textId="2CFB4FB3" w:rsidR="006D021B" w:rsidRDefault="006D021B" w:rsidP="006D021B">
          <w:pPr>
            <w:pStyle w:val="TOC2"/>
            <w:tabs>
              <w:tab w:val="right" w:leader="dot" w:pos="9016"/>
            </w:tabs>
            <w:snapToGrid w:val="0"/>
            <w:spacing w:line="360" w:lineRule="auto"/>
            <w:rPr>
              <w:ins w:id="58" w:author="宁 刘" w:date="2025-09-05T18:35:00Z" w16du:dateUtc="2025-09-05T10:35:00Z"/>
              <w:rFonts w:asciiTheme="minorHAnsi" w:eastAsiaTheme="minorEastAsia" w:hAnsiTheme="minorHAnsi" w:cstheme="minorBidi"/>
              <w:noProof/>
              <w:kern w:val="2"/>
              <w:sz w:val="22"/>
              <w:lang w:eastAsia="zh-CN"/>
              <w14:ligatures w14:val="standardContextual"/>
            </w:rPr>
            <w:pPrChange w:id="59" w:author="宁 刘" w:date="2025-09-05T18:35:00Z" w16du:dateUtc="2025-09-05T10:35:00Z">
              <w:pPr>
                <w:pStyle w:val="TOC2"/>
                <w:tabs>
                  <w:tab w:val="right" w:leader="dot" w:pos="9016"/>
                </w:tabs>
              </w:pPr>
            </w:pPrChange>
          </w:pPr>
          <w:ins w:id="60"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"_Toc207989792"</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2.2技术部分投标/响应内容</w:t>
            </w:r>
            <w:r>
              <w:rPr>
                <w:noProof/>
              </w:rPr>
              <w:tab/>
            </w:r>
            <w:r>
              <w:rPr>
                <w:noProof/>
              </w:rPr>
              <w:fldChar w:fldCharType="begin"/>
            </w:r>
            <w:r>
              <w:rPr>
                <w:noProof/>
              </w:rPr>
              <w:instrText xml:space="preserve"> PAGEREF _Toc207989792 \h </w:instrText>
            </w:r>
            <w:r>
              <w:rPr>
                <w:noProof/>
              </w:rPr>
            </w:r>
            <w:r>
              <w:rPr>
                <w:noProof/>
              </w:rPr>
              <w:fldChar w:fldCharType="separate"/>
            </w:r>
            <w:r>
              <w:rPr>
                <w:noProof/>
              </w:rPr>
              <w:t>8</w:t>
            </w:r>
            <w:r>
              <w:rPr>
                <w:noProof/>
              </w:rPr>
              <w:fldChar w:fldCharType="end"/>
            </w:r>
            <w:r w:rsidRPr="003A7189">
              <w:rPr>
                <w:rStyle w:val="af1"/>
                <w:noProof/>
              </w:rPr>
              <w:fldChar w:fldCharType="end"/>
            </w:r>
          </w:ins>
        </w:p>
        <w:p w14:paraId="1B6432F1" w14:textId="256AD45A" w:rsidR="006D021B" w:rsidRDefault="006D021B" w:rsidP="006D021B">
          <w:pPr>
            <w:pStyle w:val="TOC3"/>
            <w:tabs>
              <w:tab w:val="right" w:leader="dot" w:pos="9016"/>
            </w:tabs>
            <w:snapToGrid w:val="0"/>
            <w:spacing w:line="360" w:lineRule="auto"/>
            <w:rPr>
              <w:ins w:id="61" w:author="宁 刘" w:date="2025-09-05T18:35:00Z" w16du:dateUtc="2025-09-05T10:35:00Z"/>
              <w:rFonts w:asciiTheme="minorHAnsi" w:eastAsiaTheme="minorEastAsia" w:hAnsiTheme="minorHAnsi" w:cstheme="minorBidi"/>
              <w:noProof/>
              <w:kern w:val="2"/>
              <w:sz w:val="22"/>
              <w:lang w:eastAsia="zh-CN"/>
              <w14:ligatures w14:val="standardContextual"/>
            </w:rPr>
            <w:pPrChange w:id="62" w:author="宁 刘" w:date="2025-09-05T18:35:00Z" w16du:dateUtc="2025-09-05T10:35:00Z">
              <w:pPr>
                <w:pStyle w:val="TOC3"/>
                <w:tabs>
                  <w:tab w:val="right" w:leader="dot" w:pos="9016"/>
                </w:tabs>
              </w:pPr>
            </w:pPrChange>
          </w:pPr>
          <w:ins w:id="63"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"_Toc207989793"</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2.2.1技术投标/响应总要求</w:t>
            </w:r>
            <w:r>
              <w:rPr>
                <w:noProof/>
              </w:rPr>
              <w:tab/>
            </w:r>
            <w:r>
              <w:rPr>
                <w:noProof/>
              </w:rPr>
              <w:fldChar w:fldCharType="begin"/>
            </w:r>
            <w:r>
              <w:rPr>
                <w:noProof/>
              </w:rPr>
              <w:instrText xml:space="preserve"> PAGEREF _Toc207989793 \h </w:instrText>
            </w:r>
            <w:r>
              <w:rPr>
                <w:noProof/>
              </w:rPr>
            </w:r>
            <w:r>
              <w:rPr>
                <w:noProof/>
              </w:rPr>
              <w:fldChar w:fldCharType="separate"/>
            </w:r>
            <w:r>
              <w:rPr>
                <w:noProof/>
              </w:rPr>
              <w:t>8</w:t>
            </w:r>
            <w:r>
              <w:rPr>
                <w:noProof/>
              </w:rPr>
              <w:fldChar w:fldCharType="end"/>
            </w:r>
            <w:r w:rsidRPr="003A7189">
              <w:rPr>
                <w:rStyle w:val="af1"/>
                <w:noProof/>
              </w:rPr>
              <w:fldChar w:fldCharType="end"/>
            </w:r>
          </w:ins>
        </w:p>
        <w:p w14:paraId="6E031207" w14:textId="44A2108F" w:rsidR="006D021B" w:rsidRDefault="006D021B" w:rsidP="006D021B">
          <w:pPr>
            <w:pStyle w:val="TOC3"/>
            <w:tabs>
              <w:tab w:val="right" w:leader="dot" w:pos="9016"/>
            </w:tabs>
            <w:snapToGrid w:val="0"/>
            <w:spacing w:line="360" w:lineRule="auto"/>
            <w:rPr>
              <w:ins w:id="64" w:author="宁 刘" w:date="2025-09-05T18:35:00Z" w16du:dateUtc="2025-09-05T10:35:00Z"/>
              <w:rFonts w:asciiTheme="minorHAnsi" w:eastAsiaTheme="minorEastAsia" w:hAnsiTheme="minorHAnsi" w:cstheme="minorBidi"/>
              <w:noProof/>
              <w:kern w:val="2"/>
              <w:sz w:val="22"/>
              <w:lang w:eastAsia="zh-CN"/>
              <w14:ligatures w14:val="standardContextual"/>
            </w:rPr>
            <w:pPrChange w:id="65" w:author="宁 刘" w:date="2025-09-05T18:35:00Z" w16du:dateUtc="2025-09-05T10:35:00Z">
              <w:pPr>
                <w:pStyle w:val="TOC3"/>
                <w:tabs>
                  <w:tab w:val="right" w:leader="dot" w:pos="9016"/>
                </w:tabs>
              </w:pPr>
            </w:pPrChange>
          </w:pPr>
          <w:ins w:id="66"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"_Toc207989794"</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2.2.2投标/响应方案要求</w:t>
            </w:r>
            <w:r>
              <w:rPr>
                <w:noProof/>
              </w:rPr>
              <w:tab/>
            </w:r>
            <w:r>
              <w:rPr>
                <w:noProof/>
              </w:rPr>
              <w:fldChar w:fldCharType="begin"/>
            </w:r>
            <w:r>
              <w:rPr>
                <w:noProof/>
              </w:rPr>
              <w:instrText xml:space="preserve"> PAGEREF _Toc207989794 \h </w:instrText>
            </w:r>
            <w:r>
              <w:rPr>
                <w:noProof/>
              </w:rPr>
            </w:r>
            <w:r>
              <w:rPr>
                <w:noProof/>
              </w:rPr>
              <w:fldChar w:fldCharType="separate"/>
            </w:r>
            <w:r>
              <w:rPr>
                <w:noProof/>
              </w:rPr>
              <w:t>9</w:t>
            </w:r>
            <w:r>
              <w:rPr>
                <w:noProof/>
              </w:rPr>
              <w:fldChar w:fldCharType="end"/>
            </w:r>
            <w:r w:rsidRPr="003A7189">
              <w:rPr>
                <w:rStyle w:val="af1"/>
                <w:noProof/>
              </w:rPr>
              <w:fldChar w:fldCharType="end"/>
            </w:r>
          </w:ins>
        </w:p>
        <w:p w14:paraId="06D78584" w14:textId="052C1E16" w:rsidR="006D021B" w:rsidRDefault="006D021B" w:rsidP="006D021B">
          <w:pPr>
            <w:pStyle w:val="TOC1"/>
            <w:tabs>
              <w:tab w:val="right" w:leader="dot" w:pos="9016"/>
            </w:tabs>
            <w:snapToGrid w:val="0"/>
            <w:spacing w:line="360" w:lineRule="auto"/>
            <w:rPr>
              <w:ins w:id="67" w:author="宁 刘" w:date="2025-09-05T18:35:00Z" w16du:dateUtc="2025-09-05T10:35:00Z"/>
              <w:rFonts w:asciiTheme="minorHAnsi" w:eastAsiaTheme="minorEastAsia" w:hAnsiTheme="minorHAnsi" w:cstheme="minorBidi"/>
              <w:noProof/>
              <w:kern w:val="2"/>
              <w:sz w:val="22"/>
              <w:lang w:eastAsia="zh-CN"/>
              <w14:ligatures w14:val="standardContextual"/>
            </w:rPr>
            <w:pPrChange w:id="68" w:author="宁 刘" w:date="2025-09-05T18:35:00Z" w16du:dateUtc="2025-09-05T10:35:00Z">
              <w:pPr>
                <w:pStyle w:val="TOC1"/>
                <w:tabs>
                  <w:tab w:val="right" w:leader="dot" w:pos="9016"/>
                </w:tabs>
              </w:pPr>
            </w:pPrChange>
          </w:pPr>
          <w:ins w:id="69"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"_Toc207989795"</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kern w:val="36"/>
                <w:lang w:eastAsia="zh-CN"/>
              </w:rPr>
              <w:t>3项目需求</w:t>
            </w:r>
            <w:r>
              <w:rPr>
                <w:noProof/>
              </w:rPr>
              <w:tab/>
            </w:r>
            <w:r>
              <w:rPr>
                <w:noProof/>
              </w:rPr>
              <w:fldChar w:fldCharType="begin"/>
            </w:r>
            <w:r>
              <w:rPr>
                <w:noProof/>
              </w:rPr>
              <w:instrText xml:space="preserve"> PAGEREF _Toc207989795 \h </w:instrText>
            </w:r>
            <w:r>
              <w:rPr>
                <w:noProof/>
              </w:rPr>
            </w:r>
            <w:r>
              <w:rPr>
                <w:noProof/>
              </w:rPr>
              <w:fldChar w:fldCharType="separate"/>
            </w:r>
            <w:r>
              <w:rPr>
                <w:noProof/>
              </w:rPr>
              <w:t>10</w:t>
            </w:r>
            <w:r>
              <w:rPr>
                <w:noProof/>
              </w:rPr>
              <w:fldChar w:fldCharType="end"/>
            </w:r>
            <w:r w:rsidRPr="003A7189">
              <w:rPr>
                <w:rStyle w:val="af1"/>
                <w:noProof/>
              </w:rPr>
              <w:fldChar w:fldCharType="end"/>
            </w:r>
          </w:ins>
        </w:p>
        <w:p w14:paraId="1529CCE2" w14:textId="53725FB0" w:rsidR="006D021B" w:rsidRDefault="006D021B" w:rsidP="006D021B">
          <w:pPr>
            <w:pStyle w:val="TOC2"/>
            <w:tabs>
              <w:tab w:val="right" w:leader="dot" w:pos="9016"/>
            </w:tabs>
            <w:snapToGrid w:val="0"/>
            <w:spacing w:line="360" w:lineRule="auto"/>
            <w:rPr>
              <w:ins w:id="70" w:author="宁 刘" w:date="2025-09-05T18:35:00Z" w16du:dateUtc="2025-09-05T10:35:00Z"/>
              <w:rFonts w:asciiTheme="minorHAnsi" w:eastAsiaTheme="minorEastAsia" w:hAnsiTheme="minorHAnsi" w:cstheme="minorBidi"/>
              <w:noProof/>
              <w:kern w:val="2"/>
              <w:sz w:val="22"/>
              <w:lang w:eastAsia="zh-CN"/>
              <w14:ligatures w14:val="standardContextual"/>
            </w:rPr>
            <w:pPrChange w:id="71" w:author="宁 刘" w:date="2025-09-05T18:35:00Z" w16du:dateUtc="2025-09-05T10:35:00Z">
              <w:pPr>
                <w:pStyle w:val="TOC2"/>
                <w:tabs>
                  <w:tab w:val="right" w:leader="dot" w:pos="9016"/>
                </w:tabs>
              </w:pPr>
            </w:pPrChange>
          </w:pPr>
          <w:ins w:id="72"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"_Toc207989796"</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3.1总体要求</w:t>
            </w:r>
            <w:r>
              <w:rPr>
                <w:noProof/>
              </w:rPr>
              <w:tab/>
            </w:r>
            <w:r>
              <w:rPr>
                <w:noProof/>
              </w:rPr>
              <w:fldChar w:fldCharType="begin"/>
            </w:r>
            <w:r>
              <w:rPr>
                <w:noProof/>
              </w:rPr>
              <w:instrText xml:space="preserve"> PAGEREF _Toc207989796 \h </w:instrText>
            </w:r>
            <w:r>
              <w:rPr>
                <w:noProof/>
              </w:rPr>
            </w:r>
            <w:r>
              <w:rPr>
                <w:noProof/>
              </w:rPr>
              <w:fldChar w:fldCharType="separate"/>
            </w:r>
            <w:r>
              <w:rPr>
                <w:noProof/>
              </w:rPr>
              <w:t>10</w:t>
            </w:r>
            <w:r>
              <w:rPr>
                <w:noProof/>
              </w:rPr>
              <w:fldChar w:fldCharType="end"/>
            </w:r>
            <w:r w:rsidRPr="003A7189">
              <w:rPr>
                <w:rStyle w:val="af1"/>
                <w:noProof/>
              </w:rPr>
              <w:fldChar w:fldCharType="end"/>
            </w:r>
          </w:ins>
        </w:p>
        <w:p w14:paraId="7FA5A8DA" w14:textId="21CA04B7" w:rsidR="006D021B" w:rsidRDefault="006D021B" w:rsidP="006D021B">
          <w:pPr>
            <w:pStyle w:val="TOC2"/>
            <w:tabs>
              <w:tab w:val="right" w:leader="dot" w:pos="9016"/>
            </w:tabs>
            <w:snapToGrid w:val="0"/>
            <w:spacing w:line="360" w:lineRule="auto"/>
            <w:rPr>
              <w:ins w:id="73" w:author="宁 刘" w:date="2025-09-05T18:35:00Z" w16du:dateUtc="2025-09-05T10:35:00Z"/>
              <w:rFonts w:asciiTheme="minorHAnsi" w:eastAsiaTheme="minorEastAsia" w:hAnsiTheme="minorHAnsi" w:cstheme="minorBidi"/>
              <w:noProof/>
              <w:kern w:val="2"/>
              <w:sz w:val="22"/>
              <w:lang w:eastAsia="zh-CN"/>
              <w14:ligatures w14:val="standardContextual"/>
            </w:rPr>
            <w:pPrChange w:id="74" w:author="宁 刘" w:date="2025-09-05T18:35:00Z" w16du:dateUtc="2025-09-05T10:35:00Z">
              <w:pPr>
                <w:pStyle w:val="TOC2"/>
                <w:tabs>
                  <w:tab w:val="right" w:leader="dot" w:pos="9016"/>
                </w:tabs>
              </w:pPr>
            </w:pPrChange>
          </w:pPr>
          <w:ins w:id="75"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"_Toc207989797"</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3.2采购产品一览表</w:t>
            </w:r>
            <w:r>
              <w:rPr>
                <w:noProof/>
              </w:rPr>
              <w:tab/>
            </w:r>
            <w:r>
              <w:rPr>
                <w:noProof/>
              </w:rPr>
              <w:fldChar w:fldCharType="begin"/>
            </w:r>
            <w:r>
              <w:rPr>
                <w:noProof/>
              </w:rPr>
              <w:instrText xml:space="preserve"> PAGEREF _Toc207989797 \h </w:instrText>
            </w:r>
            <w:r>
              <w:rPr>
                <w:noProof/>
              </w:rPr>
            </w:r>
            <w:r>
              <w:rPr>
                <w:noProof/>
              </w:rPr>
              <w:fldChar w:fldCharType="separate"/>
            </w:r>
            <w:r>
              <w:rPr>
                <w:noProof/>
              </w:rPr>
              <w:t>11</w:t>
            </w:r>
            <w:r>
              <w:rPr>
                <w:noProof/>
              </w:rPr>
              <w:fldChar w:fldCharType="end"/>
            </w:r>
            <w:r w:rsidRPr="003A7189">
              <w:rPr>
                <w:rStyle w:val="af1"/>
                <w:noProof/>
              </w:rPr>
              <w:fldChar w:fldCharType="end"/>
            </w:r>
          </w:ins>
        </w:p>
        <w:p w14:paraId="114BC097" w14:textId="19A1A521" w:rsidR="006D021B" w:rsidRDefault="006D021B" w:rsidP="006D021B">
          <w:pPr>
            <w:pStyle w:val="TOC2"/>
            <w:tabs>
              <w:tab w:val="right" w:leader="dot" w:pos="9016"/>
            </w:tabs>
            <w:snapToGrid w:val="0"/>
            <w:spacing w:line="360" w:lineRule="auto"/>
            <w:rPr>
              <w:ins w:id="76" w:author="宁 刘" w:date="2025-09-05T18:35:00Z" w16du:dateUtc="2025-09-05T10:35:00Z"/>
              <w:rFonts w:asciiTheme="minorHAnsi" w:eastAsiaTheme="minorEastAsia" w:hAnsiTheme="minorHAnsi" w:cstheme="minorBidi"/>
              <w:noProof/>
              <w:kern w:val="2"/>
              <w:sz w:val="22"/>
              <w:lang w:eastAsia="zh-CN"/>
              <w14:ligatures w14:val="standardContextual"/>
            </w:rPr>
            <w:pPrChange w:id="77" w:author="宁 刘" w:date="2025-09-05T18:35:00Z" w16du:dateUtc="2025-09-05T10:35:00Z">
              <w:pPr>
                <w:pStyle w:val="TOC2"/>
                <w:tabs>
                  <w:tab w:val="right" w:leader="dot" w:pos="9016"/>
                </w:tabs>
              </w:pPr>
            </w:pPrChange>
          </w:pPr>
          <w:ins w:id="78"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"_Toc207989798"</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3.3采购产品详细清单及技术指标</w:t>
            </w:r>
            <w:r>
              <w:rPr>
                <w:noProof/>
              </w:rPr>
              <w:tab/>
            </w:r>
            <w:r>
              <w:rPr>
                <w:noProof/>
              </w:rPr>
              <w:fldChar w:fldCharType="begin"/>
            </w:r>
            <w:r>
              <w:rPr>
                <w:noProof/>
              </w:rPr>
              <w:instrText xml:space="preserve"> PAGEREF _Toc207989798 \h </w:instrText>
            </w:r>
            <w:r>
              <w:rPr>
                <w:noProof/>
              </w:rPr>
            </w:r>
            <w:r>
              <w:rPr>
                <w:noProof/>
              </w:rPr>
              <w:fldChar w:fldCharType="separate"/>
            </w:r>
            <w:r>
              <w:rPr>
                <w:noProof/>
              </w:rPr>
              <w:t>12</w:t>
            </w:r>
            <w:r>
              <w:rPr>
                <w:noProof/>
              </w:rPr>
              <w:fldChar w:fldCharType="end"/>
            </w:r>
            <w:r w:rsidRPr="003A7189">
              <w:rPr>
                <w:rStyle w:val="af1"/>
                <w:noProof/>
              </w:rPr>
              <w:fldChar w:fldCharType="end"/>
            </w:r>
          </w:ins>
        </w:p>
        <w:p w14:paraId="22280B0B" w14:textId="24789A19" w:rsidR="006D021B" w:rsidRDefault="006D021B" w:rsidP="006D021B">
          <w:pPr>
            <w:pStyle w:val="TOC2"/>
            <w:tabs>
              <w:tab w:val="right" w:leader="dot" w:pos="9016"/>
            </w:tabs>
            <w:snapToGrid w:val="0"/>
            <w:spacing w:line="360" w:lineRule="auto"/>
            <w:rPr>
              <w:ins w:id="79" w:author="宁 刘" w:date="2025-09-05T18:35:00Z" w16du:dateUtc="2025-09-05T10:35:00Z"/>
              <w:rFonts w:asciiTheme="minorHAnsi" w:eastAsiaTheme="minorEastAsia" w:hAnsiTheme="minorHAnsi" w:cstheme="minorBidi"/>
              <w:noProof/>
              <w:kern w:val="2"/>
              <w:sz w:val="22"/>
              <w:lang w:eastAsia="zh-CN"/>
              <w14:ligatures w14:val="standardContextual"/>
            </w:rPr>
            <w:pPrChange w:id="80" w:author="宁 刘" w:date="2025-09-05T18:35:00Z" w16du:dateUtc="2025-09-05T10:35:00Z">
              <w:pPr>
                <w:pStyle w:val="TOC2"/>
                <w:tabs>
                  <w:tab w:val="right" w:leader="dot" w:pos="9016"/>
                </w:tabs>
              </w:pPr>
            </w:pPrChange>
          </w:pPr>
          <w:ins w:id="81"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"_Toc207989799"</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3.4服务要求</w:t>
            </w:r>
            <w:r>
              <w:rPr>
                <w:noProof/>
              </w:rPr>
              <w:tab/>
            </w:r>
            <w:r>
              <w:rPr>
                <w:noProof/>
              </w:rPr>
              <w:fldChar w:fldCharType="begin"/>
            </w:r>
            <w:r>
              <w:rPr>
                <w:noProof/>
              </w:rPr>
              <w:instrText xml:space="preserve"> PAGEREF _Toc207989799 \h </w:instrText>
            </w:r>
            <w:r>
              <w:rPr>
                <w:noProof/>
              </w:rPr>
            </w:r>
            <w:r>
              <w:rPr>
                <w:noProof/>
              </w:rPr>
              <w:fldChar w:fldCharType="separate"/>
            </w:r>
            <w:r>
              <w:rPr>
                <w:noProof/>
              </w:rPr>
              <w:t>16</w:t>
            </w:r>
            <w:r>
              <w:rPr>
                <w:noProof/>
              </w:rPr>
              <w:fldChar w:fldCharType="end"/>
            </w:r>
            <w:r w:rsidRPr="003A7189">
              <w:rPr>
                <w:rStyle w:val="af1"/>
                <w:noProof/>
              </w:rPr>
              <w:fldChar w:fldCharType="end"/>
            </w:r>
          </w:ins>
        </w:p>
        <w:p w14:paraId="753C6296" w14:textId="75E5D709" w:rsidR="006D021B" w:rsidRDefault="006D021B" w:rsidP="006D021B">
          <w:pPr>
            <w:pStyle w:val="TOC3"/>
            <w:tabs>
              <w:tab w:val="right" w:leader="dot" w:pos="9016"/>
            </w:tabs>
            <w:snapToGrid w:val="0"/>
            <w:spacing w:line="360" w:lineRule="auto"/>
            <w:rPr>
              <w:ins w:id="82" w:author="宁 刘" w:date="2025-09-05T18:35:00Z" w16du:dateUtc="2025-09-05T10:35:00Z"/>
              <w:rFonts w:asciiTheme="minorHAnsi" w:eastAsiaTheme="minorEastAsia" w:hAnsiTheme="minorHAnsi" w:cstheme="minorBidi"/>
              <w:noProof/>
              <w:kern w:val="2"/>
              <w:sz w:val="22"/>
              <w:lang w:eastAsia="zh-CN"/>
              <w14:ligatures w14:val="standardContextual"/>
            </w:rPr>
            <w:pPrChange w:id="83" w:author="宁 刘" w:date="2025-09-05T18:35:00Z" w16du:dateUtc="2025-09-05T10:35:00Z">
              <w:pPr>
                <w:pStyle w:val="TOC3"/>
                <w:tabs>
                  <w:tab w:val="right" w:leader="dot" w:pos="9016"/>
                </w:tabs>
              </w:pPr>
            </w:pPrChange>
          </w:pPr>
          <w:ins w:id="84"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"_Toc207989800"</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b/>
                <w:bCs/>
                <w:noProof/>
                <w:lang w:eastAsia="zh-CN"/>
              </w:rPr>
              <w:t>3.4.1系统实施服务要求</w:t>
            </w:r>
            <w:r>
              <w:rPr>
                <w:noProof/>
              </w:rPr>
              <w:tab/>
            </w:r>
            <w:r>
              <w:rPr>
                <w:noProof/>
              </w:rPr>
              <w:fldChar w:fldCharType="begin"/>
            </w:r>
            <w:r>
              <w:rPr>
                <w:noProof/>
              </w:rPr>
              <w:instrText xml:space="preserve"> PAGEREF _Toc207989800 \h </w:instrText>
            </w:r>
            <w:r>
              <w:rPr>
                <w:noProof/>
              </w:rPr>
            </w:r>
            <w:r>
              <w:rPr>
                <w:noProof/>
              </w:rPr>
              <w:fldChar w:fldCharType="separate"/>
            </w:r>
            <w:r>
              <w:rPr>
                <w:noProof/>
              </w:rPr>
              <w:t>16</w:t>
            </w:r>
            <w:r>
              <w:rPr>
                <w:noProof/>
              </w:rPr>
              <w:fldChar w:fldCharType="end"/>
            </w:r>
            <w:r w:rsidRPr="003A7189">
              <w:rPr>
                <w:rStyle w:val="af1"/>
                <w:noProof/>
              </w:rPr>
              <w:fldChar w:fldCharType="end"/>
            </w:r>
          </w:ins>
        </w:p>
        <w:p w14:paraId="289EFA2C" w14:textId="3C292734" w:rsidR="006D021B" w:rsidRDefault="006D021B" w:rsidP="006D021B">
          <w:pPr>
            <w:pStyle w:val="TOC3"/>
            <w:tabs>
              <w:tab w:val="right" w:leader="dot" w:pos="9016"/>
            </w:tabs>
            <w:snapToGrid w:val="0"/>
            <w:spacing w:line="360" w:lineRule="auto"/>
            <w:rPr>
              <w:ins w:id="85" w:author="宁 刘" w:date="2025-09-05T18:35:00Z" w16du:dateUtc="2025-09-05T10:35:00Z"/>
              <w:rFonts w:asciiTheme="minorHAnsi" w:eastAsiaTheme="minorEastAsia" w:hAnsiTheme="minorHAnsi" w:cstheme="minorBidi"/>
              <w:noProof/>
              <w:kern w:val="2"/>
              <w:sz w:val="22"/>
              <w:lang w:eastAsia="zh-CN"/>
              <w14:ligatures w14:val="standardContextual"/>
            </w:rPr>
            <w:pPrChange w:id="86" w:author="宁 刘" w:date="2025-09-05T18:35:00Z" w16du:dateUtc="2025-09-05T10:35:00Z">
              <w:pPr>
                <w:pStyle w:val="TOC3"/>
                <w:tabs>
                  <w:tab w:val="right" w:leader="dot" w:pos="9016"/>
                </w:tabs>
              </w:pPr>
            </w:pPrChange>
          </w:pPr>
          <w:ins w:id="87"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"_Toc207989801"</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b/>
                <w:bCs/>
                <w:noProof/>
                <w:lang w:eastAsia="zh-CN"/>
              </w:rPr>
              <w:t>3.4.2应用总集成服务要求</w:t>
            </w:r>
            <w:r>
              <w:rPr>
                <w:noProof/>
              </w:rPr>
              <w:tab/>
            </w:r>
            <w:r>
              <w:rPr>
                <w:noProof/>
              </w:rPr>
              <w:fldChar w:fldCharType="begin"/>
            </w:r>
            <w:r>
              <w:rPr>
                <w:noProof/>
              </w:rPr>
              <w:instrText xml:space="preserve"> PAGEREF _Toc207989801 \h </w:instrText>
            </w:r>
            <w:r>
              <w:rPr>
                <w:noProof/>
              </w:rPr>
            </w:r>
            <w:r>
              <w:rPr>
                <w:noProof/>
              </w:rPr>
              <w:fldChar w:fldCharType="separate"/>
            </w:r>
            <w:r>
              <w:rPr>
                <w:noProof/>
              </w:rPr>
              <w:t>17</w:t>
            </w:r>
            <w:r>
              <w:rPr>
                <w:noProof/>
              </w:rPr>
              <w:fldChar w:fldCharType="end"/>
            </w:r>
            <w:r w:rsidRPr="003A7189">
              <w:rPr>
                <w:rStyle w:val="af1"/>
                <w:noProof/>
              </w:rPr>
              <w:fldChar w:fldCharType="end"/>
            </w:r>
          </w:ins>
        </w:p>
        <w:p w14:paraId="75F03030" w14:textId="3B17D3B7" w:rsidR="006D021B" w:rsidRDefault="006D021B" w:rsidP="006D021B">
          <w:pPr>
            <w:pStyle w:val="TOC3"/>
            <w:tabs>
              <w:tab w:val="right" w:leader="dot" w:pos="9016"/>
            </w:tabs>
            <w:snapToGrid w:val="0"/>
            <w:spacing w:line="360" w:lineRule="auto"/>
            <w:rPr>
              <w:ins w:id="88" w:author="宁 刘" w:date="2025-09-05T18:35:00Z" w16du:dateUtc="2025-09-05T10:35:00Z"/>
              <w:rFonts w:asciiTheme="minorHAnsi" w:eastAsiaTheme="minorEastAsia" w:hAnsiTheme="minorHAnsi" w:cstheme="minorBidi"/>
              <w:noProof/>
              <w:kern w:val="2"/>
              <w:sz w:val="22"/>
              <w:lang w:eastAsia="zh-CN"/>
              <w14:ligatures w14:val="standardContextual"/>
            </w:rPr>
            <w:pPrChange w:id="89" w:author="宁 刘" w:date="2025-09-05T18:35:00Z" w16du:dateUtc="2025-09-05T10:35:00Z">
              <w:pPr>
                <w:pStyle w:val="TOC3"/>
                <w:tabs>
                  <w:tab w:val="right" w:leader="dot" w:pos="9016"/>
                </w:tabs>
              </w:pPr>
            </w:pPrChange>
          </w:pPr>
          <w:ins w:id="90"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"_Toc207989802"</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b/>
                <w:bCs/>
                <w:noProof/>
                <w:lang w:eastAsia="zh-CN"/>
              </w:rPr>
              <w:t>3.4.3售后服务要求</w:t>
            </w:r>
            <w:r>
              <w:rPr>
                <w:noProof/>
              </w:rPr>
              <w:tab/>
            </w:r>
            <w:r>
              <w:rPr>
                <w:noProof/>
              </w:rPr>
              <w:fldChar w:fldCharType="begin"/>
            </w:r>
            <w:r>
              <w:rPr>
                <w:noProof/>
              </w:rPr>
              <w:instrText xml:space="preserve"> PAGEREF _Toc207989802 \h </w:instrText>
            </w:r>
            <w:r>
              <w:rPr>
                <w:noProof/>
              </w:rPr>
            </w:r>
            <w:r>
              <w:rPr>
                <w:noProof/>
              </w:rPr>
              <w:fldChar w:fldCharType="separate"/>
            </w:r>
            <w:r>
              <w:rPr>
                <w:noProof/>
              </w:rPr>
              <w:t>18</w:t>
            </w:r>
            <w:r>
              <w:rPr>
                <w:noProof/>
              </w:rPr>
              <w:fldChar w:fldCharType="end"/>
            </w:r>
            <w:r w:rsidRPr="003A7189">
              <w:rPr>
                <w:rStyle w:val="af1"/>
                <w:noProof/>
              </w:rPr>
              <w:fldChar w:fldCharType="end"/>
            </w:r>
          </w:ins>
        </w:p>
        <w:p w14:paraId="1A75A936" w14:textId="5C74D624" w:rsidR="006D021B" w:rsidRDefault="006D021B" w:rsidP="006D021B">
          <w:pPr>
            <w:pStyle w:val="TOC2"/>
            <w:tabs>
              <w:tab w:val="right" w:leader="dot" w:pos="9016"/>
            </w:tabs>
            <w:snapToGrid w:val="0"/>
            <w:spacing w:line="360" w:lineRule="auto"/>
            <w:rPr>
              <w:ins w:id="91" w:author="宁 刘" w:date="2025-09-05T18:35:00Z" w16du:dateUtc="2025-09-05T10:35:00Z"/>
              <w:rFonts w:asciiTheme="minorHAnsi" w:eastAsiaTheme="minorEastAsia" w:hAnsiTheme="minorHAnsi" w:cstheme="minorBidi"/>
              <w:noProof/>
              <w:kern w:val="2"/>
              <w:sz w:val="22"/>
              <w:lang w:eastAsia="zh-CN"/>
              <w14:ligatures w14:val="standardContextual"/>
            </w:rPr>
            <w:pPrChange w:id="92" w:author="宁 刘" w:date="2025-09-05T18:35:00Z" w16du:dateUtc="2025-09-05T10:35:00Z">
              <w:pPr>
                <w:pStyle w:val="TOC2"/>
                <w:tabs>
                  <w:tab w:val="right" w:leader="dot" w:pos="9016"/>
                </w:tabs>
              </w:pPr>
            </w:pPrChange>
          </w:pPr>
          <w:ins w:id="93"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"_Toc207989803"</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3.5其他要求</w:t>
            </w:r>
            <w:r>
              <w:rPr>
                <w:noProof/>
              </w:rPr>
              <w:tab/>
            </w:r>
            <w:r>
              <w:rPr>
                <w:noProof/>
              </w:rPr>
              <w:fldChar w:fldCharType="begin"/>
            </w:r>
            <w:r>
              <w:rPr>
                <w:noProof/>
              </w:rPr>
              <w:instrText xml:space="preserve"> PAGEREF _Toc207989803 \h </w:instrText>
            </w:r>
            <w:r>
              <w:rPr>
                <w:noProof/>
              </w:rPr>
            </w:r>
            <w:r>
              <w:rPr>
                <w:noProof/>
              </w:rPr>
              <w:fldChar w:fldCharType="separate"/>
            </w:r>
            <w:r>
              <w:rPr>
                <w:noProof/>
              </w:rPr>
              <w:t>19</w:t>
            </w:r>
            <w:r>
              <w:rPr>
                <w:noProof/>
              </w:rPr>
              <w:fldChar w:fldCharType="end"/>
            </w:r>
            <w:r w:rsidRPr="003A7189">
              <w:rPr>
                <w:rStyle w:val="af1"/>
                <w:noProof/>
              </w:rPr>
              <w:fldChar w:fldCharType="end"/>
            </w:r>
          </w:ins>
        </w:p>
        <w:p w14:paraId="2EE93530" w14:textId="2BF4DB91" w:rsidR="006D021B" w:rsidRDefault="006D021B" w:rsidP="006D021B">
          <w:pPr>
            <w:pStyle w:val="TOC1"/>
            <w:tabs>
              <w:tab w:val="right" w:leader="dot" w:pos="9016"/>
            </w:tabs>
            <w:snapToGrid w:val="0"/>
            <w:spacing w:line="360" w:lineRule="auto"/>
            <w:rPr>
              <w:ins w:id="94" w:author="宁 刘" w:date="2025-09-05T18:35:00Z" w16du:dateUtc="2025-09-05T10:35:00Z"/>
              <w:rFonts w:asciiTheme="minorHAnsi" w:eastAsiaTheme="minorEastAsia" w:hAnsiTheme="minorHAnsi" w:cstheme="minorBidi"/>
              <w:noProof/>
              <w:kern w:val="2"/>
              <w:sz w:val="22"/>
              <w:lang w:eastAsia="zh-CN"/>
              <w14:ligatures w14:val="standardContextual"/>
            </w:rPr>
            <w:pPrChange w:id="95" w:author="宁 刘" w:date="2025-09-05T18:35:00Z" w16du:dateUtc="2025-09-05T10:35:00Z">
              <w:pPr>
                <w:pStyle w:val="TOC1"/>
                <w:tabs>
                  <w:tab w:val="right" w:leader="dot" w:pos="9016"/>
                </w:tabs>
              </w:pPr>
            </w:pPrChange>
          </w:pPr>
          <w:ins w:id="96"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"_Toc207989804"</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kern w:val="36"/>
                <w:lang w:eastAsia="zh-CN"/>
              </w:rPr>
              <w:t>4人员要求</w:t>
            </w:r>
            <w:r>
              <w:rPr>
                <w:noProof/>
              </w:rPr>
              <w:tab/>
            </w:r>
            <w:r>
              <w:rPr>
                <w:noProof/>
              </w:rPr>
              <w:fldChar w:fldCharType="begin"/>
            </w:r>
            <w:r>
              <w:rPr>
                <w:noProof/>
              </w:rPr>
              <w:instrText xml:space="preserve"> PAGEREF _Toc207989804 \h </w:instrText>
            </w:r>
            <w:r>
              <w:rPr>
                <w:noProof/>
              </w:rPr>
            </w:r>
            <w:r>
              <w:rPr>
                <w:noProof/>
              </w:rPr>
              <w:fldChar w:fldCharType="separate"/>
            </w:r>
            <w:r>
              <w:rPr>
                <w:noProof/>
              </w:rPr>
              <w:t>19</w:t>
            </w:r>
            <w:r>
              <w:rPr>
                <w:noProof/>
              </w:rPr>
              <w:fldChar w:fldCharType="end"/>
            </w:r>
            <w:r w:rsidRPr="003A7189">
              <w:rPr>
                <w:rStyle w:val="af1"/>
                <w:noProof/>
              </w:rPr>
              <w:fldChar w:fldCharType="end"/>
            </w:r>
          </w:ins>
        </w:p>
        <w:p w14:paraId="43AA5199" w14:textId="45977C23" w:rsidR="006D021B" w:rsidRDefault="006D021B" w:rsidP="006D021B">
          <w:pPr>
            <w:pStyle w:val="TOC2"/>
            <w:tabs>
              <w:tab w:val="right" w:leader="dot" w:pos="9016"/>
            </w:tabs>
            <w:snapToGrid w:val="0"/>
            <w:spacing w:line="360" w:lineRule="auto"/>
            <w:rPr>
              <w:ins w:id="97" w:author="宁 刘" w:date="2025-09-05T18:35:00Z" w16du:dateUtc="2025-09-05T10:35:00Z"/>
              <w:rFonts w:asciiTheme="minorHAnsi" w:eastAsiaTheme="minorEastAsia" w:hAnsiTheme="minorHAnsi" w:cstheme="minorBidi"/>
              <w:noProof/>
              <w:kern w:val="2"/>
              <w:sz w:val="22"/>
              <w:lang w:eastAsia="zh-CN"/>
              <w14:ligatures w14:val="standardContextual"/>
            </w:rPr>
            <w:pPrChange w:id="98" w:author="宁 刘" w:date="2025-09-05T18:35:00Z" w16du:dateUtc="2025-09-05T10:35:00Z">
              <w:pPr>
                <w:pStyle w:val="TOC2"/>
                <w:tabs>
                  <w:tab w:val="right" w:leader="dot" w:pos="9016"/>
                </w:tabs>
              </w:pPr>
            </w:pPrChange>
          </w:pPr>
          <w:ins w:id="99"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"_Toc207989805"</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4.1团队要求</w:t>
            </w:r>
            <w:r>
              <w:rPr>
                <w:noProof/>
              </w:rPr>
              <w:tab/>
            </w:r>
            <w:r>
              <w:rPr>
                <w:noProof/>
              </w:rPr>
              <w:fldChar w:fldCharType="begin"/>
            </w:r>
            <w:r>
              <w:rPr>
                <w:noProof/>
              </w:rPr>
              <w:instrText xml:space="preserve"> PAGEREF _Toc207989805 \h </w:instrText>
            </w:r>
            <w:r>
              <w:rPr>
                <w:noProof/>
              </w:rPr>
            </w:r>
            <w:r>
              <w:rPr>
                <w:noProof/>
              </w:rPr>
              <w:fldChar w:fldCharType="separate"/>
            </w:r>
            <w:r>
              <w:rPr>
                <w:noProof/>
              </w:rPr>
              <w:t>19</w:t>
            </w:r>
            <w:r>
              <w:rPr>
                <w:noProof/>
              </w:rPr>
              <w:fldChar w:fldCharType="end"/>
            </w:r>
            <w:r w:rsidRPr="003A7189">
              <w:rPr>
                <w:rStyle w:val="af1"/>
                <w:noProof/>
              </w:rPr>
              <w:fldChar w:fldCharType="end"/>
            </w:r>
          </w:ins>
        </w:p>
        <w:p w14:paraId="78092848" w14:textId="1C2C0B01" w:rsidR="006D021B" w:rsidRDefault="006D021B" w:rsidP="006D021B">
          <w:pPr>
            <w:pStyle w:val="TOC3"/>
            <w:tabs>
              <w:tab w:val="right" w:leader="dot" w:pos="9016"/>
            </w:tabs>
            <w:snapToGrid w:val="0"/>
            <w:spacing w:line="360" w:lineRule="auto"/>
            <w:rPr>
              <w:ins w:id="100" w:author="宁 刘" w:date="2025-09-05T18:35:00Z" w16du:dateUtc="2025-09-05T10:35:00Z"/>
              <w:rFonts w:asciiTheme="minorHAnsi" w:eastAsiaTheme="minorEastAsia" w:hAnsiTheme="minorHAnsi" w:cstheme="minorBidi"/>
              <w:noProof/>
              <w:kern w:val="2"/>
              <w:sz w:val="22"/>
              <w:lang w:eastAsia="zh-CN"/>
              <w14:ligatures w14:val="standardContextual"/>
            </w:rPr>
            <w:pPrChange w:id="101" w:author="宁 刘" w:date="2025-09-05T18:35:00Z" w16du:dateUtc="2025-09-05T10:35:00Z">
              <w:pPr>
                <w:pStyle w:val="TOC3"/>
                <w:tabs>
                  <w:tab w:val="right" w:leader="dot" w:pos="9016"/>
                </w:tabs>
              </w:pPr>
            </w:pPrChange>
          </w:pPr>
          <w:ins w:id="102"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"_Toc207989806"</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4.1.1基本要求</w:t>
            </w:r>
            <w:r>
              <w:rPr>
                <w:noProof/>
              </w:rPr>
              <w:tab/>
            </w:r>
            <w:r>
              <w:rPr>
                <w:noProof/>
              </w:rPr>
              <w:fldChar w:fldCharType="begin"/>
            </w:r>
            <w:r>
              <w:rPr>
                <w:noProof/>
              </w:rPr>
              <w:instrText xml:space="preserve"> PAGEREF _Toc207989806 \h </w:instrText>
            </w:r>
            <w:r>
              <w:rPr>
                <w:noProof/>
              </w:rPr>
            </w:r>
            <w:r>
              <w:rPr>
                <w:noProof/>
              </w:rPr>
              <w:fldChar w:fldCharType="separate"/>
            </w:r>
            <w:r>
              <w:rPr>
                <w:noProof/>
              </w:rPr>
              <w:t>19</w:t>
            </w:r>
            <w:r>
              <w:rPr>
                <w:noProof/>
              </w:rPr>
              <w:fldChar w:fldCharType="end"/>
            </w:r>
            <w:r w:rsidRPr="003A7189">
              <w:rPr>
                <w:rStyle w:val="af1"/>
                <w:noProof/>
              </w:rPr>
              <w:fldChar w:fldCharType="end"/>
            </w:r>
          </w:ins>
        </w:p>
        <w:p w14:paraId="125B39DC" w14:textId="32C0D3BD" w:rsidR="006D021B" w:rsidRDefault="006D021B" w:rsidP="006D021B">
          <w:pPr>
            <w:pStyle w:val="TOC3"/>
            <w:tabs>
              <w:tab w:val="right" w:leader="dot" w:pos="9016"/>
            </w:tabs>
            <w:snapToGrid w:val="0"/>
            <w:spacing w:line="360" w:lineRule="auto"/>
            <w:rPr>
              <w:ins w:id="103" w:author="宁 刘" w:date="2025-09-05T18:35:00Z" w16du:dateUtc="2025-09-05T10:35:00Z"/>
              <w:rFonts w:asciiTheme="minorHAnsi" w:eastAsiaTheme="minorEastAsia" w:hAnsiTheme="minorHAnsi" w:cstheme="minorBidi"/>
              <w:noProof/>
              <w:kern w:val="2"/>
              <w:sz w:val="22"/>
              <w:lang w:eastAsia="zh-CN"/>
              <w14:ligatures w14:val="standardContextual"/>
            </w:rPr>
            <w:pPrChange w:id="104" w:author="宁 刘" w:date="2025-09-05T18:35:00Z" w16du:dateUtc="2025-09-05T10:35:00Z">
              <w:pPr>
                <w:pStyle w:val="TOC3"/>
                <w:tabs>
                  <w:tab w:val="right" w:leader="dot" w:pos="9016"/>
                </w:tabs>
              </w:pPr>
            </w:pPrChange>
          </w:pPr>
          <w:ins w:id="105"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"_Toc207989807"</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4.1.2优选资质/优选指标</w:t>
            </w:r>
            <w:r>
              <w:rPr>
                <w:noProof/>
              </w:rPr>
              <w:tab/>
            </w:r>
            <w:r>
              <w:rPr>
                <w:noProof/>
              </w:rPr>
              <w:fldChar w:fldCharType="begin"/>
            </w:r>
            <w:r>
              <w:rPr>
                <w:noProof/>
              </w:rPr>
              <w:instrText xml:space="preserve"> PAGEREF _Toc207989807 \h </w:instrText>
            </w:r>
            <w:r>
              <w:rPr>
                <w:noProof/>
              </w:rPr>
            </w:r>
            <w:r>
              <w:rPr>
                <w:noProof/>
              </w:rPr>
              <w:fldChar w:fldCharType="separate"/>
            </w:r>
            <w:r>
              <w:rPr>
                <w:noProof/>
              </w:rPr>
              <w:t>20</w:t>
            </w:r>
            <w:r>
              <w:rPr>
                <w:noProof/>
              </w:rPr>
              <w:fldChar w:fldCharType="end"/>
            </w:r>
            <w:r w:rsidRPr="003A7189">
              <w:rPr>
                <w:rStyle w:val="af1"/>
                <w:noProof/>
              </w:rPr>
              <w:fldChar w:fldCharType="end"/>
            </w:r>
          </w:ins>
        </w:p>
        <w:p w14:paraId="50C76F62" w14:textId="3653F7FC" w:rsidR="006D021B" w:rsidRDefault="006D021B" w:rsidP="006D021B">
          <w:pPr>
            <w:pStyle w:val="TOC1"/>
            <w:tabs>
              <w:tab w:val="right" w:leader="dot" w:pos="9016"/>
            </w:tabs>
            <w:snapToGrid w:val="0"/>
            <w:spacing w:line="360" w:lineRule="auto"/>
            <w:rPr>
              <w:ins w:id="106" w:author="宁 刘" w:date="2025-09-05T18:35:00Z" w16du:dateUtc="2025-09-05T10:35:00Z"/>
              <w:rFonts w:asciiTheme="minorHAnsi" w:eastAsiaTheme="minorEastAsia" w:hAnsiTheme="minorHAnsi" w:cstheme="minorBidi"/>
              <w:noProof/>
              <w:kern w:val="2"/>
              <w:sz w:val="22"/>
              <w:lang w:eastAsia="zh-CN"/>
              <w14:ligatures w14:val="standardContextual"/>
            </w:rPr>
            <w:pPrChange w:id="107" w:author="宁 刘" w:date="2025-09-05T18:35:00Z" w16du:dateUtc="2025-09-05T10:35:00Z">
              <w:pPr>
                <w:pStyle w:val="TOC1"/>
                <w:tabs>
                  <w:tab w:val="right" w:leader="dot" w:pos="9016"/>
                </w:tabs>
              </w:pPr>
            </w:pPrChange>
          </w:pPr>
          <w:ins w:id="108"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"_Toc207989808"</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kern w:val="36"/>
              </w:rPr>
              <w:t>5管理实施要求</w:t>
            </w:r>
            <w:r>
              <w:rPr>
                <w:noProof/>
              </w:rPr>
              <w:tab/>
            </w:r>
            <w:r>
              <w:rPr>
                <w:noProof/>
              </w:rPr>
              <w:fldChar w:fldCharType="begin"/>
            </w:r>
            <w:r>
              <w:rPr>
                <w:noProof/>
              </w:rPr>
              <w:instrText xml:space="preserve"> PAGEREF _Toc207989808 \h </w:instrText>
            </w:r>
            <w:r>
              <w:rPr>
                <w:noProof/>
              </w:rPr>
            </w:r>
            <w:r>
              <w:rPr>
                <w:noProof/>
              </w:rPr>
              <w:fldChar w:fldCharType="separate"/>
            </w:r>
            <w:r>
              <w:rPr>
                <w:noProof/>
              </w:rPr>
              <w:t>20</w:t>
            </w:r>
            <w:r>
              <w:rPr>
                <w:noProof/>
              </w:rPr>
              <w:fldChar w:fldCharType="end"/>
            </w:r>
            <w:r w:rsidRPr="003A7189">
              <w:rPr>
                <w:rStyle w:val="af1"/>
                <w:noProof/>
              </w:rPr>
              <w:fldChar w:fldCharType="end"/>
            </w:r>
          </w:ins>
        </w:p>
        <w:p w14:paraId="0E08E0DD" w14:textId="6DCFA2BD" w:rsidR="006D021B" w:rsidRDefault="006D021B" w:rsidP="006D021B">
          <w:pPr>
            <w:pStyle w:val="TOC1"/>
            <w:tabs>
              <w:tab w:val="right" w:leader="dot" w:pos="9016"/>
            </w:tabs>
            <w:snapToGrid w:val="0"/>
            <w:spacing w:line="360" w:lineRule="auto"/>
            <w:rPr>
              <w:ins w:id="109" w:author="宁 刘" w:date="2025-09-05T18:35:00Z" w16du:dateUtc="2025-09-05T10:35:00Z"/>
              <w:rFonts w:asciiTheme="minorHAnsi" w:eastAsiaTheme="minorEastAsia" w:hAnsiTheme="minorHAnsi" w:cstheme="minorBidi"/>
              <w:noProof/>
              <w:kern w:val="2"/>
              <w:sz w:val="22"/>
              <w:lang w:eastAsia="zh-CN"/>
              <w14:ligatures w14:val="standardContextual"/>
            </w:rPr>
            <w:pPrChange w:id="110" w:author="宁 刘" w:date="2025-09-05T18:35:00Z" w16du:dateUtc="2025-09-05T10:35:00Z">
              <w:pPr>
                <w:pStyle w:val="TOC1"/>
                <w:tabs>
                  <w:tab w:val="right" w:leader="dot" w:pos="9016"/>
                </w:tabs>
              </w:pPr>
            </w:pPrChange>
          </w:pPr>
          <w:ins w:id="111"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"_Toc207989809"</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kern w:val="36"/>
                <w:lang w:eastAsia="zh-CN"/>
              </w:rPr>
              <w:t>6风险管控要求</w:t>
            </w:r>
            <w:r>
              <w:rPr>
                <w:noProof/>
              </w:rPr>
              <w:tab/>
            </w:r>
            <w:r>
              <w:rPr>
                <w:noProof/>
              </w:rPr>
              <w:fldChar w:fldCharType="begin"/>
            </w:r>
            <w:r>
              <w:rPr>
                <w:noProof/>
              </w:rPr>
              <w:instrText xml:space="preserve"> PAGEREF _Toc207989809 \h </w:instrText>
            </w:r>
            <w:r>
              <w:rPr>
                <w:noProof/>
              </w:rPr>
            </w:r>
            <w:r>
              <w:rPr>
                <w:noProof/>
              </w:rPr>
              <w:fldChar w:fldCharType="separate"/>
            </w:r>
            <w:r>
              <w:rPr>
                <w:noProof/>
              </w:rPr>
              <w:t>23</w:t>
            </w:r>
            <w:r>
              <w:rPr>
                <w:noProof/>
              </w:rPr>
              <w:fldChar w:fldCharType="end"/>
            </w:r>
            <w:r w:rsidRPr="003A7189">
              <w:rPr>
                <w:rStyle w:val="af1"/>
                <w:noProof/>
              </w:rPr>
              <w:fldChar w:fldCharType="end"/>
            </w:r>
          </w:ins>
        </w:p>
        <w:p w14:paraId="05A74519" w14:textId="797EC8BD" w:rsidR="006D021B" w:rsidRDefault="006D021B" w:rsidP="006D021B">
          <w:pPr>
            <w:pStyle w:val="TOC2"/>
            <w:tabs>
              <w:tab w:val="right" w:leader="dot" w:pos="9016"/>
            </w:tabs>
            <w:snapToGrid w:val="0"/>
            <w:spacing w:line="360" w:lineRule="auto"/>
            <w:rPr>
              <w:ins w:id="112" w:author="宁 刘" w:date="2025-09-05T18:35:00Z" w16du:dateUtc="2025-09-05T10:35:00Z"/>
              <w:rFonts w:asciiTheme="minorHAnsi" w:eastAsiaTheme="minorEastAsia" w:hAnsiTheme="minorHAnsi" w:cstheme="minorBidi"/>
              <w:noProof/>
              <w:kern w:val="2"/>
              <w:sz w:val="22"/>
              <w:lang w:eastAsia="zh-CN"/>
              <w14:ligatures w14:val="standardContextual"/>
            </w:rPr>
            <w:pPrChange w:id="113" w:author="宁 刘" w:date="2025-09-05T18:35:00Z" w16du:dateUtc="2025-09-05T10:35:00Z">
              <w:pPr>
                <w:pStyle w:val="TOC2"/>
                <w:tabs>
                  <w:tab w:val="right" w:leader="dot" w:pos="9016"/>
                </w:tabs>
              </w:pPr>
            </w:pPrChange>
          </w:pPr>
          <w:ins w:id="114"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"_Toc207989810"</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6.1项目风险管控总体要求</w:t>
            </w:r>
            <w:r>
              <w:rPr>
                <w:noProof/>
              </w:rPr>
              <w:tab/>
            </w:r>
            <w:r>
              <w:rPr>
                <w:noProof/>
              </w:rPr>
              <w:fldChar w:fldCharType="begin"/>
            </w:r>
            <w:r>
              <w:rPr>
                <w:noProof/>
              </w:rPr>
              <w:instrText xml:space="preserve"> PAGEREF _Toc207989810 \h </w:instrText>
            </w:r>
            <w:r>
              <w:rPr>
                <w:noProof/>
              </w:rPr>
            </w:r>
            <w:r>
              <w:rPr>
                <w:noProof/>
              </w:rPr>
              <w:fldChar w:fldCharType="separate"/>
            </w:r>
            <w:r>
              <w:rPr>
                <w:noProof/>
              </w:rPr>
              <w:t>23</w:t>
            </w:r>
            <w:r>
              <w:rPr>
                <w:noProof/>
              </w:rPr>
              <w:fldChar w:fldCharType="end"/>
            </w:r>
            <w:r w:rsidRPr="003A7189">
              <w:rPr>
                <w:rStyle w:val="af1"/>
                <w:noProof/>
              </w:rPr>
              <w:fldChar w:fldCharType="end"/>
            </w:r>
          </w:ins>
        </w:p>
        <w:p w14:paraId="7D127624" w14:textId="51A9A0CB" w:rsidR="006D021B" w:rsidRDefault="006D021B" w:rsidP="006D021B">
          <w:pPr>
            <w:pStyle w:val="TOC2"/>
            <w:tabs>
              <w:tab w:val="right" w:leader="dot" w:pos="9016"/>
            </w:tabs>
            <w:snapToGrid w:val="0"/>
            <w:spacing w:line="360" w:lineRule="auto"/>
            <w:rPr>
              <w:ins w:id="115" w:author="宁 刘" w:date="2025-09-05T18:35:00Z" w16du:dateUtc="2025-09-05T10:35:00Z"/>
              <w:rFonts w:asciiTheme="minorHAnsi" w:eastAsiaTheme="minorEastAsia" w:hAnsiTheme="minorHAnsi" w:cstheme="minorBidi"/>
              <w:noProof/>
              <w:kern w:val="2"/>
              <w:sz w:val="22"/>
              <w:lang w:eastAsia="zh-CN"/>
              <w14:ligatures w14:val="standardContextual"/>
            </w:rPr>
            <w:pPrChange w:id="116" w:author="宁 刘" w:date="2025-09-05T18:35:00Z" w16du:dateUtc="2025-09-05T10:35:00Z">
              <w:pPr>
                <w:pStyle w:val="TOC2"/>
                <w:tabs>
                  <w:tab w:val="right" w:leader="dot" w:pos="9016"/>
                </w:tabs>
              </w:pPr>
            </w:pPrChange>
          </w:pPr>
          <w:ins w:id="117"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"_Toc207989811"</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6.2风险管控具体要求</w:t>
            </w:r>
            <w:r>
              <w:rPr>
                <w:noProof/>
              </w:rPr>
              <w:tab/>
            </w:r>
            <w:r>
              <w:rPr>
                <w:noProof/>
              </w:rPr>
              <w:fldChar w:fldCharType="begin"/>
            </w:r>
            <w:r>
              <w:rPr>
                <w:noProof/>
              </w:rPr>
              <w:instrText xml:space="preserve"> PAGEREF _Toc207989811 \h </w:instrText>
            </w:r>
            <w:r>
              <w:rPr>
                <w:noProof/>
              </w:rPr>
            </w:r>
            <w:r>
              <w:rPr>
                <w:noProof/>
              </w:rPr>
              <w:fldChar w:fldCharType="separate"/>
            </w:r>
            <w:r>
              <w:rPr>
                <w:noProof/>
              </w:rPr>
              <w:t>23</w:t>
            </w:r>
            <w:r>
              <w:rPr>
                <w:noProof/>
              </w:rPr>
              <w:fldChar w:fldCharType="end"/>
            </w:r>
            <w:r w:rsidRPr="003A7189">
              <w:rPr>
                <w:rStyle w:val="af1"/>
                <w:noProof/>
              </w:rPr>
              <w:fldChar w:fldCharType="end"/>
            </w:r>
          </w:ins>
        </w:p>
        <w:p w14:paraId="484B4DC5" w14:textId="1F879BBE" w:rsidR="006D021B" w:rsidRDefault="006D021B" w:rsidP="006D021B">
          <w:pPr>
            <w:pStyle w:val="TOC3"/>
            <w:tabs>
              <w:tab w:val="right" w:leader="dot" w:pos="9016"/>
            </w:tabs>
            <w:snapToGrid w:val="0"/>
            <w:spacing w:line="360" w:lineRule="auto"/>
            <w:rPr>
              <w:ins w:id="118" w:author="宁 刘" w:date="2025-09-05T18:35:00Z" w16du:dateUtc="2025-09-05T10:35:00Z"/>
              <w:rFonts w:asciiTheme="minorHAnsi" w:eastAsiaTheme="minorEastAsia" w:hAnsiTheme="minorHAnsi" w:cstheme="minorBidi"/>
              <w:noProof/>
              <w:kern w:val="2"/>
              <w:sz w:val="22"/>
              <w:lang w:eastAsia="zh-CN"/>
              <w14:ligatures w14:val="standardContextual"/>
            </w:rPr>
            <w:pPrChange w:id="119" w:author="宁 刘" w:date="2025-09-05T18:35:00Z" w16du:dateUtc="2025-09-05T10:35:00Z">
              <w:pPr>
                <w:pStyle w:val="TOC3"/>
                <w:tabs>
                  <w:tab w:val="right" w:leader="dot" w:pos="9016"/>
                </w:tabs>
              </w:pPr>
            </w:pPrChange>
          </w:pPr>
          <w:ins w:id="120"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"_Toc207989812"</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6.2.1 风险管控内容要求</w:t>
            </w:r>
            <w:r>
              <w:rPr>
                <w:noProof/>
              </w:rPr>
              <w:tab/>
            </w:r>
            <w:r>
              <w:rPr>
                <w:noProof/>
              </w:rPr>
              <w:fldChar w:fldCharType="begin"/>
            </w:r>
            <w:r>
              <w:rPr>
                <w:noProof/>
              </w:rPr>
              <w:instrText xml:space="preserve"> PAGEREF _Toc207989812 \h </w:instrText>
            </w:r>
            <w:r>
              <w:rPr>
                <w:noProof/>
              </w:rPr>
            </w:r>
            <w:r>
              <w:rPr>
                <w:noProof/>
              </w:rPr>
              <w:fldChar w:fldCharType="separate"/>
            </w:r>
            <w:r>
              <w:rPr>
                <w:noProof/>
              </w:rPr>
              <w:t>23</w:t>
            </w:r>
            <w:r>
              <w:rPr>
                <w:noProof/>
              </w:rPr>
              <w:fldChar w:fldCharType="end"/>
            </w:r>
            <w:r w:rsidRPr="003A7189">
              <w:rPr>
                <w:rStyle w:val="af1"/>
                <w:noProof/>
              </w:rPr>
              <w:fldChar w:fldCharType="end"/>
            </w:r>
          </w:ins>
        </w:p>
        <w:p w14:paraId="0BF360CD" w14:textId="1E2AB9A2" w:rsidR="006D021B" w:rsidRDefault="006D021B" w:rsidP="006D021B">
          <w:pPr>
            <w:pStyle w:val="TOC3"/>
            <w:tabs>
              <w:tab w:val="right" w:leader="dot" w:pos="9016"/>
            </w:tabs>
            <w:snapToGrid w:val="0"/>
            <w:spacing w:line="360" w:lineRule="auto"/>
            <w:rPr>
              <w:ins w:id="121" w:author="宁 刘" w:date="2025-09-05T18:35:00Z" w16du:dateUtc="2025-09-05T10:35:00Z"/>
              <w:rFonts w:asciiTheme="minorHAnsi" w:eastAsiaTheme="minorEastAsia" w:hAnsiTheme="minorHAnsi" w:cstheme="minorBidi"/>
              <w:noProof/>
              <w:kern w:val="2"/>
              <w:sz w:val="22"/>
              <w:lang w:eastAsia="zh-CN"/>
              <w14:ligatures w14:val="standardContextual"/>
            </w:rPr>
            <w:pPrChange w:id="122" w:author="宁 刘" w:date="2025-09-05T18:35:00Z" w16du:dateUtc="2025-09-05T10:35:00Z">
              <w:pPr>
                <w:pStyle w:val="TOC3"/>
                <w:tabs>
                  <w:tab w:val="right" w:leader="dot" w:pos="9016"/>
                </w:tabs>
              </w:pPr>
            </w:pPrChange>
          </w:pPr>
          <w:ins w:id="123"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"_Toc207989813"</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6.2.2 风险管控时间要求</w:t>
            </w:r>
            <w:r>
              <w:rPr>
                <w:noProof/>
              </w:rPr>
              <w:tab/>
            </w:r>
            <w:r>
              <w:rPr>
                <w:noProof/>
              </w:rPr>
              <w:fldChar w:fldCharType="begin"/>
            </w:r>
            <w:r>
              <w:rPr>
                <w:noProof/>
              </w:rPr>
              <w:instrText xml:space="preserve"> PAGEREF _Toc207989813 \h </w:instrText>
            </w:r>
            <w:r>
              <w:rPr>
                <w:noProof/>
              </w:rPr>
            </w:r>
            <w:r>
              <w:rPr>
                <w:noProof/>
              </w:rPr>
              <w:fldChar w:fldCharType="separate"/>
            </w:r>
            <w:r>
              <w:rPr>
                <w:noProof/>
              </w:rPr>
              <w:t>24</w:t>
            </w:r>
            <w:r>
              <w:rPr>
                <w:noProof/>
              </w:rPr>
              <w:fldChar w:fldCharType="end"/>
            </w:r>
            <w:r w:rsidRPr="003A7189">
              <w:rPr>
                <w:rStyle w:val="af1"/>
                <w:noProof/>
              </w:rPr>
              <w:fldChar w:fldCharType="end"/>
            </w:r>
          </w:ins>
        </w:p>
        <w:p w14:paraId="12D550F9" w14:textId="38BB590C" w:rsidR="006D021B" w:rsidRDefault="006D021B" w:rsidP="006D021B">
          <w:pPr>
            <w:pStyle w:val="TOC3"/>
            <w:tabs>
              <w:tab w:val="right" w:leader="dot" w:pos="9016"/>
            </w:tabs>
            <w:snapToGrid w:val="0"/>
            <w:spacing w:line="360" w:lineRule="auto"/>
            <w:rPr>
              <w:ins w:id="124" w:author="宁 刘" w:date="2025-09-05T18:35:00Z" w16du:dateUtc="2025-09-05T10:35:00Z"/>
              <w:rFonts w:asciiTheme="minorHAnsi" w:eastAsiaTheme="minorEastAsia" w:hAnsiTheme="minorHAnsi" w:cstheme="minorBidi"/>
              <w:noProof/>
              <w:kern w:val="2"/>
              <w:sz w:val="22"/>
              <w:lang w:eastAsia="zh-CN"/>
              <w14:ligatures w14:val="standardContextual"/>
            </w:rPr>
            <w:pPrChange w:id="125" w:author="宁 刘" w:date="2025-09-05T18:35:00Z" w16du:dateUtc="2025-09-05T10:35:00Z">
              <w:pPr>
                <w:pStyle w:val="TOC3"/>
                <w:tabs>
                  <w:tab w:val="right" w:leader="dot" w:pos="9016"/>
                </w:tabs>
              </w:pPr>
            </w:pPrChange>
          </w:pPr>
          <w:ins w:id="126"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"_Toc207989814"</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6.2.3 风险管控要求</w:t>
            </w:r>
            <w:r>
              <w:rPr>
                <w:noProof/>
              </w:rPr>
              <w:tab/>
            </w:r>
            <w:r>
              <w:rPr>
                <w:noProof/>
              </w:rPr>
              <w:fldChar w:fldCharType="begin"/>
            </w:r>
            <w:r>
              <w:rPr>
                <w:noProof/>
              </w:rPr>
              <w:instrText xml:space="preserve"> PAGEREF _Toc207989814 \h </w:instrText>
            </w:r>
            <w:r>
              <w:rPr>
                <w:noProof/>
              </w:rPr>
            </w:r>
            <w:r>
              <w:rPr>
                <w:noProof/>
              </w:rPr>
              <w:fldChar w:fldCharType="separate"/>
            </w:r>
            <w:r>
              <w:rPr>
                <w:noProof/>
              </w:rPr>
              <w:t>24</w:t>
            </w:r>
            <w:r>
              <w:rPr>
                <w:noProof/>
              </w:rPr>
              <w:fldChar w:fldCharType="end"/>
            </w:r>
            <w:r w:rsidRPr="003A7189">
              <w:rPr>
                <w:rStyle w:val="af1"/>
                <w:noProof/>
              </w:rPr>
              <w:fldChar w:fldCharType="end"/>
            </w:r>
          </w:ins>
        </w:p>
        <w:p w14:paraId="1C901249" w14:textId="5CB67DC5" w:rsidR="006D021B" w:rsidRDefault="006D021B" w:rsidP="006D021B">
          <w:pPr>
            <w:pStyle w:val="TOC1"/>
            <w:tabs>
              <w:tab w:val="right" w:leader="dot" w:pos="9016"/>
            </w:tabs>
            <w:snapToGrid w:val="0"/>
            <w:spacing w:line="360" w:lineRule="auto"/>
            <w:rPr>
              <w:ins w:id="127" w:author="宁 刘" w:date="2025-09-05T18:35:00Z" w16du:dateUtc="2025-09-05T10:35:00Z"/>
              <w:rFonts w:asciiTheme="minorHAnsi" w:eastAsiaTheme="minorEastAsia" w:hAnsiTheme="minorHAnsi" w:cstheme="minorBidi"/>
              <w:noProof/>
              <w:kern w:val="2"/>
              <w:sz w:val="22"/>
              <w:lang w:eastAsia="zh-CN"/>
              <w14:ligatures w14:val="standardContextual"/>
            </w:rPr>
            <w:pPrChange w:id="128" w:author="宁 刘" w:date="2025-09-05T18:35:00Z" w16du:dateUtc="2025-09-05T10:35:00Z">
              <w:pPr>
                <w:pStyle w:val="TOC1"/>
                <w:tabs>
                  <w:tab w:val="right" w:leader="dot" w:pos="9016"/>
                </w:tabs>
              </w:pPr>
            </w:pPrChange>
          </w:pPr>
          <w:ins w:id="129"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"_Toc207989815"</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kern w:val="36"/>
                <w:lang w:eastAsia="zh-CN"/>
              </w:rPr>
              <w:t>7履约验收要求</w:t>
            </w:r>
            <w:r>
              <w:rPr>
                <w:noProof/>
              </w:rPr>
              <w:tab/>
            </w:r>
            <w:r>
              <w:rPr>
                <w:noProof/>
              </w:rPr>
              <w:fldChar w:fldCharType="begin"/>
            </w:r>
            <w:r>
              <w:rPr>
                <w:noProof/>
              </w:rPr>
              <w:instrText xml:space="preserve"> PAGEREF _Toc207989815 \h </w:instrText>
            </w:r>
            <w:r>
              <w:rPr>
                <w:noProof/>
              </w:rPr>
            </w:r>
            <w:r>
              <w:rPr>
                <w:noProof/>
              </w:rPr>
              <w:fldChar w:fldCharType="separate"/>
            </w:r>
            <w:r>
              <w:rPr>
                <w:noProof/>
              </w:rPr>
              <w:t>25</w:t>
            </w:r>
            <w:r>
              <w:rPr>
                <w:noProof/>
              </w:rPr>
              <w:fldChar w:fldCharType="end"/>
            </w:r>
            <w:r w:rsidRPr="003A7189">
              <w:rPr>
                <w:rStyle w:val="af1"/>
                <w:noProof/>
              </w:rPr>
              <w:fldChar w:fldCharType="end"/>
            </w:r>
          </w:ins>
        </w:p>
        <w:p w14:paraId="5E1A4C57" w14:textId="0E767513" w:rsidR="006D021B" w:rsidRDefault="006D021B" w:rsidP="006D021B">
          <w:pPr>
            <w:pStyle w:val="TOC2"/>
            <w:tabs>
              <w:tab w:val="right" w:leader="dot" w:pos="9016"/>
            </w:tabs>
            <w:snapToGrid w:val="0"/>
            <w:spacing w:line="360" w:lineRule="auto"/>
            <w:rPr>
              <w:ins w:id="130" w:author="宁 刘" w:date="2025-09-05T18:35:00Z" w16du:dateUtc="2025-09-05T10:35:00Z"/>
              <w:rFonts w:asciiTheme="minorHAnsi" w:eastAsiaTheme="minorEastAsia" w:hAnsiTheme="minorHAnsi" w:cstheme="minorBidi"/>
              <w:noProof/>
              <w:kern w:val="2"/>
              <w:sz w:val="22"/>
              <w:lang w:eastAsia="zh-CN"/>
              <w14:ligatures w14:val="standardContextual"/>
            </w:rPr>
            <w:pPrChange w:id="131" w:author="宁 刘" w:date="2025-09-05T18:35:00Z" w16du:dateUtc="2025-09-05T10:35:00Z">
              <w:pPr>
                <w:pStyle w:val="TOC2"/>
                <w:tabs>
                  <w:tab w:val="right" w:leader="dot" w:pos="9016"/>
                </w:tabs>
              </w:pPr>
            </w:pPrChange>
          </w:pPr>
          <w:ins w:id="132"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"_Toc207989816"</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7.1 验收阶段</w:t>
            </w:r>
            <w:r>
              <w:rPr>
                <w:noProof/>
              </w:rPr>
              <w:tab/>
            </w:r>
            <w:r>
              <w:rPr>
                <w:noProof/>
              </w:rPr>
              <w:fldChar w:fldCharType="begin"/>
            </w:r>
            <w:r>
              <w:rPr>
                <w:noProof/>
              </w:rPr>
              <w:instrText xml:space="preserve"> PAGEREF _Toc207989816 \h </w:instrText>
            </w:r>
            <w:r>
              <w:rPr>
                <w:noProof/>
              </w:rPr>
            </w:r>
            <w:r>
              <w:rPr>
                <w:noProof/>
              </w:rPr>
              <w:fldChar w:fldCharType="separate"/>
            </w:r>
            <w:r>
              <w:rPr>
                <w:noProof/>
              </w:rPr>
              <w:t>25</w:t>
            </w:r>
            <w:r>
              <w:rPr>
                <w:noProof/>
              </w:rPr>
              <w:fldChar w:fldCharType="end"/>
            </w:r>
            <w:r w:rsidRPr="003A7189">
              <w:rPr>
                <w:rStyle w:val="af1"/>
                <w:noProof/>
              </w:rPr>
              <w:fldChar w:fldCharType="end"/>
            </w:r>
          </w:ins>
        </w:p>
        <w:p w14:paraId="31EF8CEF" w14:textId="59594EFF" w:rsidR="006D021B" w:rsidRDefault="006D021B" w:rsidP="006D021B">
          <w:pPr>
            <w:pStyle w:val="TOC2"/>
            <w:tabs>
              <w:tab w:val="right" w:leader="dot" w:pos="9016"/>
            </w:tabs>
            <w:snapToGrid w:val="0"/>
            <w:spacing w:line="360" w:lineRule="auto"/>
            <w:rPr>
              <w:ins w:id="133" w:author="宁 刘" w:date="2025-09-05T18:35:00Z" w16du:dateUtc="2025-09-05T10:35:00Z"/>
              <w:rFonts w:asciiTheme="minorHAnsi" w:eastAsiaTheme="minorEastAsia" w:hAnsiTheme="minorHAnsi" w:cstheme="minorBidi"/>
              <w:noProof/>
              <w:kern w:val="2"/>
              <w:sz w:val="22"/>
              <w:lang w:eastAsia="zh-CN"/>
              <w14:ligatures w14:val="standardContextual"/>
            </w:rPr>
            <w:pPrChange w:id="134" w:author="宁 刘" w:date="2025-09-05T18:35:00Z" w16du:dateUtc="2025-09-05T10:35:00Z">
              <w:pPr>
                <w:pStyle w:val="TOC2"/>
                <w:tabs>
                  <w:tab w:val="right" w:leader="dot" w:pos="9016"/>
                </w:tabs>
              </w:pPr>
            </w:pPrChange>
          </w:pPr>
          <w:ins w:id="135"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"_Toc207989817"</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7.2 验收条件</w:t>
            </w:r>
            <w:r>
              <w:rPr>
                <w:noProof/>
              </w:rPr>
              <w:tab/>
            </w:r>
            <w:r>
              <w:rPr>
                <w:noProof/>
              </w:rPr>
              <w:fldChar w:fldCharType="begin"/>
            </w:r>
            <w:r>
              <w:rPr>
                <w:noProof/>
              </w:rPr>
              <w:instrText xml:space="preserve"> PAGEREF _Toc207989817 \h </w:instrText>
            </w:r>
            <w:r>
              <w:rPr>
                <w:noProof/>
              </w:rPr>
            </w:r>
            <w:r>
              <w:rPr>
                <w:noProof/>
              </w:rPr>
              <w:fldChar w:fldCharType="separate"/>
            </w:r>
            <w:r>
              <w:rPr>
                <w:noProof/>
              </w:rPr>
              <w:t>25</w:t>
            </w:r>
            <w:r>
              <w:rPr>
                <w:noProof/>
              </w:rPr>
              <w:fldChar w:fldCharType="end"/>
            </w:r>
            <w:r w:rsidRPr="003A7189">
              <w:rPr>
                <w:rStyle w:val="af1"/>
                <w:noProof/>
              </w:rPr>
              <w:fldChar w:fldCharType="end"/>
            </w:r>
          </w:ins>
        </w:p>
        <w:p w14:paraId="4DFE72CF" w14:textId="58362E33" w:rsidR="006D021B" w:rsidRDefault="006D021B" w:rsidP="006D021B">
          <w:pPr>
            <w:pStyle w:val="TOC2"/>
            <w:tabs>
              <w:tab w:val="right" w:leader="dot" w:pos="9016"/>
            </w:tabs>
            <w:snapToGrid w:val="0"/>
            <w:spacing w:line="360" w:lineRule="auto"/>
            <w:rPr>
              <w:ins w:id="136" w:author="宁 刘" w:date="2025-09-05T18:35:00Z" w16du:dateUtc="2025-09-05T10:35:00Z"/>
              <w:rFonts w:asciiTheme="minorHAnsi" w:eastAsiaTheme="minorEastAsia" w:hAnsiTheme="minorHAnsi" w:cstheme="minorBidi"/>
              <w:noProof/>
              <w:kern w:val="2"/>
              <w:sz w:val="22"/>
              <w:lang w:eastAsia="zh-CN"/>
              <w14:ligatures w14:val="standardContextual"/>
            </w:rPr>
            <w:pPrChange w:id="137" w:author="宁 刘" w:date="2025-09-05T18:35:00Z" w16du:dateUtc="2025-09-05T10:35:00Z">
              <w:pPr>
                <w:pStyle w:val="TOC2"/>
                <w:tabs>
                  <w:tab w:val="right" w:leader="dot" w:pos="9016"/>
                </w:tabs>
              </w:pPr>
            </w:pPrChange>
          </w:pPr>
          <w:ins w:id="138"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"_Toc207989818"</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7.3 验收要求</w:t>
            </w:r>
            <w:r>
              <w:rPr>
                <w:noProof/>
              </w:rPr>
              <w:tab/>
            </w:r>
            <w:r>
              <w:rPr>
                <w:noProof/>
              </w:rPr>
              <w:fldChar w:fldCharType="begin"/>
            </w:r>
            <w:r>
              <w:rPr>
                <w:noProof/>
              </w:rPr>
              <w:instrText xml:space="preserve"> PAGEREF _Toc207989818 \h </w:instrText>
            </w:r>
            <w:r>
              <w:rPr>
                <w:noProof/>
              </w:rPr>
            </w:r>
            <w:r>
              <w:rPr>
                <w:noProof/>
              </w:rPr>
              <w:fldChar w:fldCharType="separate"/>
            </w:r>
            <w:r>
              <w:rPr>
                <w:noProof/>
              </w:rPr>
              <w:t>26</w:t>
            </w:r>
            <w:r>
              <w:rPr>
                <w:noProof/>
              </w:rPr>
              <w:fldChar w:fldCharType="end"/>
            </w:r>
            <w:r w:rsidRPr="003A7189">
              <w:rPr>
                <w:rStyle w:val="af1"/>
                <w:noProof/>
              </w:rPr>
              <w:fldChar w:fldCharType="end"/>
            </w:r>
          </w:ins>
        </w:p>
        <w:p w14:paraId="35873BB4" w14:textId="11958241" w:rsidR="006D021B" w:rsidRDefault="006D021B" w:rsidP="006D021B">
          <w:pPr>
            <w:pStyle w:val="TOC2"/>
            <w:tabs>
              <w:tab w:val="right" w:leader="dot" w:pos="9016"/>
            </w:tabs>
            <w:snapToGrid w:val="0"/>
            <w:spacing w:line="360" w:lineRule="auto"/>
            <w:rPr>
              <w:ins w:id="139" w:author="宁 刘" w:date="2025-09-05T18:35:00Z" w16du:dateUtc="2025-09-05T10:35:00Z"/>
              <w:rFonts w:asciiTheme="minorHAnsi" w:eastAsiaTheme="minorEastAsia" w:hAnsiTheme="minorHAnsi" w:cstheme="minorBidi"/>
              <w:noProof/>
              <w:kern w:val="2"/>
              <w:sz w:val="22"/>
              <w:lang w:eastAsia="zh-CN"/>
              <w14:ligatures w14:val="standardContextual"/>
            </w:rPr>
            <w:pPrChange w:id="140" w:author="宁 刘" w:date="2025-09-05T18:35:00Z" w16du:dateUtc="2025-09-05T10:35:00Z">
              <w:pPr>
                <w:pStyle w:val="TOC2"/>
                <w:tabs>
                  <w:tab w:val="right" w:leader="dot" w:pos="9016"/>
                </w:tabs>
              </w:pPr>
            </w:pPrChange>
          </w:pPr>
          <w:ins w:id="141"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"_Toc207989819"</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7.4 验收内容</w:t>
            </w:r>
            <w:r>
              <w:rPr>
                <w:noProof/>
              </w:rPr>
              <w:tab/>
            </w:r>
            <w:r>
              <w:rPr>
                <w:noProof/>
              </w:rPr>
              <w:fldChar w:fldCharType="begin"/>
            </w:r>
            <w:r>
              <w:rPr>
                <w:noProof/>
              </w:rPr>
              <w:instrText xml:space="preserve"> PAGEREF _Toc207989819 \h </w:instrText>
            </w:r>
            <w:r>
              <w:rPr>
                <w:noProof/>
              </w:rPr>
            </w:r>
            <w:r>
              <w:rPr>
                <w:noProof/>
              </w:rPr>
              <w:fldChar w:fldCharType="separate"/>
            </w:r>
            <w:r>
              <w:rPr>
                <w:noProof/>
              </w:rPr>
              <w:t>26</w:t>
            </w:r>
            <w:r>
              <w:rPr>
                <w:noProof/>
              </w:rPr>
              <w:fldChar w:fldCharType="end"/>
            </w:r>
            <w:r w:rsidRPr="003A7189">
              <w:rPr>
                <w:rStyle w:val="af1"/>
                <w:noProof/>
              </w:rPr>
              <w:fldChar w:fldCharType="end"/>
            </w:r>
          </w:ins>
        </w:p>
        <w:p w14:paraId="200A2D54" w14:textId="7493E070" w:rsidR="006D021B" w:rsidRDefault="006D021B" w:rsidP="006D021B">
          <w:pPr>
            <w:pStyle w:val="TOC2"/>
            <w:tabs>
              <w:tab w:val="right" w:leader="dot" w:pos="9016"/>
            </w:tabs>
            <w:snapToGrid w:val="0"/>
            <w:spacing w:line="360" w:lineRule="auto"/>
            <w:rPr>
              <w:ins w:id="142" w:author="宁 刘" w:date="2025-09-05T18:35:00Z" w16du:dateUtc="2025-09-05T10:35:00Z"/>
              <w:rFonts w:asciiTheme="minorHAnsi" w:eastAsiaTheme="minorEastAsia" w:hAnsiTheme="minorHAnsi" w:cstheme="minorBidi"/>
              <w:noProof/>
              <w:kern w:val="2"/>
              <w:sz w:val="22"/>
              <w:lang w:eastAsia="zh-CN"/>
              <w14:ligatures w14:val="standardContextual"/>
            </w:rPr>
            <w:pPrChange w:id="143" w:author="宁 刘" w:date="2025-09-05T18:35:00Z" w16du:dateUtc="2025-09-05T10:35:00Z">
              <w:pPr>
                <w:pStyle w:val="TOC2"/>
                <w:tabs>
                  <w:tab w:val="right" w:leader="dot" w:pos="9016"/>
                </w:tabs>
              </w:pPr>
            </w:pPrChange>
          </w:pPr>
          <w:ins w:id="144"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"_Toc207989820"</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7.5 主要交付物</w:t>
            </w:r>
            <w:r>
              <w:rPr>
                <w:noProof/>
              </w:rPr>
              <w:tab/>
            </w:r>
            <w:r>
              <w:rPr>
                <w:noProof/>
              </w:rPr>
              <w:fldChar w:fldCharType="begin"/>
            </w:r>
            <w:r>
              <w:rPr>
                <w:noProof/>
              </w:rPr>
              <w:instrText xml:space="preserve"> PAGEREF _Toc207989820 \h </w:instrText>
            </w:r>
            <w:r>
              <w:rPr>
                <w:noProof/>
              </w:rPr>
            </w:r>
            <w:r>
              <w:rPr>
                <w:noProof/>
              </w:rPr>
              <w:fldChar w:fldCharType="separate"/>
            </w:r>
            <w:r>
              <w:rPr>
                <w:noProof/>
              </w:rPr>
              <w:t>27</w:t>
            </w:r>
            <w:r>
              <w:rPr>
                <w:noProof/>
              </w:rPr>
              <w:fldChar w:fldCharType="end"/>
            </w:r>
            <w:r w:rsidRPr="003A7189">
              <w:rPr>
                <w:rStyle w:val="af1"/>
                <w:noProof/>
              </w:rPr>
              <w:fldChar w:fldCharType="end"/>
            </w:r>
          </w:ins>
        </w:p>
        <w:p w14:paraId="4179A730" w14:textId="343FCF2E" w:rsidR="006D021B" w:rsidRDefault="006D021B" w:rsidP="006D021B">
          <w:pPr>
            <w:pStyle w:val="TOC2"/>
            <w:tabs>
              <w:tab w:val="right" w:leader="dot" w:pos="9016"/>
            </w:tabs>
            <w:snapToGrid w:val="0"/>
            <w:spacing w:line="360" w:lineRule="auto"/>
            <w:rPr>
              <w:ins w:id="145" w:author="宁 刘" w:date="2025-09-05T18:35:00Z" w16du:dateUtc="2025-09-05T10:35:00Z"/>
              <w:rFonts w:asciiTheme="minorHAnsi" w:eastAsiaTheme="minorEastAsia" w:hAnsiTheme="minorHAnsi" w:cstheme="minorBidi"/>
              <w:noProof/>
              <w:kern w:val="2"/>
              <w:sz w:val="22"/>
              <w:lang w:eastAsia="zh-CN"/>
              <w14:ligatures w14:val="standardContextual"/>
            </w:rPr>
            <w:pPrChange w:id="146" w:author="宁 刘" w:date="2025-09-05T18:35:00Z" w16du:dateUtc="2025-09-05T10:35:00Z">
              <w:pPr>
                <w:pStyle w:val="TOC2"/>
                <w:tabs>
                  <w:tab w:val="right" w:leader="dot" w:pos="9016"/>
                </w:tabs>
              </w:pPr>
            </w:pPrChange>
          </w:pPr>
          <w:ins w:id="147"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"_Toc207989821"</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7.6 人员安排</w:t>
            </w:r>
            <w:r>
              <w:rPr>
                <w:noProof/>
              </w:rPr>
              <w:tab/>
            </w:r>
            <w:r>
              <w:rPr>
                <w:noProof/>
              </w:rPr>
              <w:fldChar w:fldCharType="begin"/>
            </w:r>
            <w:r>
              <w:rPr>
                <w:noProof/>
              </w:rPr>
              <w:instrText xml:space="preserve"> PAGEREF _Toc207989821 \h </w:instrText>
            </w:r>
            <w:r>
              <w:rPr>
                <w:noProof/>
              </w:rPr>
            </w:r>
            <w:r>
              <w:rPr>
                <w:noProof/>
              </w:rPr>
              <w:fldChar w:fldCharType="separate"/>
            </w:r>
            <w:r>
              <w:rPr>
                <w:noProof/>
              </w:rPr>
              <w:t>28</w:t>
            </w:r>
            <w:r>
              <w:rPr>
                <w:noProof/>
              </w:rPr>
              <w:fldChar w:fldCharType="end"/>
            </w:r>
            <w:r w:rsidRPr="003A7189">
              <w:rPr>
                <w:rStyle w:val="af1"/>
                <w:noProof/>
              </w:rPr>
              <w:fldChar w:fldCharType="end"/>
            </w:r>
          </w:ins>
        </w:p>
        <w:p w14:paraId="730FB4B3" w14:textId="724EE150" w:rsidR="006D021B" w:rsidRDefault="006D021B" w:rsidP="006D021B">
          <w:pPr>
            <w:pStyle w:val="TOC1"/>
            <w:tabs>
              <w:tab w:val="right" w:leader="dot" w:pos="9016"/>
            </w:tabs>
            <w:snapToGrid w:val="0"/>
            <w:spacing w:line="360" w:lineRule="auto"/>
            <w:rPr>
              <w:ins w:id="148" w:author="宁 刘" w:date="2025-09-05T18:35:00Z" w16du:dateUtc="2025-09-05T10:35:00Z"/>
              <w:rFonts w:asciiTheme="minorHAnsi" w:eastAsiaTheme="minorEastAsia" w:hAnsiTheme="minorHAnsi" w:cstheme="minorBidi"/>
              <w:noProof/>
              <w:kern w:val="2"/>
              <w:sz w:val="22"/>
              <w:lang w:eastAsia="zh-CN"/>
              <w14:ligatures w14:val="standardContextual"/>
            </w:rPr>
            <w:pPrChange w:id="149" w:author="宁 刘" w:date="2025-09-05T18:35:00Z" w16du:dateUtc="2025-09-05T10:35:00Z">
              <w:pPr>
                <w:pStyle w:val="TOC1"/>
                <w:tabs>
                  <w:tab w:val="right" w:leader="dot" w:pos="9016"/>
                </w:tabs>
              </w:pPr>
            </w:pPrChange>
          </w:pPr>
          <w:ins w:id="150"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"_Toc207989822"</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kern w:val="36"/>
                <w:lang w:eastAsia="zh-CN"/>
              </w:rPr>
              <w:t>8其他要求</w:t>
            </w:r>
            <w:r>
              <w:rPr>
                <w:noProof/>
              </w:rPr>
              <w:tab/>
            </w:r>
            <w:r>
              <w:rPr>
                <w:noProof/>
              </w:rPr>
              <w:fldChar w:fldCharType="begin"/>
            </w:r>
            <w:r>
              <w:rPr>
                <w:noProof/>
              </w:rPr>
              <w:instrText xml:space="preserve"> PAGEREF _Toc207989822 \h </w:instrText>
            </w:r>
            <w:r>
              <w:rPr>
                <w:noProof/>
              </w:rPr>
            </w:r>
            <w:r>
              <w:rPr>
                <w:noProof/>
              </w:rPr>
              <w:fldChar w:fldCharType="separate"/>
            </w:r>
            <w:r>
              <w:rPr>
                <w:noProof/>
              </w:rPr>
              <w:t>28</w:t>
            </w:r>
            <w:r>
              <w:rPr>
                <w:noProof/>
              </w:rPr>
              <w:fldChar w:fldCharType="end"/>
            </w:r>
            <w:r w:rsidRPr="003A7189">
              <w:rPr>
                <w:rStyle w:val="af1"/>
                <w:noProof/>
              </w:rPr>
              <w:fldChar w:fldCharType="end"/>
            </w:r>
          </w:ins>
        </w:p>
        <w:p w14:paraId="3C94362E" w14:textId="04BEA921" w:rsidR="006D021B" w:rsidRDefault="006D021B" w:rsidP="006D021B">
          <w:pPr>
            <w:pStyle w:val="TOC2"/>
            <w:tabs>
              <w:tab w:val="right" w:leader="dot" w:pos="9016"/>
            </w:tabs>
            <w:snapToGrid w:val="0"/>
            <w:spacing w:line="360" w:lineRule="auto"/>
            <w:rPr>
              <w:ins w:id="151" w:author="宁 刘" w:date="2025-09-05T18:35:00Z" w16du:dateUtc="2025-09-05T10:35:00Z"/>
              <w:rFonts w:asciiTheme="minorHAnsi" w:eastAsiaTheme="minorEastAsia" w:hAnsiTheme="minorHAnsi" w:cstheme="minorBidi"/>
              <w:noProof/>
              <w:kern w:val="2"/>
              <w:sz w:val="22"/>
              <w:lang w:eastAsia="zh-CN"/>
              <w14:ligatures w14:val="standardContextual"/>
            </w:rPr>
            <w:pPrChange w:id="152" w:author="宁 刘" w:date="2025-09-05T18:35:00Z" w16du:dateUtc="2025-09-05T10:35:00Z">
              <w:pPr>
                <w:pStyle w:val="TOC2"/>
                <w:tabs>
                  <w:tab w:val="right" w:leader="dot" w:pos="9016"/>
                </w:tabs>
              </w:pPr>
            </w:pPrChange>
          </w:pPr>
          <w:ins w:id="153"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"_Toc207989823"</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8.1必备要求</w:t>
            </w:r>
            <w:r>
              <w:rPr>
                <w:noProof/>
              </w:rPr>
              <w:tab/>
            </w:r>
            <w:r>
              <w:rPr>
                <w:noProof/>
              </w:rPr>
              <w:fldChar w:fldCharType="begin"/>
            </w:r>
            <w:r>
              <w:rPr>
                <w:noProof/>
              </w:rPr>
              <w:instrText xml:space="preserve"> PAGEREF _Toc207989823 \h </w:instrText>
            </w:r>
            <w:r>
              <w:rPr>
                <w:noProof/>
              </w:rPr>
            </w:r>
            <w:r>
              <w:rPr>
                <w:noProof/>
              </w:rPr>
              <w:fldChar w:fldCharType="separate"/>
            </w:r>
            <w:r>
              <w:rPr>
                <w:noProof/>
              </w:rPr>
              <w:t>28</w:t>
            </w:r>
            <w:r>
              <w:rPr>
                <w:noProof/>
              </w:rPr>
              <w:fldChar w:fldCharType="end"/>
            </w:r>
            <w:r w:rsidRPr="003A7189">
              <w:rPr>
                <w:rStyle w:val="af1"/>
                <w:noProof/>
              </w:rPr>
              <w:fldChar w:fldCharType="end"/>
            </w:r>
          </w:ins>
        </w:p>
        <w:p w14:paraId="1CEF65FE" w14:textId="206F4092" w:rsidR="006D021B" w:rsidRDefault="006D021B" w:rsidP="006D021B">
          <w:pPr>
            <w:pStyle w:val="TOC3"/>
            <w:tabs>
              <w:tab w:val="right" w:leader="dot" w:pos="9016"/>
            </w:tabs>
            <w:snapToGrid w:val="0"/>
            <w:spacing w:line="360" w:lineRule="auto"/>
            <w:rPr>
              <w:ins w:id="154" w:author="宁 刘" w:date="2025-09-05T18:35:00Z" w16du:dateUtc="2025-09-05T10:35:00Z"/>
              <w:rFonts w:asciiTheme="minorHAnsi" w:eastAsiaTheme="minorEastAsia" w:hAnsiTheme="minorHAnsi" w:cstheme="minorBidi"/>
              <w:noProof/>
              <w:kern w:val="2"/>
              <w:sz w:val="22"/>
              <w:lang w:eastAsia="zh-CN"/>
              <w14:ligatures w14:val="standardContextual"/>
            </w:rPr>
            <w:pPrChange w:id="155" w:author="宁 刘" w:date="2025-09-05T18:35:00Z" w16du:dateUtc="2025-09-05T10:35:00Z">
              <w:pPr>
                <w:pStyle w:val="TOC3"/>
                <w:tabs>
                  <w:tab w:val="right" w:leader="dot" w:pos="9016"/>
                </w:tabs>
              </w:pPr>
            </w:pPrChange>
          </w:pPr>
          <w:ins w:id="156"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"_Toc207989824"</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8.1.1通用必备要求</w:t>
            </w:r>
            <w:r>
              <w:rPr>
                <w:noProof/>
              </w:rPr>
              <w:tab/>
            </w:r>
            <w:r>
              <w:rPr>
                <w:noProof/>
              </w:rPr>
              <w:fldChar w:fldCharType="begin"/>
            </w:r>
            <w:r>
              <w:rPr>
                <w:noProof/>
              </w:rPr>
              <w:instrText xml:space="preserve"> PAGEREF _Toc207989824 \h </w:instrText>
            </w:r>
            <w:r>
              <w:rPr>
                <w:noProof/>
              </w:rPr>
            </w:r>
            <w:r>
              <w:rPr>
                <w:noProof/>
              </w:rPr>
              <w:fldChar w:fldCharType="separate"/>
            </w:r>
            <w:r>
              <w:rPr>
                <w:noProof/>
              </w:rPr>
              <w:t>28</w:t>
            </w:r>
            <w:r>
              <w:rPr>
                <w:noProof/>
              </w:rPr>
              <w:fldChar w:fldCharType="end"/>
            </w:r>
            <w:r w:rsidRPr="003A7189">
              <w:rPr>
                <w:rStyle w:val="af1"/>
                <w:noProof/>
              </w:rPr>
              <w:fldChar w:fldCharType="end"/>
            </w:r>
          </w:ins>
        </w:p>
        <w:p w14:paraId="27288E9A" w14:textId="75F912D1" w:rsidR="006D021B" w:rsidRDefault="006D021B" w:rsidP="006D021B">
          <w:pPr>
            <w:pStyle w:val="TOC2"/>
            <w:tabs>
              <w:tab w:val="right" w:leader="dot" w:pos="9016"/>
            </w:tabs>
            <w:snapToGrid w:val="0"/>
            <w:spacing w:line="360" w:lineRule="auto"/>
            <w:rPr>
              <w:ins w:id="157" w:author="宁 刘" w:date="2025-09-05T18:35:00Z" w16du:dateUtc="2025-09-05T10:35:00Z"/>
              <w:rFonts w:asciiTheme="minorHAnsi" w:eastAsiaTheme="minorEastAsia" w:hAnsiTheme="minorHAnsi" w:cstheme="minorBidi"/>
              <w:noProof/>
              <w:kern w:val="2"/>
              <w:sz w:val="22"/>
              <w:lang w:eastAsia="zh-CN"/>
              <w14:ligatures w14:val="standardContextual"/>
            </w:rPr>
            <w:pPrChange w:id="158" w:author="宁 刘" w:date="2025-09-05T18:35:00Z" w16du:dateUtc="2025-09-05T10:35:00Z">
              <w:pPr>
                <w:pStyle w:val="TOC2"/>
                <w:tabs>
                  <w:tab w:val="right" w:leader="dot" w:pos="9016"/>
                </w:tabs>
              </w:pPr>
            </w:pPrChange>
          </w:pPr>
          <w:ins w:id="159"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"_Toc207989825"</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8.2付款安排建议</w:t>
            </w:r>
            <w:r>
              <w:rPr>
                <w:noProof/>
              </w:rPr>
              <w:tab/>
            </w:r>
            <w:r>
              <w:rPr>
                <w:noProof/>
              </w:rPr>
              <w:fldChar w:fldCharType="begin"/>
            </w:r>
            <w:r>
              <w:rPr>
                <w:noProof/>
              </w:rPr>
              <w:instrText xml:space="preserve"> PAGEREF _Toc207989825 \h </w:instrText>
            </w:r>
            <w:r>
              <w:rPr>
                <w:noProof/>
              </w:rPr>
            </w:r>
            <w:r>
              <w:rPr>
                <w:noProof/>
              </w:rPr>
              <w:fldChar w:fldCharType="separate"/>
            </w:r>
            <w:r>
              <w:rPr>
                <w:noProof/>
              </w:rPr>
              <w:t>29</w:t>
            </w:r>
            <w:r>
              <w:rPr>
                <w:noProof/>
              </w:rPr>
              <w:fldChar w:fldCharType="end"/>
            </w:r>
            <w:r w:rsidRPr="003A7189">
              <w:rPr>
                <w:rStyle w:val="af1"/>
                <w:noProof/>
              </w:rPr>
              <w:fldChar w:fldCharType="end"/>
            </w:r>
          </w:ins>
        </w:p>
        <w:p w14:paraId="59F36ECE" w14:textId="7BEC354A" w:rsidR="006D021B" w:rsidRDefault="006D021B" w:rsidP="006D021B">
          <w:pPr>
            <w:pStyle w:val="TOC2"/>
            <w:tabs>
              <w:tab w:val="right" w:leader="dot" w:pos="9016"/>
            </w:tabs>
            <w:snapToGrid w:val="0"/>
            <w:spacing w:line="360" w:lineRule="auto"/>
            <w:rPr>
              <w:ins w:id="160" w:author="宁 刘" w:date="2025-09-05T18:35:00Z" w16du:dateUtc="2025-09-05T10:35:00Z"/>
              <w:rFonts w:asciiTheme="minorHAnsi" w:eastAsiaTheme="minorEastAsia" w:hAnsiTheme="minorHAnsi" w:cstheme="minorBidi"/>
              <w:noProof/>
              <w:kern w:val="2"/>
              <w:sz w:val="22"/>
              <w:lang w:eastAsia="zh-CN"/>
              <w14:ligatures w14:val="standardContextual"/>
            </w:rPr>
            <w:pPrChange w:id="161" w:author="宁 刘" w:date="2025-09-05T18:35:00Z" w16du:dateUtc="2025-09-05T10:35:00Z">
              <w:pPr>
                <w:pStyle w:val="TOC2"/>
                <w:tabs>
                  <w:tab w:val="right" w:leader="dot" w:pos="9016"/>
                </w:tabs>
              </w:pPr>
            </w:pPrChange>
          </w:pPr>
          <w:ins w:id="162"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"_Toc207989826"</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rPr>
              <w:t>8.3其他要求</w:t>
            </w:r>
            <w:r>
              <w:rPr>
                <w:noProof/>
              </w:rPr>
              <w:tab/>
            </w:r>
            <w:r>
              <w:rPr>
                <w:noProof/>
              </w:rPr>
              <w:fldChar w:fldCharType="begin"/>
            </w:r>
            <w:r>
              <w:rPr>
                <w:noProof/>
              </w:rPr>
              <w:instrText xml:space="preserve"> PAGEREF _Toc207989826 \h </w:instrText>
            </w:r>
            <w:r>
              <w:rPr>
                <w:noProof/>
              </w:rPr>
            </w:r>
            <w:r>
              <w:rPr>
                <w:noProof/>
              </w:rPr>
              <w:fldChar w:fldCharType="separate"/>
            </w:r>
            <w:r>
              <w:rPr>
                <w:noProof/>
              </w:rPr>
              <w:t>30</w:t>
            </w:r>
            <w:r>
              <w:rPr>
                <w:noProof/>
              </w:rPr>
              <w:fldChar w:fldCharType="end"/>
            </w:r>
            <w:r w:rsidRPr="003A7189">
              <w:rPr>
                <w:rStyle w:val="af1"/>
                <w:noProof/>
              </w:rPr>
              <w:fldChar w:fldCharType="end"/>
            </w:r>
          </w:ins>
        </w:p>
        <w:p w14:paraId="6AEEABE6" w14:textId="4241052F" w:rsidR="006D021B" w:rsidRDefault="006D021B" w:rsidP="006D021B">
          <w:pPr>
            <w:pStyle w:val="TOC3"/>
            <w:tabs>
              <w:tab w:val="right" w:leader="dot" w:pos="9016"/>
            </w:tabs>
            <w:snapToGrid w:val="0"/>
            <w:spacing w:line="360" w:lineRule="auto"/>
            <w:rPr>
              <w:ins w:id="163" w:author="宁 刘" w:date="2025-09-05T18:35:00Z" w16du:dateUtc="2025-09-05T10:35:00Z"/>
              <w:rFonts w:asciiTheme="minorHAnsi" w:eastAsiaTheme="minorEastAsia" w:hAnsiTheme="minorHAnsi" w:cstheme="minorBidi"/>
              <w:noProof/>
              <w:kern w:val="2"/>
              <w:sz w:val="22"/>
              <w:lang w:eastAsia="zh-CN"/>
              <w14:ligatures w14:val="standardContextual"/>
            </w:rPr>
            <w:pPrChange w:id="164" w:author="宁 刘" w:date="2025-09-05T18:35:00Z" w16du:dateUtc="2025-09-05T10:35:00Z">
              <w:pPr>
                <w:pStyle w:val="TOC3"/>
                <w:tabs>
                  <w:tab w:val="right" w:leader="dot" w:pos="9016"/>
                </w:tabs>
              </w:pPr>
            </w:pPrChange>
          </w:pPr>
          <w:ins w:id="165"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"_Toc207989827"</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rPr>
              <w:t>8.3.1保密要求</w:t>
            </w:r>
            <w:r>
              <w:rPr>
                <w:noProof/>
              </w:rPr>
              <w:tab/>
            </w:r>
            <w:r>
              <w:rPr>
                <w:noProof/>
              </w:rPr>
              <w:fldChar w:fldCharType="begin"/>
            </w:r>
            <w:r>
              <w:rPr>
                <w:noProof/>
              </w:rPr>
              <w:instrText xml:space="preserve"> PAGEREF _Toc207989827 \h </w:instrText>
            </w:r>
            <w:r>
              <w:rPr>
                <w:noProof/>
              </w:rPr>
            </w:r>
            <w:r>
              <w:rPr>
                <w:noProof/>
              </w:rPr>
              <w:fldChar w:fldCharType="separate"/>
            </w:r>
            <w:r>
              <w:rPr>
                <w:noProof/>
              </w:rPr>
              <w:t>30</w:t>
            </w:r>
            <w:r>
              <w:rPr>
                <w:noProof/>
              </w:rPr>
              <w:fldChar w:fldCharType="end"/>
            </w:r>
            <w:r w:rsidRPr="003A7189">
              <w:rPr>
                <w:rStyle w:val="af1"/>
                <w:noProof/>
              </w:rPr>
              <w:fldChar w:fldCharType="end"/>
            </w:r>
          </w:ins>
        </w:p>
        <w:p w14:paraId="6145994E" w14:textId="2869A7E0" w:rsidR="006D021B" w:rsidRDefault="006D021B" w:rsidP="006D021B">
          <w:pPr>
            <w:pStyle w:val="TOC3"/>
            <w:tabs>
              <w:tab w:val="right" w:leader="dot" w:pos="9016"/>
            </w:tabs>
            <w:snapToGrid w:val="0"/>
            <w:spacing w:line="360" w:lineRule="auto"/>
            <w:rPr>
              <w:ins w:id="166" w:author="宁 刘" w:date="2025-09-05T18:35:00Z" w16du:dateUtc="2025-09-05T10:35:00Z"/>
              <w:rFonts w:asciiTheme="minorHAnsi" w:eastAsiaTheme="minorEastAsia" w:hAnsiTheme="minorHAnsi" w:cstheme="minorBidi"/>
              <w:noProof/>
              <w:kern w:val="2"/>
              <w:sz w:val="22"/>
              <w:lang w:eastAsia="zh-CN"/>
              <w14:ligatures w14:val="standardContextual"/>
            </w:rPr>
            <w:pPrChange w:id="167" w:author="宁 刘" w:date="2025-09-05T18:35:00Z" w16du:dateUtc="2025-09-05T10:35:00Z">
              <w:pPr>
                <w:pStyle w:val="TOC3"/>
                <w:tabs>
                  <w:tab w:val="right" w:leader="dot" w:pos="9016"/>
                </w:tabs>
              </w:pPr>
            </w:pPrChange>
          </w:pPr>
          <w:ins w:id="168"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"_Toc207989828"</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8.3.2知识产权要求</w:t>
            </w:r>
            <w:r>
              <w:rPr>
                <w:noProof/>
              </w:rPr>
              <w:tab/>
            </w:r>
            <w:r>
              <w:rPr>
                <w:noProof/>
              </w:rPr>
              <w:fldChar w:fldCharType="begin"/>
            </w:r>
            <w:r>
              <w:rPr>
                <w:noProof/>
              </w:rPr>
              <w:instrText xml:space="preserve"> PAGEREF _Toc207989828 \h </w:instrText>
            </w:r>
            <w:r>
              <w:rPr>
                <w:noProof/>
              </w:rPr>
            </w:r>
            <w:r>
              <w:rPr>
                <w:noProof/>
              </w:rPr>
              <w:fldChar w:fldCharType="separate"/>
            </w:r>
            <w:r>
              <w:rPr>
                <w:noProof/>
              </w:rPr>
              <w:t>31</w:t>
            </w:r>
            <w:r>
              <w:rPr>
                <w:noProof/>
              </w:rPr>
              <w:fldChar w:fldCharType="end"/>
            </w:r>
            <w:r w:rsidRPr="003A7189">
              <w:rPr>
                <w:rStyle w:val="af1"/>
                <w:noProof/>
              </w:rPr>
              <w:fldChar w:fldCharType="end"/>
            </w:r>
          </w:ins>
        </w:p>
        <w:p w14:paraId="46171DD4" w14:textId="3274F4C4" w:rsidR="006D021B" w:rsidRDefault="006D021B" w:rsidP="006D021B">
          <w:pPr>
            <w:pStyle w:val="TOC3"/>
            <w:tabs>
              <w:tab w:val="right" w:leader="dot" w:pos="9016"/>
            </w:tabs>
            <w:snapToGrid w:val="0"/>
            <w:spacing w:line="360" w:lineRule="auto"/>
            <w:rPr>
              <w:ins w:id="169" w:author="宁 刘" w:date="2025-09-05T18:35:00Z" w16du:dateUtc="2025-09-05T10:35:00Z"/>
              <w:rFonts w:asciiTheme="minorHAnsi" w:eastAsiaTheme="minorEastAsia" w:hAnsiTheme="minorHAnsi" w:cstheme="minorBidi"/>
              <w:noProof/>
              <w:kern w:val="2"/>
              <w:sz w:val="22"/>
              <w:lang w:eastAsia="zh-CN"/>
              <w14:ligatures w14:val="standardContextual"/>
            </w:rPr>
            <w:pPrChange w:id="170" w:author="宁 刘" w:date="2025-09-05T18:35:00Z" w16du:dateUtc="2025-09-05T10:35:00Z">
              <w:pPr>
                <w:pStyle w:val="TOC3"/>
                <w:tabs>
                  <w:tab w:val="right" w:leader="dot" w:pos="9016"/>
                </w:tabs>
              </w:pPr>
            </w:pPrChange>
          </w:pPr>
          <w:ins w:id="171"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"_Toc207989829"</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8.3.3★供应链安全管理要求</w:t>
            </w:r>
            <w:r>
              <w:rPr>
                <w:noProof/>
              </w:rPr>
              <w:tab/>
            </w:r>
            <w:r>
              <w:rPr>
                <w:noProof/>
              </w:rPr>
              <w:fldChar w:fldCharType="begin"/>
            </w:r>
            <w:r>
              <w:rPr>
                <w:noProof/>
              </w:rPr>
              <w:instrText xml:space="preserve"> PAGEREF _Toc207989829 \h </w:instrText>
            </w:r>
            <w:r>
              <w:rPr>
                <w:noProof/>
              </w:rPr>
            </w:r>
            <w:r>
              <w:rPr>
                <w:noProof/>
              </w:rPr>
              <w:fldChar w:fldCharType="separate"/>
            </w:r>
            <w:r>
              <w:rPr>
                <w:noProof/>
              </w:rPr>
              <w:t>31</w:t>
            </w:r>
            <w:r>
              <w:rPr>
                <w:noProof/>
              </w:rPr>
              <w:fldChar w:fldCharType="end"/>
            </w:r>
            <w:r w:rsidRPr="003A7189">
              <w:rPr>
                <w:rStyle w:val="af1"/>
                <w:noProof/>
              </w:rPr>
              <w:fldChar w:fldCharType="end"/>
            </w:r>
          </w:ins>
        </w:p>
        <w:p w14:paraId="7FE01558" w14:textId="3F3D4765" w:rsidR="006D021B" w:rsidRDefault="006D021B" w:rsidP="006D021B">
          <w:pPr>
            <w:pStyle w:val="TOC3"/>
            <w:tabs>
              <w:tab w:val="right" w:leader="dot" w:pos="9016"/>
            </w:tabs>
            <w:snapToGrid w:val="0"/>
            <w:spacing w:line="360" w:lineRule="auto"/>
            <w:rPr>
              <w:ins w:id="172" w:author="宁 刘" w:date="2025-09-05T18:35:00Z" w16du:dateUtc="2025-09-05T10:35:00Z"/>
              <w:rFonts w:asciiTheme="minorHAnsi" w:eastAsiaTheme="minorEastAsia" w:hAnsiTheme="minorHAnsi" w:cstheme="minorBidi"/>
              <w:noProof/>
              <w:kern w:val="2"/>
              <w:sz w:val="22"/>
              <w:lang w:eastAsia="zh-CN"/>
              <w14:ligatures w14:val="standardContextual"/>
            </w:rPr>
            <w:pPrChange w:id="173" w:author="宁 刘" w:date="2025-09-05T18:35:00Z" w16du:dateUtc="2025-09-05T10:35:00Z">
              <w:pPr>
                <w:pStyle w:val="TOC3"/>
                <w:tabs>
                  <w:tab w:val="right" w:leader="dot" w:pos="9016"/>
                </w:tabs>
              </w:pPr>
            </w:pPrChange>
          </w:pPr>
          <w:ins w:id="174" w:author="宁 刘" w:date="2025-09-05T18:35:00Z" w16du:dateUtc="2025-09-05T10:35:00Z">
            <w:r w:rsidRPr="003A7189">
              <w:rPr>
                <w:rStyle w:val="af1"/>
                <w:noProof/>
              </w:rPr>
              <w:fldChar w:fldCharType="begin"/>
            </w:r>
            <w:r w:rsidRPr="003A7189">
              <w:rPr>
                <w:rStyle w:val="af1"/>
                <w:noProof/>
              </w:rPr>
              <w:instrText xml:space="preserve"> </w:instrText>
            </w:r>
            <w:r>
              <w:rPr>
                <w:noProof/>
              </w:rPr>
              <w:instrText>HYPERLINK \l "_Toc207989830"</w:instrText>
            </w:r>
            <w:r w:rsidRPr="003A7189">
              <w:rPr>
                <w:rStyle w:val="af1"/>
                <w:noProof/>
              </w:rPr>
              <w:instrText xml:space="preserve"> </w:instrText>
            </w:r>
            <w:r w:rsidRPr="003A7189">
              <w:rPr>
                <w:rStyle w:val="af1"/>
                <w:noProof/>
              </w:rPr>
            </w:r>
            <w:r w:rsidRPr="003A7189">
              <w:rPr>
                <w:rStyle w:val="af1"/>
                <w:noProof/>
              </w:rPr>
              <w:fldChar w:fldCharType="separate"/>
            </w:r>
            <w:r w:rsidRPr="003A7189">
              <w:rPr>
                <w:rStyle w:val="af1"/>
                <w:rFonts w:ascii="仿宋_GB2312" w:eastAsia="仿宋_GB2312" w:hAnsi="仿宋_GB2312" w:cs="仿宋_GB2312"/>
                <w:noProof/>
                <w:lang w:eastAsia="zh-CN"/>
              </w:rPr>
              <w:t>8.3.4税务信息化服务商廉政相关要求</w:t>
            </w:r>
            <w:r>
              <w:rPr>
                <w:noProof/>
              </w:rPr>
              <w:tab/>
            </w:r>
            <w:r>
              <w:rPr>
                <w:noProof/>
              </w:rPr>
              <w:fldChar w:fldCharType="begin"/>
            </w:r>
            <w:r>
              <w:rPr>
                <w:noProof/>
              </w:rPr>
              <w:instrText xml:space="preserve"> PAGEREF _Toc207989830 \h </w:instrText>
            </w:r>
            <w:r>
              <w:rPr>
                <w:noProof/>
              </w:rPr>
            </w:r>
            <w:r>
              <w:rPr>
                <w:noProof/>
              </w:rPr>
              <w:fldChar w:fldCharType="separate"/>
            </w:r>
            <w:r>
              <w:rPr>
                <w:noProof/>
              </w:rPr>
              <w:t>33</w:t>
            </w:r>
            <w:r>
              <w:rPr>
                <w:noProof/>
              </w:rPr>
              <w:fldChar w:fldCharType="end"/>
            </w:r>
            <w:r w:rsidRPr="003A7189">
              <w:rPr>
                <w:rStyle w:val="af1"/>
                <w:noProof/>
              </w:rPr>
              <w:fldChar w:fldCharType="end"/>
            </w:r>
          </w:ins>
        </w:p>
        <w:p w14:paraId="1D95615B" w14:textId="529FCE2C" w:rsidR="005B1E27" w:rsidRPr="005B1E27" w:rsidDel="006D021B" w:rsidRDefault="00357C28" w:rsidP="006D021B">
          <w:pPr>
            <w:pStyle w:val="TOC1"/>
            <w:tabs>
              <w:tab w:val="right" w:leader="dot" w:pos="9026"/>
            </w:tabs>
            <w:snapToGrid w:val="0"/>
            <w:spacing w:after="0" w:line="360" w:lineRule="auto"/>
            <w:rPr>
              <w:del w:id="175" w:author="宁 刘" w:date="2025-09-05T18:35:00Z" w16du:dateUtc="2025-09-05T10:35:00Z"/>
              <w:rFonts w:ascii="仿宋_GB2312" w:eastAsia="仿宋_GB2312" w:hAnsi="仿宋_GB2312" w:cs="仿宋_GB2312"/>
              <w:noProof/>
              <w:color w:val="000000" w:themeColor="text1"/>
              <w:rPrChange w:id="176" w:author="刘宁" w:date="2025-09-05T12:05:00Z">
                <w:rPr>
                  <w:del w:id="177" w:author="宁 刘" w:date="2025-09-05T18:35:00Z" w16du:dateUtc="2025-09-05T10:35:00Z"/>
                  <w:color w:val="000000" w:themeColor="text1"/>
                </w:rPr>
              </w:rPrChange>
            </w:rPr>
            <w:pPrChange w:id="178" w:author="宁 刘" w:date="2025-09-05T18:35:00Z" w16du:dateUtc="2025-09-05T10:35:00Z">
              <w:pPr>
                <w:pStyle w:val="TOC1"/>
                <w:tabs>
                  <w:tab w:val="right" w:leader="dot" w:pos="9026"/>
                </w:tabs>
              </w:pPr>
            </w:pPrChange>
          </w:pPr>
          <w:del w:id="179" w:author="宁 刘" w:date="2025-09-05T18:35:00Z" w16du:dateUtc="2025-09-05T10:35:00Z">
            <w:r w:rsidDel="006D021B">
              <w:rPr>
                <w:rFonts w:ascii="仿宋_GB2312" w:eastAsia="仿宋_GB2312" w:hAnsi="仿宋_GB2312" w:cs="仿宋_GB2312"/>
                <w:noProof/>
                <w:color w:val="000000" w:themeColor="text1"/>
                <w:kern w:val="36"/>
                <w:lang w:eastAsia="zh-CN"/>
              </w:rPr>
              <w:delText>1</w:delText>
            </w:r>
            <w:r w:rsidDel="006D021B">
              <w:rPr>
                <w:rFonts w:ascii="仿宋_GB2312" w:eastAsia="仿宋_GB2312" w:hAnsi="仿宋_GB2312" w:cs="仿宋_GB2312"/>
                <w:noProof/>
                <w:color w:val="000000" w:themeColor="text1"/>
                <w:kern w:val="36"/>
                <w:lang w:eastAsia="zh-CN"/>
              </w:rPr>
              <w:delText>项目概述</w:delText>
            </w:r>
            <w:r w:rsidDel="006D021B">
              <w:rPr>
                <w:rFonts w:ascii="仿宋_GB2312" w:eastAsia="仿宋_GB2312" w:hAnsi="仿宋_GB2312" w:cs="仿宋_GB2312"/>
                <w:noProof/>
                <w:color w:val="000000" w:themeColor="text1"/>
                <w:rPrChange w:id="180" w:author="刘宁" w:date="2025-09-05T12:05:00Z">
                  <w:rPr>
                    <w:color w:val="000000" w:themeColor="text1"/>
                  </w:rPr>
                </w:rPrChange>
              </w:rPr>
              <w:tab/>
            </w:r>
            <w:r w:rsidDel="006D021B">
              <w:rPr>
                <w:rFonts w:ascii="仿宋_GB2312" w:eastAsia="仿宋_GB2312" w:hAnsi="仿宋_GB2312" w:cs="仿宋_GB2312"/>
                <w:noProof/>
                <w:color w:val="000000" w:themeColor="text1"/>
                <w:rPrChange w:id="181" w:author="刘宁" w:date="2025-09-05T12:05:00Z">
                  <w:rPr>
                    <w:color w:val="000000" w:themeColor="text1"/>
                  </w:rPr>
                </w:rPrChange>
              </w:rPr>
              <w:delText>1</w:delText>
            </w:r>
          </w:del>
        </w:p>
        <w:p w14:paraId="06C4A9CB" w14:textId="3BBCA5B9" w:rsidR="005B1E27" w:rsidRPr="005B1E27" w:rsidDel="006D021B" w:rsidRDefault="00357C28" w:rsidP="006D021B">
          <w:pPr>
            <w:pStyle w:val="TOC2"/>
            <w:tabs>
              <w:tab w:val="right" w:leader="dot" w:pos="9026"/>
            </w:tabs>
            <w:snapToGrid w:val="0"/>
            <w:spacing w:after="0" w:line="360" w:lineRule="auto"/>
            <w:rPr>
              <w:del w:id="182" w:author="宁 刘" w:date="2025-09-05T18:35:00Z" w16du:dateUtc="2025-09-05T10:35:00Z"/>
              <w:rFonts w:ascii="仿宋_GB2312" w:eastAsia="仿宋_GB2312" w:hAnsi="仿宋_GB2312" w:cs="仿宋_GB2312"/>
              <w:noProof/>
              <w:color w:val="000000" w:themeColor="text1"/>
              <w:rPrChange w:id="183" w:author="刘宁" w:date="2025-09-05T12:05:00Z">
                <w:rPr>
                  <w:del w:id="184" w:author="宁 刘" w:date="2025-09-05T18:35:00Z" w16du:dateUtc="2025-09-05T10:35:00Z"/>
                  <w:color w:val="000000" w:themeColor="text1"/>
                </w:rPr>
              </w:rPrChange>
            </w:rPr>
            <w:pPrChange w:id="185" w:author="宁 刘" w:date="2025-09-05T18:35:00Z" w16du:dateUtc="2025-09-05T10:35:00Z">
              <w:pPr>
                <w:pStyle w:val="TOC2"/>
                <w:tabs>
                  <w:tab w:val="right" w:leader="dot" w:pos="9026"/>
                </w:tabs>
              </w:pPr>
            </w:pPrChange>
          </w:pPr>
          <w:del w:id="186" w:author="宁 刘" w:date="2025-09-05T18:35:00Z" w16du:dateUtc="2025-09-05T10:35:00Z">
            <w:r w:rsidDel="006D021B">
              <w:rPr>
                <w:rFonts w:ascii="仿宋_GB2312" w:eastAsia="仿宋_GB2312" w:hAnsi="仿宋_GB2312" w:cs="仿宋_GB2312"/>
                <w:noProof/>
                <w:color w:val="000000" w:themeColor="text1"/>
                <w:lang w:eastAsia="zh-CN"/>
              </w:rPr>
              <w:delText>1.1</w:delText>
            </w:r>
            <w:r w:rsidDel="006D021B">
              <w:rPr>
                <w:rFonts w:ascii="仿宋_GB2312" w:eastAsia="仿宋_GB2312" w:hAnsi="仿宋_GB2312" w:cs="仿宋_GB2312"/>
                <w:noProof/>
                <w:color w:val="000000" w:themeColor="text1"/>
                <w:lang w:eastAsia="zh-CN"/>
              </w:rPr>
              <w:delText>项目背景</w:delText>
            </w:r>
            <w:r w:rsidDel="006D021B">
              <w:rPr>
                <w:rFonts w:ascii="仿宋_GB2312" w:eastAsia="仿宋_GB2312" w:hAnsi="仿宋_GB2312" w:cs="仿宋_GB2312"/>
                <w:noProof/>
                <w:color w:val="000000" w:themeColor="text1"/>
                <w:rPrChange w:id="187" w:author="刘宁" w:date="2025-09-05T12:05:00Z">
                  <w:rPr>
                    <w:color w:val="000000" w:themeColor="text1"/>
                  </w:rPr>
                </w:rPrChange>
              </w:rPr>
              <w:tab/>
            </w:r>
            <w:r w:rsidDel="006D021B">
              <w:rPr>
                <w:rFonts w:ascii="仿宋_GB2312" w:eastAsia="仿宋_GB2312" w:hAnsi="仿宋_GB2312" w:cs="仿宋_GB2312"/>
                <w:noProof/>
                <w:color w:val="000000" w:themeColor="text1"/>
                <w:rPrChange w:id="188" w:author="刘宁" w:date="2025-09-05T12:05:00Z">
                  <w:rPr>
                    <w:color w:val="000000" w:themeColor="text1"/>
                  </w:rPr>
                </w:rPrChange>
              </w:rPr>
              <w:delText>1</w:delText>
            </w:r>
          </w:del>
        </w:p>
        <w:p w14:paraId="41B27A08" w14:textId="064D93EA" w:rsidR="005B1E27" w:rsidRPr="005B1E27" w:rsidDel="006D021B" w:rsidRDefault="00357C28" w:rsidP="006D021B">
          <w:pPr>
            <w:pStyle w:val="TOC3"/>
            <w:tabs>
              <w:tab w:val="right" w:leader="dot" w:pos="9026"/>
            </w:tabs>
            <w:snapToGrid w:val="0"/>
            <w:spacing w:after="0" w:line="360" w:lineRule="auto"/>
            <w:rPr>
              <w:del w:id="189" w:author="宁 刘" w:date="2025-09-05T18:35:00Z" w16du:dateUtc="2025-09-05T10:35:00Z"/>
              <w:rFonts w:ascii="仿宋_GB2312" w:eastAsia="仿宋_GB2312" w:hAnsi="仿宋_GB2312" w:cs="仿宋_GB2312"/>
              <w:noProof/>
              <w:color w:val="000000" w:themeColor="text1"/>
              <w:rPrChange w:id="190" w:author="刘宁" w:date="2025-09-05T12:05:00Z">
                <w:rPr>
                  <w:del w:id="191" w:author="宁 刘" w:date="2025-09-05T18:35:00Z" w16du:dateUtc="2025-09-05T10:35:00Z"/>
                  <w:color w:val="000000" w:themeColor="text1"/>
                </w:rPr>
              </w:rPrChange>
            </w:rPr>
            <w:pPrChange w:id="192" w:author="宁 刘" w:date="2025-09-05T18:35:00Z" w16du:dateUtc="2025-09-05T10:35:00Z">
              <w:pPr>
                <w:pStyle w:val="TOC3"/>
                <w:tabs>
                  <w:tab w:val="right" w:leader="dot" w:pos="9026"/>
                </w:tabs>
              </w:pPr>
            </w:pPrChange>
          </w:pPr>
          <w:del w:id="193" w:author="宁 刘" w:date="2025-09-05T18:35:00Z" w16du:dateUtc="2025-09-05T10:35:00Z">
            <w:r w:rsidRPr="00746035" w:rsidDel="006D021B">
              <w:rPr>
                <w:rFonts w:ascii="仿宋_GB2312" w:eastAsia="仿宋_GB2312" w:hAnsi="仿宋_GB2312" w:cs="仿宋_GB2312"/>
                <w:noProof/>
                <w:color w:val="000000" w:themeColor="text1"/>
                <w:lang w:eastAsia="zh-CN"/>
              </w:rPr>
              <w:delText>1.1.1</w:delText>
            </w:r>
            <w:r w:rsidRPr="00746035" w:rsidDel="006D021B">
              <w:rPr>
                <w:rFonts w:ascii="仿宋_GB2312" w:eastAsia="仿宋_GB2312" w:hAnsi="仿宋_GB2312" w:cs="仿宋_GB2312"/>
                <w:noProof/>
                <w:color w:val="000000" w:themeColor="text1"/>
                <w:lang w:eastAsia="zh-CN"/>
              </w:rPr>
              <w:delText>项目目的、意义及背景</w:delText>
            </w:r>
            <w:r w:rsidDel="006D021B">
              <w:rPr>
                <w:rFonts w:ascii="仿宋_GB2312" w:eastAsia="仿宋_GB2312" w:hAnsi="仿宋_GB2312" w:cs="仿宋_GB2312"/>
                <w:noProof/>
                <w:color w:val="000000" w:themeColor="text1"/>
                <w:rPrChange w:id="194" w:author="刘宁" w:date="2025-09-05T12:05:00Z">
                  <w:rPr>
                    <w:color w:val="000000" w:themeColor="text1"/>
                  </w:rPr>
                </w:rPrChange>
              </w:rPr>
              <w:tab/>
            </w:r>
            <w:r w:rsidDel="006D021B">
              <w:rPr>
                <w:rFonts w:ascii="仿宋_GB2312" w:eastAsia="仿宋_GB2312" w:hAnsi="仿宋_GB2312" w:cs="仿宋_GB2312"/>
                <w:noProof/>
                <w:color w:val="000000" w:themeColor="text1"/>
                <w:rPrChange w:id="195" w:author="刘宁" w:date="2025-09-05T12:05:00Z">
                  <w:rPr>
                    <w:color w:val="000000" w:themeColor="text1"/>
                  </w:rPr>
                </w:rPrChange>
              </w:rPr>
              <w:delText>1</w:delText>
            </w:r>
          </w:del>
        </w:p>
        <w:p w14:paraId="770061F7" w14:textId="1345902E" w:rsidR="005B1E27" w:rsidRPr="005B1E27" w:rsidDel="006D021B" w:rsidRDefault="00357C28" w:rsidP="006D021B">
          <w:pPr>
            <w:pStyle w:val="TOC2"/>
            <w:tabs>
              <w:tab w:val="right" w:leader="dot" w:pos="9026"/>
            </w:tabs>
            <w:snapToGrid w:val="0"/>
            <w:spacing w:after="0" w:line="360" w:lineRule="auto"/>
            <w:rPr>
              <w:del w:id="196" w:author="宁 刘" w:date="2025-09-05T18:35:00Z" w16du:dateUtc="2025-09-05T10:35:00Z"/>
              <w:rFonts w:ascii="仿宋_GB2312" w:eastAsia="仿宋_GB2312" w:hAnsi="仿宋_GB2312" w:cs="仿宋_GB2312"/>
              <w:noProof/>
              <w:color w:val="000000" w:themeColor="text1"/>
              <w:rPrChange w:id="197" w:author="刘宁" w:date="2025-09-05T12:05:00Z">
                <w:rPr>
                  <w:del w:id="198" w:author="宁 刘" w:date="2025-09-05T18:35:00Z" w16du:dateUtc="2025-09-05T10:35:00Z"/>
                  <w:color w:val="000000" w:themeColor="text1"/>
                </w:rPr>
              </w:rPrChange>
            </w:rPr>
            <w:pPrChange w:id="199" w:author="宁 刘" w:date="2025-09-05T18:35:00Z" w16du:dateUtc="2025-09-05T10:35:00Z">
              <w:pPr>
                <w:pStyle w:val="TOC2"/>
                <w:tabs>
                  <w:tab w:val="right" w:leader="dot" w:pos="9026"/>
                </w:tabs>
              </w:pPr>
            </w:pPrChange>
          </w:pPr>
          <w:del w:id="200" w:author="宁 刘" w:date="2025-09-05T18:35:00Z" w16du:dateUtc="2025-09-05T10:35:00Z">
            <w:r w:rsidDel="006D021B">
              <w:rPr>
                <w:rFonts w:ascii="仿宋_GB2312" w:eastAsia="仿宋_GB2312" w:hAnsi="仿宋_GB2312" w:cs="仿宋_GB2312"/>
                <w:noProof/>
                <w:color w:val="000000" w:themeColor="text1"/>
                <w:lang w:eastAsia="zh-CN"/>
              </w:rPr>
              <w:delText>1.2</w:delText>
            </w:r>
            <w:r w:rsidDel="006D021B">
              <w:rPr>
                <w:rFonts w:ascii="仿宋_GB2312" w:eastAsia="仿宋_GB2312" w:hAnsi="仿宋_GB2312" w:cs="仿宋_GB2312"/>
                <w:noProof/>
                <w:color w:val="000000" w:themeColor="text1"/>
                <w:lang w:eastAsia="zh-CN"/>
              </w:rPr>
              <w:delText>项目内容</w:delText>
            </w:r>
            <w:r w:rsidDel="006D021B">
              <w:rPr>
                <w:rFonts w:ascii="仿宋_GB2312" w:eastAsia="仿宋_GB2312" w:hAnsi="仿宋_GB2312" w:cs="仿宋_GB2312"/>
                <w:noProof/>
                <w:color w:val="000000" w:themeColor="text1"/>
                <w:rPrChange w:id="201" w:author="刘宁" w:date="2025-09-05T12:05:00Z">
                  <w:rPr>
                    <w:color w:val="000000" w:themeColor="text1"/>
                  </w:rPr>
                </w:rPrChange>
              </w:rPr>
              <w:tab/>
            </w:r>
            <w:r w:rsidDel="006D021B">
              <w:rPr>
                <w:rFonts w:ascii="仿宋_GB2312" w:eastAsia="仿宋_GB2312" w:hAnsi="仿宋_GB2312" w:cs="仿宋_GB2312"/>
                <w:noProof/>
                <w:color w:val="000000" w:themeColor="text1"/>
                <w:rPrChange w:id="202" w:author="刘宁" w:date="2025-09-05T12:05:00Z">
                  <w:rPr>
                    <w:color w:val="000000" w:themeColor="text1"/>
                  </w:rPr>
                </w:rPrChange>
              </w:rPr>
              <w:delText>1</w:delText>
            </w:r>
          </w:del>
        </w:p>
        <w:p w14:paraId="64BB317F" w14:textId="3C074D2F" w:rsidR="005B1E27" w:rsidRPr="005B1E27" w:rsidDel="006D021B" w:rsidRDefault="00357C28" w:rsidP="006D021B">
          <w:pPr>
            <w:pStyle w:val="TOC3"/>
            <w:tabs>
              <w:tab w:val="right" w:leader="dot" w:pos="9026"/>
            </w:tabs>
            <w:snapToGrid w:val="0"/>
            <w:spacing w:after="0" w:line="360" w:lineRule="auto"/>
            <w:rPr>
              <w:del w:id="203" w:author="宁 刘" w:date="2025-09-05T18:35:00Z" w16du:dateUtc="2025-09-05T10:35:00Z"/>
              <w:rFonts w:ascii="仿宋_GB2312" w:eastAsia="仿宋_GB2312" w:hAnsi="仿宋_GB2312" w:cs="仿宋_GB2312"/>
              <w:noProof/>
              <w:color w:val="000000" w:themeColor="text1"/>
              <w:rPrChange w:id="204" w:author="刘宁" w:date="2025-09-05T12:05:00Z">
                <w:rPr>
                  <w:del w:id="205" w:author="宁 刘" w:date="2025-09-05T18:35:00Z" w16du:dateUtc="2025-09-05T10:35:00Z"/>
                  <w:color w:val="000000" w:themeColor="text1"/>
                </w:rPr>
              </w:rPrChange>
            </w:rPr>
            <w:pPrChange w:id="206" w:author="宁 刘" w:date="2025-09-05T18:35:00Z" w16du:dateUtc="2025-09-05T10:35:00Z">
              <w:pPr>
                <w:pStyle w:val="TOC3"/>
                <w:tabs>
                  <w:tab w:val="right" w:leader="dot" w:pos="9026"/>
                </w:tabs>
              </w:pPr>
            </w:pPrChange>
          </w:pPr>
          <w:del w:id="207" w:author="宁 刘" w:date="2025-09-05T18:35:00Z" w16du:dateUtc="2025-09-05T10:35:00Z">
            <w:r w:rsidRPr="00746035" w:rsidDel="006D021B">
              <w:rPr>
                <w:rFonts w:ascii="仿宋_GB2312" w:eastAsia="仿宋_GB2312" w:hAnsi="仿宋_GB2312" w:cs="仿宋_GB2312"/>
                <w:noProof/>
                <w:color w:val="000000" w:themeColor="text1"/>
                <w:lang w:eastAsia="zh-CN"/>
              </w:rPr>
              <w:delText>1.2.1</w:delText>
            </w:r>
            <w:r w:rsidRPr="00746035" w:rsidDel="006D021B">
              <w:rPr>
                <w:rFonts w:ascii="仿宋_GB2312" w:eastAsia="仿宋_GB2312" w:hAnsi="仿宋_GB2312" w:cs="仿宋_GB2312"/>
                <w:noProof/>
                <w:color w:val="000000" w:themeColor="text1"/>
                <w:lang w:eastAsia="zh-CN"/>
              </w:rPr>
              <w:delText>项目建设思路</w:delText>
            </w:r>
            <w:r w:rsidDel="006D021B">
              <w:rPr>
                <w:rFonts w:ascii="仿宋_GB2312" w:eastAsia="仿宋_GB2312" w:hAnsi="仿宋_GB2312" w:cs="仿宋_GB2312"/>
                <w:noProof/>
                <w:color w:val="000000" w:themeColor="text1"/>
                <w:rPrChange w:id="208" w:author="刘宁" w:date="2025-09-05T12:05:00Z">
                  <w:rPr>
                    <w:color w:val="000000" w:themeColor="text1"/>
                  </w:rPr>
                </w:rPrChange>
              </w:rPr>
              <w:tab/>
            </w:r>
            <w:r w:rsidDel="006D021B">
              <w:rPr>
                <w:rFonts w:ascii="仿宋_GB2312" w:eastAsia="仿宋_GB2312" w:hAnsi="仿宋_GB2312" w:cs="仿宋_GB2312"/>
                <w:noProof/>
                <w:color w:val="000000" w:themeColor="text1"/>
                <w:rPrChange w:id="209" w:author="刘宁" w:date="2025-09-05T12:05:00Z">
                  <w:rPr>
                    <w:color w:val="000000" w:themeColor="text1"/>
                  </w:rPr>
                </w:rPrChange>
              </w:rPr>
              <w:delText>1</w:delText>
            </w:r>
          </w:del>
        </w:p>
        <w:p w14:paraId="7C66BD35" w14:textId="2D3F1F4E" w:rsidR="005B1E27" w:rsidRPr="005B1E27" w:rsidDel="006D021B" w:rsidRDefault="00357C28" w:rsidP="006D021B">
          <w:pPr>
            <w:pStyle w:val="TOC3"/>
            <w:tabs>
              <w:tab w:val="right" w:leader="dot" w:pos="9026"/>
            </w:tabs>
            <w:snapToGrid w:val="0"/>
            <w:spacing w:after="0" w:line="360" w:lineRule="auto"/>
            <w:rPr>
              <w:del w:id="210" w:author="宁 刘" w:date="2025-09-05T18:35:00Z" w16du:dateUtc="2025-09-05T10:35:00Z"/>
              <w:rFonts w:ascii="仿宋_GB2312" w:eastAsia="仿宋_GB2312" w:hAnsi="仿宋_GB2312" w:cs="仿宋_GB2312"/>
              <w:noProof/>
              <w:color w:val="000000" w:themeColor="text1"/>
              <w:rPrChange w:id="211" w:author="刘宁" w:date="2025-09-05T12:05:00Z">
                <w:rPr>
                  <w:del w:id="212" w:author="宁 刘" w:date="2025-09-05T18:35:00Z" w16du:dateUtc="2025-09-05T10:35:00Z"/>
                  <w:color w:val="000000" w:themeColor="text1"/>
                </w:rPr>
              </w:rPrChange>
            </w:rPr>
            <w:pPrChange w:id="213" w:author="宁 刘" w:date="2025-09-05T18:35:00Z" w16du:dateUtc="2025-09-05T10:35:00Z">
              <w:pPr>
                <w:pStyle w:val="TOC3"/>
                <w:tabs>
                  <w:tab w:val="right" w:leader="dot" w:pos="9026"/>
                </w:tabs>
              </w:pPr>
            </w:pPrChange>
          </w:pPr>
          <w:del w:id="214" w:author="宁 刘" w:date="2025-09-05T18:35:00Z" w16du:dateUtc="2025-09-05T10:35:00Z">
            <w:r w:rsidRPr="00746035" w:rsidDel="006D021B">
              <w:rPr>
                <w:rFonts w:ascii="仿宋_GB2312" w:eastAsia="仿宋_GB2312" w:hAnsi="仿宋_GB2312" w:cs="仿宋_GB2312"/>
                <w:noProof/>
                <w:color w:val="000000" w:themeColor="text1"/>
                <w:lang w:eastAsia="zh-CN"/>
              </w:rPr>
              <w:delText>1.2.2</w:delText>
            </w:r>
            <w:r w:rsidRPr="00746035" w:rsidDel="006D021B">
              <w:rPr>
                <w:rFonts w:ascii="仿宋_GB2312" w:eastAsia="仿宋_GB2312" w:hAnsi="仿宋_GB2312" w:cs="仿宋_GB2312"/>
                <w:noProof/>
                <w:color w:val="000000" w:themeColor="text1"/>
                <w:lang w:eastAsia="zh-CN"/>
              </w:rPr>
              <w:delText>采购内容</w:delText>
            </w:r>
            <w:r w:rsidDel="006D021B">
              <w:rPr>
                <w:rFonts w:ascii="仿宋_GB2312" w:eastAsia="仿宋_GB2312" w:hAnsi="仿宋_GB2312" w:cs="仿宋_GB2312"/>
                <w:noProof/>
                <w:color w:val="000000" w:themeColor="text1"/>
                <w:rPrChange w:id="215" w:author="刘宁" w:date="2025-09-05T12:05:00Z">
                  <w:rPr>
                    <w:color w:val="000000" w:themeColor="text1"/>
                  </w:rPr>
                </w:rPrChange>
              </w:rPr>
              <w:tab/>
            </w:r>
            <w:r w:rsidDel="006D021B">
              <w:rPr>
                <w:rFonts w:ascii="仿宋_GB2312" w:eastAsia="仿宋_GB2312" w:hAnsi="仿宋_GB2312" w:cs="仿宋_GB2312"/>
                <w:noProof/>
                <w:color w:val="000000" w:themeColor="text1"/>
                <w:rPrChange w:id="216" w:author="刘宁" w:date="2025-09-05T12:05:00Z">
                  <w:rPr>
                    <w:color w:val="000000" w:themeColor="text1"/>
                  </w:rPr>
                </w:rPrChange>
              </w:rPr>
              <w:delText>1</w:delText>
            </w:r>
          </w:del>
        </w:p>
        <w:p w14:paraId="0C75A5EC" w14:textId="3D515D12" w:rsidR="005B1E27" w:rsidRPr="005B1E27" w:rsidDel="006D021B" w:rsidRDefault="00357C28" w:rsidP="006D021B">
          <w:pPr>
            <w:pStyle w:val="TOC3"/>
            <w:tabs>
              <w:tab w:val="right" w:leader="dot" w:pos="9026"/>
            </w:tabs>
            <w:snapToGrid w:val="0"/>
            <w:spacing w:after="0" w:line="360" w:lineRule="auto"/>
            <w:rPr>
              <w:del w:id="217" w:author="宁 刘" w:date="2025-09-05T18:35:00Z" w16du:dateUtc="2025-09-05T10:35:00Z"/>
              <w:rFonts w:ascii="仿宋_GB2312" w:eastAsia="仿宋_GB2312" w:hAnsi="仿宋_GB2312" w:cs="仿宋_GB2312"/>
              <w:noProof/>
              <w:color w:val="000000" w:themeColor="text1"/>
              <w:rPrChange w:id="218" w:author="刘宁" w:date="2025-09-05T12:05:00Z">
                <w:rPr>
                  <w:del w:id="219" w:author="宁 刘" w:date="2025-09-05T18:35:00Z" w16du:dateUtc="2025-09-05T10:35:00Z"/>
                  <w:color w:val="000000" w:themeColor="text1"/>
                </w:rPr>
              </w:rPrChange>
            </w:rPr>
            <w:pPrChange w:id="220" w:author="宁 刘" w:date="2025-09-05T18:35:00Z" w16du:dateUtc="2025-09-05T10:35:00Z">
              <w:pPr>
                <w:pStyle w:val="TOC3"/>
                <w:tabs>
                  <w:tab w:val="right" w:leader="dot" w:pos="9026"/>
                </w:tabs>
              </w:pPr>
            </w:pPrChange>
          </w:pPr>
          <w:del w:id="221" w:author="宁 刘" w:date="2025-09-05T18:35:00Z" w16du:dateUtc="2025-09-05T10:35:00Z">
            <w:r w:rsidRPr="00746035" w:rsidDel="006D021B">
              <w:rPr>
                <w:rFonts w:ascii="仿宋_GB2312" w:eastAsia="仿宋_GB2312" w:hAnsi="仿宋_GB2312" w:cs="仿宋_GB2312"/>
                <w:noProof/>
                <w:color w:val="000000" w:themeColor="text1"/>
                <w:lang w:eastAsia="zh-CN"/>
              </w:rPr>
              <w:delText>1.2.3</w:delText>
            </w:r>
            <w:r w:rsidRPr="00746035" w:rsidDel="006D021B">
              <w:rPr>
                <w:rFonts w:ascii="仿宋_GB2312" w:eastAsia="仿宋_GB2312" w:hAnsi="仿宋_GB2312" w:cs="仿宋_GB2312"/>
                <w:noProof/>
                <w:color w:val="000000" w:themeColor="text1"/>
                <w:lang w:eastAsia="zh-CN"/>
              </w:rPr>
              <w:delText>项目实施要求</w:delText>
            </w:r>
            <w:r w:rsidDel="006D021B">
              <w:rPr>
                <w:rFonts w:ascii="仿宋_GB2312" w:eastAsia="仿宋_GB2312" w:hAnsi="仿宋_GB2312" w:cs="仿宋_GB2312"/>
                <w:noProof/>
                <w:color w:val="000000" w:themeColor="text1"/>
                <w:rPrChange w:id="222" w:author="刘宁" w:date="2025-09-05T12:05:00Z">
                  <w:rPr>
                    <w:color w:val="000000" w:themeColor="text1"/>
                  </w:rPr>
                </w:rPrChange>
              </w:rPr>
              <w:tab/>
            </w:r>
            <w:r w:rsidDel="006D021B">
              <w:rPr>
                <w:rFonts w:ascii="仿宋_GB2312" w:eastAsia="仿宋_GB2312" w:hAnsi="仿宋_GB2312" w:cs="仿宋_GB2312"/>
                <w:noProof/>
                <w:color w:val="000000" w:themeColor="text1"/>
                <w:rPrChange w:id="223" w:author="刘宁" w:date="2025-09-05T12:05:00Z">
                  <w:rPr>
                    <w:color w:val="000000" w:themeColor="text1"/>
                  </w:rPr>
                </w:rPrChange>
              </w:rPr>
              <w:delText>2</w:delText>
            </w:r>
          </w:del>
        </w:p>
        <w:p w14:paraId="186B1864" w14:textId="42EADD51" w:rsidR="005B1E27" w:rsidRPr="005B1E27" w:rsidDel="006D021B" w:rsidRDefault="00357C28" w:rsidP="006D021B">
          <w:pPr>
            <w:pStyle w:val="TOC3"/>
            <w:tabs>
              <w:tab w:val="right" w:leader="dot" w:pos="9026"/>
            </w:tabs>
            <w:snapToGrid w:val="0"/>
            <w:spacing w:after="0" w:line="360" w:lineRule="auto"/>
            <w:rPr>
              <w:del w:id="224" w:author="宁 刘" w:date="2025-09-05T18:35:00Z" w16du:dateUtc="2025-09-05T10:35:00Z"/>
              <w:rFonts w:ascii="仿宋_GB2312" w:eastAsia="仿宋_GB2312" w:hAnsi="仿宋_GB2312" w:cs="仿宋_GB2312"/>
              <w:noProof/>
              <w:color w:val="000000" w:themeColor="text1"/>
              <w:rPrChange w:id="225" w:author="刘宁" w:date="2025-09-05T12:05:00Z">
                <w:rPr>
                  <w:del w:id="226" w:author="宁 刘" w:date="2025-09-05T18:35:00Z" w16du:dateUtc="2025-09-05T10:35:00Z"/>
                  <w:color w:val="000000" w:themeColor="text1"/>
                </w:rPr>
              </w:rPrChange>
            </w:rPr>
            <w:pPrChange w:id="227" w:author="宁 刘" w:date="2025-09-05T18:35:00Z" w16du:dateUtc="2025-09-05T10:35:00Z">
              <w:pPr>
                <w:pStyle w:val="TOC3"/>
                <w:tabs>
                  <w:tab w:val="right" w:leader="dot" w:pos="9026"/>
                </w:tabs>
              </w:pPr>
            </w:pPrChange>
          </w:pPr>
          <w:del w:id="228" w:author="宁 刘" w:date="2025-09-05T18:35:00Z" w16du:dateUtc="2025-09-05T10:35:00Z">
            <w:r w:rsidDel="006D021B">
              <w:rPr>
                <w:rFonts w:ascii="仿宋_GB2312" w:eastAsia="仿宋_GB2312" w:hAnsi="仿宋_GB2312" w:cs="仿宋_GB2312"/>
                <w:noProof/>
                <w:color w:val="000000" w:themeColor="text1"/>
                <w:lang w:eastAsia="zh-CN"/>
              </w:rPr>
              <w:delText>1.3</w:delText>
            </w:r>
            <w:r w:rsidDel="006D021B">
              <w:rPr>
                <w:rFonts w:ascii="仿宋_GB2312" w:eastAsia="仿宋_GB2312" w:hAnsi="仿宋_GB2312" w:cs="仿宋_GB2312"/>
                <w:noProof/>
                <w:color w:val="000000" w:themeColor="text1"/>
                <w:lang w:eastAsia="zh-CN"/>
              </w:rPr>
              <w:delText>其他要求</w:delText>
            </w:r>
            <w:r w:rsidDel="006D021B">
              <w:rPr>
                <w:rFonts w:ascii="仿宋_GB2312" w:eastAsia="仿宋_GB2312" w:hAnsi="仿宋_GB2312" w:cs="仿宋_GB2312"/>
                <w:noProof/>
                <w:color w:val="000000" w:themeColor="text1"/>
                <w:rPrChange w:id="229" w:author="刘宁" w:date="2025-09-05T12:05:00Z">
                  <w:rPr>
                    <w:color w:val="000000" w:themeColor="text1"/>
                  </w:rPr>
                </w:rPrChange>
              </w:rPr>
              <w:tab/>
            </w:r>
            <w:r w:rsidDel="006D021B">
              <w:rPr>
                <w:rFonts w:ascii="仿宋_GB2312" w:eastAsia="仿宋_GB2312" w:hAnsi="仿宋_GB2312" w:cs="仿宋_GB2312"/>
                <w:noProof/>
                <w:color w:val="000000" w:themeColor="text1"/>
                <w:rPrChange w:id="230" w:author="刘宁" w:date="2025-09-05T12:05:00Z">
                  <w:rPr>
                    <w:color w:val="000000" w:themeColor="text1"/>
                  </w:rPr>
                </w:rPrChange>
              </w:rPr>
              <w:delText>2</w:delText>
            </w:r>
          </w:del>
        </w:p>
        <w:p w14:paraId="5F937D02" w14:textId="28FE13B9" w:rsidR="005B1E27" w:rsidRPr="005B1E27" w:rsidDel="006D021B" w:rsidRDefault="00357C28" w:rsidP="006D021B">
          <w:pPr>
            <w:pStyle w:val="TOC3"/>
            <w:tabs>
              <w:tab w:val="right" w:leader="dot" w:pos="9026"/>
            </w:tabs>
            <w:snapToGrid w:val="0"/>
            <w:spacing w:after="0" w:line="360" w:lineRule="auto"/>
            <w:rPr>
              <w:del w:id="231" w:author="宁 刘" w:date="2025-09-05T18:35:00Z" w16du:dateUtc="2025-09-05T10:35:00Z"/>
              <w:rFonts w:ascii="仿宋_GB2312" w:eastAsia="仿宋_GB2312" w:hAnsi="仿宋_GB2312" w:cs="仿宋_GB2312"/>
              <w:noProof/>
              <w:color w:val="000000" w:themeColor="text1"/>
              <w:rPrChange w:id="232" w:author="刘宁" w:date="2025-09-05T12:05:00Z">
                <w:rPr>
                  <w:del w:id="233" w:author="宁 刘" w:date="2025-09-05T18:35:00Z" w16du:dateUtc="2025-09-05T10:35:00Z"/>
                  <w:color w:val="000000" w:themeColor="text1"/>
                </w:rPr>
              </w:rPrChange>
            </w:rPr>
            <w:pPrChange w:id="234" w:author="宁 刘" w:date="2025-09-05T18:35:00Z" w16du:dateUtc="2025-09-05T10:35:00Z">
              <w:pPr>
                <w:pStyle w:val="TOC3"/>
                <w:tabs>
                  <w:tab w:val="right" w:leader="dot" w:pos="9026"/>
                </w:tabs>
              </w:pPr>
            </w:pPrChange>
          </w:pPr>
          <w:del w:id="235" w:author="宁 刘" w:date="2025-09-05T18:35:00Z" w16du:dateUtc="2025-09-05T10:35:00Z">
            <w:r w:rsidRPr="00746035" w:rsidDel="006D021B">
              <w:rPr>
                <w:rFonts w:ascii="仿宋_GB2312" w:eastAsia="仿宋_GB2312" w:hAnsi="仿宋_GB2312" w:cs="仿宋_GB2312"/>
                <w:noProof/>
                <w:color w:val="000000" w:themeColor="text1"/>
                <w:lang w:eastAsia="zh-CN"/>
              </w:rPr>
              <w:delText>1.3.1</w:delText>
            </w:r>
            <w:r w:rsidRPr="00746035" w:rsidDel="006D021B">
              <w:rPr>
                <w:rFonts w:ascii="仿宋_GB2312" w:eastAsia="仿宋_GB2312" w:hAnsi="仿宋_GB2312" w:cs="仿宋_GB2312"/>
                <w:noProof/>
                <w:color w:val="000000" w:themeColor="text1"/>
                <w:lang w:eastAsia="zh-CN"/>
              </w:rPr>
              <w:delText>采购标的需执行的相关标准规范</w:delText>
            </w:r>
            <w:r w:rsidDel="006D021B">
              <w:rPr>
                <w:rFonts w:ascii="仿宋_GB2312" w:eastAsia="仿宋_GB2312" w:hAnsi="仿宋_GB2312" w:cs="仿宋_GB2312"/>
                <w:noProof/>
                <w:color w:val="000000" w:themeColor="text1"/>
                <w:rPrChange w:id="236" w:author="刘宁" w:date="2025-09-05T12:05:00Z">
                  <w:rPr>
                    <w:color w:val="000000" w:themeColor="text1"/>
                  </w:rPr>
                </w:rPrChange>
              </w:rPr>
              <w:tab/>
            </w:r>
            <w:r w:rsidDel="006D021B">
              <w:rPr>
                <w:rFonts w:ascii="仿宋_GB2312" w:eastAsia="仿宋_GB2312" w:hAnsi="仿宋_GB2312" w:cs="仿宋_GB2312"/>
                <w:noProof/>
                <w:color w:val="000000" w:themeColor="text1"/>
                <w:rPrChange w:id="237" w:author="刘宁" w:date="2025-09-05T12:05:00Z">
                  <w:rPr>
                    <w:color w:val="000000" w:themeColor="text1"/>
                  </w:rPr>
                </w:rPrChange>
              </w:rPr>
              <w:delText>2</w:delText>
            </w:r>
          </w:del>
        </w:p>
        <w:p w14:paraId="382F96E9" w14:textId="4670AC0A" w:rsidR="005B1E27" w:rsidRPr="005B1E27" w:rsidDel="006D021B" w:rsidRDefault="00357C28" w:rsidP="006D021B">
          <w:pPr>
            <w:pStyle w:val="TOC1"/>
            <w:tabs>
              <w:tab w:val="right" w:leader="dot" w:pos="9026"/>
            </w:tabs>
            <w:snapToGrid w:val="0"/>
            <w:spacing w:after="0" w:line="360" w:lineRule="auto"/>
            <w:rPr>
              <w:del w:id="238" w:author="宁 刘" w:date="2025-09-05T18:35:00Z" w16du:dateUtc="2025-09-05T10:35:00Z"/>
              <w:rFonts w:ascii="仿宋_GB2312" w:eastAsia="仿宋_GB2312" w:hAnsi="仿宋_GB2312" w:cs="仿宋_GB2312"/>
              <w:noProof/>
              <w:color w:val="000000" w:themeColor="text1"/>
              <w:rPrChange w:id="239" w:author="刘宁" w:date="2025-09-05T12:05:00Z">
                <w:rPr>
                  <w:del w:id="240" w:author="宁 刘" w:date="2025-09-05T18:35:00Z" w16du:dateUtc="2025-09-05T10:35:00Z"/>
                  <w:color w:val="000000" w:themeColor="text1"/>
                </w:rPr>
              </w:rPrChange>
            </w:rPr>
            <w:pPrChange w:id="241" w:author="宁 刘" w:date="2025-09-05T18:35:00Z" w16du:dateUtc="2025-09-05T10:35:00Z">
              <w:pPr>
                <w:pStyle w:val="TOC1"/>
                <w:tabs>
                  <w:tab w:val="right" w:leader="dot" w:pos="9026"/>
                </w:tabs>
              </w:pPr>
            </w:pPrChange>
          </w:pPr>
          <w:del w:id="242" w:author="宁 刘" w:date="2025-09-05T18:35:00Z" w16du:dateUtc="2025-09-05T10:35:00Z">
            <w:r w:rsidDel="006D021B">
              <w:rPr>
                <w:rFonts w:ascii="仿宋_GB2312" w:eastAsia="仿宋_GB2312" w:hAnsi="仿宋_GB2312" w:cs="仿宋_GB2312"/>
                <w:noProof/>
                <w:color w:val="000000" w:themeColor="text1"/>
                <w:kern w:val="36"/>
                <w:lang w:eastAsia="zh-CN"/>
              </w:rPr>
              <w:delText>2</w:delText>
            </w:r>
            <w:r w:rsidDel="006D021B">
              <w:rPr>
                <w:rFonts w:ascii="仿宋_GB2312" w:eastAsia="仿宋_GB2312" w:hAnsi="仿宋_GB2312" w:cs="仿宋_GB2312"/>
                <w:noProof/>
                <w:color w:val="000000" w:themeColor="text1"/>
                <w:kern w:val="36"/>
                <w:lang w:eastAsia="zh-CN"/>
              </w:rPr>
              <w:delText>投标</w:delText>
            </w:r>
            <w:r w:rsidDel="006D021B">
              <w:rPr>
                <w:rFonts w:ascii="仿宋_GB2312" w:eastAsia="仿宋_GB2312" w:hAnsi="仿宋_GB2312" w:cs="仿宋_GB2312"/>
                <w:noProof/>
                <w:color w:val="000000" w:themeColor="text1"/>
                <w:kern w:val="36"/>
                <w:lang w:eastAsia="zh-CN"/>
              </w:rPr>
              <w:delText>/</w:delText>
            </w:r>
            <w:r w:rsidDel="006D021B">
              <w:rPr>
                <w:rFonts w:ascii="仿宋_GB2312" w:eastAsia="仿宋_GB2312" w:hAnsi="仿宋_GB2312" w:cs="仿宋_GB2312"/>
                <w:noProof/>
                <w:color w:val="000000" w:themeColor="text1"/>
                <w:kern w:val="36"/>
                <w:lang w:eastAsia="zh-CN"/>
              </w:rPr>
              <w:delText>响应要求</w:delText>
            </w:r>
            <w:r w:rsidDel="006D021B">
              <w:rPr>
                <w:rFonts w:ascii="仿宋_GB2312" w:eastAsia="仿宋_GB2312" w:hAnsi="仿宋_GB2312" w:cs="仿宋_GB2312"/>
                <w:noProof/>
                <w:color w:val="000000" w:themeColor="text1"/>
                <w:rPrChange w:id="243" w:author="刘宁" w:date="2025-09-05T12:05:00Z">
                  <w:rPr>
                    <w:color w:val="000000" w:themeColor="text1"/>
                  </w:rPr>
                </w:rPrChange>
              </w:rPr>
              <w:tab/>
            </w:r>
            <w:r w:rsidDel="006D021B">
              <w:rPr>
                <w:rFonts w:ascii="仿宋_GB2312" w:eastAsia="仿宋_GB2312" w:hAnsi="仿宋_GB2312" w:cs="仿宋_GB2312"/>
                <w:noProof/>
                <w:color w:val="000000" w:themeColor="text1"/>
                <w:rPrChange w:id="244" w:author="刘宁" w:date="2025-09-05T12:05:00Z">
                  <w:rPr>
                    <w:color w:val="000000" w:themeColor="text1"/>
                  </w:rPr>
                </w:rPrChange>
              </w:rPr>
              <w:delText>2</w:delText>
            </w:r>
          </w:del>
        </w:p>
        <w:p w14:paraId="14BD32AD" w14:textId="2FF03A96" w:rsidR="005B1E27" w:rsidRPr="005B1E27" w:rsidDel="006D021B" w:rsidRDefault="00357C28" w:rsidP="006D021B">
          <w:pPr>
            <w:pStyle w:val="TOC2"/>
            <w:tabs>
              <w:tab w:val="right" w:leader="dot" w:pos="9026"/>
            </w:tabs>
            <w:snapToGrid w:val="0"/>
            <w:spacing w:after="0" w:line="360" w:lineRule="auto"/>
            <w:rPr>
              <w:del w:id="245" w:author="宁 刘" w:date="2025-09-05T18:35:00Z" w16du:dateUtc="2025-09-05T10:35:00Z"/>
              <w:rFonts w:ascii="仿宋_GB2312" w:eastAsia="仿宋_GB2312" w:hAnsi="仿宋_GB2312" w:cs="仿宋_GB2312"/>
              <w:noProof/>
              <w:color w:val="000000" w:themeColor="text1"/>
              <w:rPrChange w:id="246" w:author="刘宁" w:date="2025-09-05T12:05:00Z">
                <w:rPr>
                  <w:del w:id="247" w:author="宁 刘" w:date="2025-09-05T18:35:00Z" w16du:dateUtc="2025-09-05T10:35:00Z"/>
                  <w:color w:val="000000" w:themeColor="text1"/>
                </w:rPr>
              </w:rPrChange>
            </w:rPr>
            <w:pPrChange w:id="248" w:author="宁 刘" w:date="2025-09-05T18:35:00Z" w16du:dateUtc="2025-09-05T10:35:00Z">
              <w:pPr>
                <w:pStyle w:val="TOC2"/>
                <w:tabs>
                  <w:tab w:val="right" w:leader="dot" w:pos="9026"/>
                </w:tabs>
              </w:pPr>
            </w:pPrChange>
          </w:pPr>
          <w:del w:id="249" w:author="宁 刘" w:date="2025-09-05T18:35:00Z" w16du:dateUtc="2025-09-05T10:35:00Z">
            <w:r w:rsidDel="006D021B">
              <w:rPr>
                <w:rFonts w:ascii="仿宋_GB2312" w:eastAsia="仿宋_GB2312" w:hAnsi="仿宋_GB2312" w:cs="仿宋_GB2312"/>
                <w:noProof/>
                <w:color w:val="000000" w:themeColor="text1"/>
                <w:lang w:eastAsia="zh-CN"/>
              </w:rPr>
              <w:delText>2.1</w:delText>
            </w:r>
            <w:r w:rsidDel="006D021B">
              <w:rPr>
                <w:rFonts w:ascii="仿宋_GB2312" w:eastAsia="仿宋_GB2312" w:hAnsi="仿宋_GB2312" w:cs="仿宋_GB2312"/>
                <w:noProof/>
                <w:color w:val="000000" w:themeColor="text1"/>
                <w:lang w:eastAsia="zh-CN"/>
              </w:rPr>
              <w:delText>对供应商的要求</w:delText>
            </w:r>
            <w:r w:rsidDel="006D021B">
              <w:rPr>
                <w:rFonts w:ascii="仿宋_GB2312" w:eastAsia="仿宋_GB2312" w:hAnsi="仿宋_GB2312" w:cs="仿宋_GB2312"/>
                <w:noProof/>
                <w:color w:val="000000" w:themeColor="text1"/>
                <w:rPrChange w:id="250" w:author="刘宁" w:date="2025-09-05T12:05:00Z">
                  <w:rPr>
                    <w:color w:val="000000" w:themeColor="text1"/>
                  </w:rPr>
                </w:rPrChange>
              </w:rPr>
              <w:tab/>
            </w:r>
            <w:r w:rsidDel="006D021B">
              <w:rPr>
                <w:rFonts w:ascii="仿宋_GB2312" w:eastAsia="仿宋_GB2312" w:hAnsi="仿宋_GB2312" w:cs="仿宋_GB2312"/>
                <w:noProof/>
                <w:color w:val="000000" w:themeColor="text1"/>
                <w:rPrChange w:id="251" w:author="刘宁" w:date="2025-09-05T12:05:00Z">
                  <w:rPr>
                    <w:color w:val="000000" w:themeColor="text1"/>
                  </w:rPr>
                </w:rPrChange>
              </w:rPr>
              <w:delText>2</w:delText>
            </w:r>
          </w:del>
        </w:p>
        <w:p w14:paraId="394DDC02" w14:textId="7073FF80" w:rsidR="005B1E27" w:rsidRPr="005B1E27" w:rsidDel="006D021B" w:rsidRDefault="00357C28" w:rsidP="006D021B">
          <w:pPr>
            <w:pStyle w:val="TOC3"/>
            <w:tabs>
              <w:tab w:val="right" w:leader="dot" w:pos="9026"/>
            </w:tabs>
            <w:snapToGrid w:val="0"/>
            <w:spacing w:after="0" w:line="360" w:lineRule="auto"/>
            <w:rPr>
              <w:del w:id="252" w:author="宁 刘" w:date="2025-09-05T18:35:00Z" w16du:dateUtc="2025-09-05T10:35:00Z"/>
              <w:rFonts w:ascii="仿宋_GB2312" w:eastAsia="仿宋_GB2312" w:hAnsi="仿宋_GB2312" w:cs="仿宋_GB2312"/>
              <w:noProof/>
              <w:color w:val="000000" w:themeColor="text1"/>
              <w:rPrChange w:id="253" w:author="刘宁" w:date="2025-09-05T12:05:00Z">
                <w:rPr>
                  <w:del w:id="254" w:author="宁 刘" w:date="2025-09-05T18:35:00Z" w16du:dateUtc="2025-09-05T10:35:00Z"/>
                  <w:color w:val="000000" w:themeColor="text1"/>
                </w:rPr>
              </w:rPrChange>
            </w:rPr>
            <w:pPrChange w:id="255" w:author="宁 刘" w:date="2025-09-05T18:35:00Z" w16du:dateUtc="2025-09-05T10:35:00Z">
              <w:pPr>
                <w:pStyle w:val="TOC3"/>
                <w:tabs>
                  <w:tab w:val="right" w:leader="dot" w:pos="9026"/>
                </w:tabs>
              </w:pPr>
            </w:pPrChange>
          </w:pPr>
          <w:del w:id="256" w:author="宁 刘" w:date="2025-09-05T18:35:00Z" w16du:dateUtc="2025-09-05T10:35:00Z">
            <w:r w:rsidRPr="00746035" w:rsidDel="006D021B">
              <w:rPr>
                <w:rFonts w:ascii="仿宋_GB2312" w:eastAsia="仿宋_GB2312" w:hAnsi="仿宋_GB2312" w:cs="仿宋_GB2312"/>
                <w:noProof/>
                <w:color w:val="000000" w:themeColor="text1"/>
                <w:lang w:eastAsia="zh-CN"/>
              </w:rPr>
              <w:delText>2.1.1</w:delText>
            </w:r>
            <w:r w:rsidRPr="00746035" w:rsidDel="006D021B">
              <w:rPr>
                <w:rFonts w:ascii="仿宋_GB2312" w:eastAsia="仿宋_GB2312" w:hAnsi="仿宋_GB2312" w:cs="仿宋_GB2312"/>
                <w:noProof/>
                <w:color w:val="000000" w:themeColor="text1"/>
                <w:lang w:eastAsia="zh-CN"/>
              </w:rPr>
              <w:delText>必备资质</w:delText>
            </w:r>
            <w:r w:rsidDel="006D021B">
              <w:rPr>
                <w:rFonts w:ascii="仿宋_GB2312" w:eastAsia="仿宋_GB2312" w:hAnsi="仿宋_GB2312" w:cs="仿宋_GB2312"/>
                <w:noProof/>
                <w:color w:val="000000" w:themeColor="text1"/>
                <w:rPrChange w:id="257" w:author="刘宁" w:date="2025-09-05T12:05:00Z">
                  <w:rPr>
                    <w:color w:val="000000" w:themeColor="text1"/>
                  </w:rPr>
                </w:rPrChange>
              </w:rPr>
              <w:tab/>
            </w:r>
            <w:r w:rsidDel="006D021B">
              <w:rPr>
                <w:rFonts w:ascii="仿宋_GB2312" w:eastAsia="仿宋_GB2312" w:hAnsi="仿宋_GB2312" w:cs="仿宋_GB2312"/>
                <w:noProof/>
                <w:color w:val="000000" w:themeColor="text1"/>
                <w:rPrChange w:id="258" w:author="刘宁" w:date="2025-09-05T12:05:00Z">
                  <w:rPr>
                    <w:color w:val="000000" w:themeColor="text1"/>
                  </w:rPr>
                </w:rPrChange>
              </w:rPr>
              <w:delText>2</w:delText>
            </w:r>
          </w:del>
        </w:p>
        <w:p w14:paraId="7AFE054D" w14:textId="3AB1EA50" w:rsidR="005B1E27" w:rsidRPr="005B1E27" w:rsidDel="006D021B" w:rsidRDefault="00357C28" w:rsidP="006D021B">
          <w:pPr>
            <w:pStyle w:val="TOC3"/>
            <w:tabs>
              <w:tab w:val="right" w:leader="dot" w:pos="9026"/>
            </w:tabs>
            <w:snapToGrid w:val="0"/>
            <w:spacing w:after="0" w:line="360" w:lineRule="auto"/>
            <w:rPr>
              <w:del w:id="259" w:author="宁 刘" w:date="2025-09-05T18:35:00Z" w16du:dateUtc="2025-09-05T10:35:00Z"/>
              <w:rFonts w:ascii="仿宋_GB2312" w:eastAsia="仿宋_GB2312" w:hAnsi="仿宋_GB2312" w:cs="仿宋_GB2312"/>
              <w:noProof/>
              <w:color w:val="000000" w:themeColor="text1"/>
              <w:rPrChange w:id="260" w:author="刘宁" w:date="2025-09-05T12:05:00Z">
                <w:rPr>
                  <w:del w:id="261" w:author="宁 刘" w:date="2025-09-05T18:35:00Z" w16du:dateUtc="2025-09-05T10:35:00Z"/>
                  <w:color w:val="000000" w:themeColor="text1"/>
                </w:rPr>
              </w:rPrChange>
            </w:rPr>
            <w:pPrChange w:id="262" w:author="宁 刘" w:date="2025-09-05T18:35:00Z" w16du:dateUtc="2025-09-05T10:35:00Z">
              <w:pPr>
                <w:pStyle w:val="TOC3"/>
                <w:tabs>
                  <w:tab w:val="right" w:leader="dot" w:pos="9026"/>
                </w:tabs>
              </w:pPr>
            </w:pPrChange>
          </w:pPr>
          <w:del w:id="263" w:author="宁 刘" w:date="2025-09-05T18:35:00Z" w16du:dateUtc="2025-09-05T10:35:00Z">
            <w:r w:rsidRPr="00746035" w:rsidDel="006D021B">
              <w:rPr>
                <w:rFonts w:ascii="仿宋_GB2312" w:eastAsia="仿宋_GB2312" w:hAnsi="仿宋_GB2312" w:cs="仿宋_GB2312"/>
                <w:noProof/>
                <w:color w:val="000000" w:themeColor="text1"/>
                <w:lang w:eastAsia="zh-CN"/>
              </w:rPr>
              <w:delText>2.1.2</w:delText>
            </w:r>
            <w:r w:rsidRPr="00746035" w:rsidDel="006D021B">
              <w:rPr>
                <w:rFonts w:ascii="仿宋_GB2312" w:eastAsia="仿宋_GB2312" w:hAnsi="仿宋_GB2312" w:cs="仿宋_GB2312"/>
                <w:noProof/>
                <w:color w:val="000000" w:themeColor="text1"/>
                <w:lang w:eastAsia="zh-CN"/>
              </w:rPr>
              <w:delText>优选资质</w:delText>
            </w:r>
            <w:r w:rsidRPr="00746035" w:rsidDel="006D021B">
              <w:rPr>
                <w:rFonts w:ascii="仿宋_GB2312" w:eastAsia="仿宋_GB2312" w:hAnsi="仿宋_GB2312" w:cs="仿宋_GB2312"/>
                <w:noProof/>
                <w:color w:val="000000" w:themeColor="text1"/>
                <w:lang w:eastAsia="zh-CN"/>
              </w:rPr>
              <w:delText>/</w:delText>
            </w:r>
            <w:r w:rsidRPr="00746035" w:rsidDel="006D021B">
              <w:rPr>
                <w:rFonts w:ascii="仿宋_GB2312" w:eastAsia="仿宋_GB2312" w:hAnsi="仿宋_GB2312" w:cs="仿宋_GB2312"/>
                <w:noProof/>
                <w:color w:val="000000" w:themeColor="text1"/>
                <w:lang w:eastAsia="zh-CN"/>
              </w:rPr>
              <w:delText>优选指标</w:delText>
            </w:r>
            <w:r w:rsidDel="006D021B">
              <w:rPr>
                <w:rFonts w:ascii="仿宋_GB2312" w:eastAsia="仿宋_GB2312" w:hAnsi="仿宋_GB2312" w:cs="仿宋_GB2312"/>
                <w:noProof/>
                <w:color w:val="000000" w:themeColor="text1"/>
                <w:rPrChange w:id="264" w:author="刘宁" w:date="2025-09-05T12:05:00Z">
                  <w:rPr>
                    <w:color w:val="000000" w:themeColor="text1"/>
                  </w:rPr>
                </w:rPrChange>
              </w:rPr>
              <w:tab/>
            </w:r>
            <w:r w:rsidDel="006D021B">
              <w:rPr>
                <w:rFonts w:ascii="仿宋_GB2312" w:eastAsia="仿宋_GB2312" w:hAnsi="仿宋_GB2312" w:cs="仿宋_GB2312"/>
                <w:noProof/>
                <w:color w:val="000000" w:themeColor="text1"/>
                <w:rPrChange w:id="265" w:author="刘宁" w:date="2025-09-05T12:05:00Z">
                  <w:rPr>
                    <w:color w:val="000000" w:themeColor="text1"/>
                  </w:rPr>
                </w:rPrChange>
              </w:rPr>
              <w:delText>2</w:delText>
            </w:r>
          </w:del>
        </w:p>
        <w:p w14:paraId="7E1E4D3C" w14:textId="3D5AA3E9" w:rsidR="005B1E27" w:rsidRPr="005B1E27" w:rsidDel="006D021B" w:rsidRDefault="00357C28" w:rsidP="006D021B">
          <w:pPr>
            <w:pStyle w:val="TOC3"/>
            <w:tabs>
              <w:tab w:val="right" w:leader="dot" w:pos="9026"/>
            </w:tabs>
            <w:snapToGrid w:val="0"/>
            <w:spacing w:after="0" w:line="360" w:lineRule="auto"/>
            <w:rPr>
              <w:del w:id="266" w:author="宁 刘" w:date="2025-09-05T18:35:00Z" w16du:dateUtc="2025-09-05T10:35:00Z"/>
              <w:rFonts w:ascii="仿宋_GB2312" w:eastAsia="仿宋_GB2312" w:hAnsi="仿宋_GB2312" w:cs="仿宋_GB2312"/>
              <w:noProof/>
              <w:color w:val="000000" w:themeColor="text1"/>
              <w:rPrChange w:id="267" w:author="刘宁" w:date="2025-09-05T12:05:00Z">
                <w:rPr>
                  <w:del w:id="268" w:author="宁 刘" w:date="2025-09-05T18:35:00Z" w16du:dateUtc="2025-09-05T10:35:00Z"/>
                  <w:color w:val="000000" w:themeColor="text1"/>
                </w:rPr>
              </w:rPrChange>
            </w:rPr>
            <w:pPrChange w:id="269" w:author="宁 刘" w:date="2025-09-05T18:35:00Z" w16du:dateUtc="2025-09-05T10:35:00Z">
              <w:pPr>
                <w:pStyle w:val="TOC3"/>
                <w:tabs>
                  <w:tab w:val="right" w:leader="dot" w:pos="9026"/>
                </w:tabs>
              </w:pPr>
            </w:pPrChange>
          </w:pPr>
          <w:del w:id="270" w:author="宁 刘" w:date="2025-09-05T18:35:00Z" w16du:dateUtc="2025-09-05T10:35:00Z">
            <w:r w:rsidRPr="00746035" w:rsidDel="006D021B">
              <w:rPr>
                <w:rFonts w:ascii="仿宋_GB2312" w:eastAsia="仿宋_GB2312" w:hAnsi="仿宋_GB2312" w:cs="仿宋_GB2312"/>
                <w:noProof/>
                <w:color w:val="000000" w:themeColor="text1"/>
                <w:lang w:eastAsia="zh-CN"/>
              </w:rPr>
              <w:delText>2.1.3</w:delText>
            </w:r>
            <w:r w:rsidRPr="00746035" w:rsidDel="006D021B">
              <w:rPr>
                <w:rFonts w:ascii="仿宋_GB2312" w:eastAsia="仿宋_GB2312" w:hAnsi="仿宋_GB2312" w:cs="仿宋_GB2312"/>
                <w:noProof/>
                <w:color w:val="000000" w:themeColor="text1"/>
                <w:lang w:eastAsia="zh-CN"/>
              </w:rPr>
              <w:delText>是否允许联合体</w:delText>
            </w:r>
            <w:r w:rsidDel="006D021B">
              <w:rPr>
                <w:rFonts w:ascii="仿宋_GB2312" w:eastAsia="仿宋_GB2312" w:hAnsi="仿宋_GB2312" w:cs="仿宋_GB2312"/>
                <w:noProof/>
                <w:color w:val="000000" w:themeColor="text1"/>
                <w:rPrChange w:id="271" w:author="刘宁" w:date="2025-09-05T12:05:00Z">
                  <w:rPr>
                    <w:color w:val="000000" w:themeColor="text1"/>
                  </w:rPr>
                </w:rPrChange>
              </w:rPr>
              <w:tab/>
            </w:r>
            <w:r w:rsidDel="006D021B">
              <w:rPr>
                <w:rFonts w:ascii="仿宋_GB2312" w:eastAsia="仿宋_GB2312" w:hAnsi="仿宋_GB2312" w:cs="仿宋_GB2312"/>
                <w:noProof/>
                <w:color w:val="000000" w:themeColor="text1"/>
                <w:rPrChange w:id="272" w:author="刘宁" w:date="2025-09-05T12:05:00Z">
                  <w:rPr>
                    <w:color w:val="000000" w:themeColor="text1"/>
                  </w:rPr>
                </w:rPrChange>
              </w:rPr>
              <w:delText>3</w:delText>
            </w:r>
          </w:del>
        </w:p>
        <w:p w14:paraId="6B85F726" w14:textId="2E614653" w:rsidR="005B1E27" w:rsidRPr="005B1E27" w:rsidDel="006D021B" w:rsidRDefault="00357C28" w:rsidP="006D021B">
          <w:pPr>
            <w:pStyle w:val="TOC3"/>
            <w:tabs>
              <w:tab w:val="right" w:leader="dot" w:pos="9026"/>
            </w:tabs>
            <w:snapToGrid w:val="0"/>
            <w:spacing w:after="0" w:line="360" w:lineRule="auto"/>
            <w:rPr>
              <w:del w:id="273" w:author="宁 刘" w:date="2025-09-05T18:35:00Z" w16du:dateUtc="2025-09-05T10:35:00Z"/>
              <w:rFonts w:ascii="仿宋_GB2312" w:eastAsia="仿宋_GB2312" w:hAnsi="仿宋_GB2312" w:cs="仿宋_GB2312"/>
              <w:noProof/>
              <w:color w:val="000000" w:themeColor="text1"/>
              <w:rPrChange w:id="274" w:author="刘宁" w:date="2025-09-05T12:05:00Z">
                <w:rPr>
                  <w:del w:id="275" w:author="宁 刘" w:date="2025-09-05T18:35:00Z" w16du:dateUtc="2025-09-05T10:35:00Z"/>
                  <w:color w:val="000000" w:themeColor="text1"/>
                </w:rPr>
              </w:rPrChange>
            </w:rPr>
            <w:pPrChange w:id="276" w:author="宁 刘" w:date="2025-09-05T18:35:00Z" w16du:dateUtc="2025-09-05T10:35:00Z">
              <w:pPr>
                <w:pStyle w:val="TOC3"/>
                <w:tabs>
                  <w:tab w:val="right" w:leader="dot" w:pos="9026"/>
                </w:tabs>
              </w:pPr>
            </w:pPrChange>
          </w:pPr>
          <w:del w:id="277" w:author="宁 刘" w:date="2025-09-05T18:35:00Z" w16du:dateUtc="2025-09-05T10:35:00Z">
            <w:r w:rsidRPr="00746035" w:rsidDel="006D021B">
              <w:rPr>
                <w:rFonts w:ascii="仿宋_GB2312" w:eastAsia="仿宋_GB2312" w:hAnsi="仿宋_GB2312" w:cs="仿宋_GB2312"/>
                <w:noProof/>
                <w:color w:val="000000" w:themeColor="text1"/>
                <w:lang w:eastAsia="zh-CN"/>
              </w:rPr>
              <w:delText>2.1.4</w:delText>
            </w:r>
            <w:r w:rsidRPr="00746035" w:rsidDel="006D021B">
              <w:rPr>
                <w:rFonts w:ascii="仿宋_GB2312" w:eastAsia="仿宋_GB2312" w:hAnsi="仿宋_GB2312" w:cs="仿宋_GB2312"/>
                <w:noProof/>
                <w:color w:val="000000" w:themeColor="text1"/>
                <w:lang w:eastAsia="zh-CN"/>
              </w:rPr>
              <w:delText>是否专门面向中小企业</w:delText>
            </w:r>
            <w:r w:rsidDel="006D021B">
              <w:rPr>
                <w:rFonts w:ascii="仿宋_GB2312" w:eastAsia="仿宋_GB2312" w:hAnsi="仿宋_GB2312" w:cs="仿宋_GB2312"/>
                <w:noProof/>
                <w:color w:val="000000" w:themeColor="text1"/>
                <w:rPrChange w:id="278" w:author="刘宁" w:date="2025-09-05T12:05:00Z">
                  <w:rPr>
                    <w:color w:val="000000" w:themeColor="text1"/>
                  </w:rPr>
                </w:rPrChange>
              </w:rPr>
              <w:tab/>
            </w:r>
            <w:r w:rsidDel="006D021B">
              <w:rPr>
                <w:rFonts w:ascii="仿宋_GB2312" w:eastAsia="仿宋_GB2312" w:hAnsi="仿宋_GB2312" w:cs="仿宋_GB2312"/>
                <w:noProof/>
                <w:color w:val="000000" w:themeColor="text1"/>
                <w:rPrChange w:id="279" w:author="刘宁" w:date="2025-09-05T12:05:00Z">
                  <w:rPr>
                    <w:color w:val="000000" w:themeColor="text1"/>
                  </w:rPr>
                </w:rPrChange>
              </w:rPr>
              <w:delText>3</w:delText>
            </w:r>
          </w:del>
        </w:p>
        <w:p w14:paraId="0D674C7E" w14:textId="209BB2B3" w:rsidR="005B1E27" w:rsidRPr="005B1E27" w:rsidDel="006D021B" w:rsidRDefault="00357C28" w:rsidP="006D021B">
          <w:pPr>
            <w:pStyle w:val="TOC3"/>
            <w:tabs>
              <w:tab w:val="right" w:leader="dot" w:pos="9026"/>
            </w:tabs>
            <w:snapToGrid w:val="0"/>
            <w:spacing w:after="0" w:line="360" w:lineRule="auto"/>
            <w:rPr>
              <w:del w:id="280" w:author="宁 刘" w:date="2025-09-05T18:35:00Z" w16du:dateUtc="2025-09-05T10:35:00Z"/>
              <w:rFonts w:ascii="仿宋_GB2312" w:eastAsia="仿宋_GB2312" w:hAnsi="仿宋_GB2312" w:cs="仿宋_GB2312"/>
              <w:noProof/>
              <w:color w:val="000000" w:themeColor="text1"/>
              <w:rPrChange w:id="281" w:author="刘宁" w:date="2025-09-05T12:05:00Z">
                <w:rPr>
                  <w:del w:id="282" w:author="宁 刘" w:date="2025-09-05T18:35:00Z" w16du:dateUtc="2025-09-05T10:35:00Z"/>
                  <w:color w:val="000000" w:themeColor="text1"/>
                </w:rPr>
              </w:rPrChange>
            </w:rPr>
            <w:pPrChange w:id="283" w:author="宁 刘" w:date="2025-09-05T18:35:00Z" w16du:dateUtc="2025-09-05T10:35:00Z">
              <w:pPr>
                <w:pStyle w:val="TOC3"/>
                <w:tabs>
                  <w:tab w:val="right" w:leader="dot" w:pos="9026"/>
                </w:tabs>
              </w:pPr>
            </w:pPrChange>
          </w:pPr>
          <w:del w:id="284" w:author="宁 刘" w:date="2025-09-05T18:35:00Z" w16du:dateUtc="2025-09-05T10:35:00Z">
            <w:r w:rsidRPr="00746035" w:rsidDel="006D021B">
              <w:rPr>
                <w:rFonts w:ascii="仿宋_GB2312" w:eastAsia="仿宋_GB2312" w:hAnsi="仿宋_GB2312" w:cs="仿宋_GB2312"/>
                <w:noProof/>
                <w:color w:val="000000" w:themeColor="text1"/>
                <w:lang w:eastAsia="zh-CN"/>
              </w:rPr>
              <w:delText>2.1.5</w:delText>
            </w:r>
            <w:r w:rsidRPr="00746035" w:rsidDel="006D021B">
              <w:rPr>
                <w:rFonts w:ascii="仿宋_GB2312" w:eastAsia="仿宋_GB2312" w:hAnsi="仿宋_GB2312" w:cs="仿宋_GB2312"/>
                <w:noProof/>
                <w:color w:val="000000" w:themeColor="text1"/>
                <w:lang w:eastAsia="zh-CN"/>
              </w:rPr>
              <w:delText>其他要求</w:delText>
            </w:r>
            <w:r w:rsidDel="006D021B">
              <w:rPr>
                <w:rFonts w:ascii="仿宋_GB2312" w:eastAsia="仿宋_GB2312" w:hAnsi="仿宋_GB2312" w:cs="仿宋_GB2312"/>
                <w:noProof/>
                <w:color w:val="000000" w:themeColor="text1"/>
                <w:rPrChange w:id="285" w:author="刘宁" w:date="2025-09-05T12:05:00Z">
                  <w:rPr>
                    <w:color w:val="000000" w:themeColor="text1"/>
                  </w:rPr>
                </w:rPrChange>
              </w:rPr>
              <w:tab/>
            </w:r>
            <w:r w:rsidDel="006D021B">
              <w:rPr>
                <w:rFonts w:ascii="仿宋_GB2312" w:eastAsia="仿宋_GB2312" w:hAnsi="仿宋_GB2312" w:cs="仿宋_GB2312"/>
                <w:noProof/>
                <w:color w:val="000000" w:themeColor="text1"/>
                <w:rPrChange w:id="286" w:author="刘宁" w:date="2025-09-05T12:05:00Z">
                  <w:rPr>
                    <w:color w:val="000000" w:themeColor="text1"/>
                  </w:rPr>
                </w:rPrChange>
              </w:rPr>
              <w:delText>3</w:delText>
            </w:r>
          </w:del>
        </w:p>
        <w:p w14:paraId="4EEE2F9A" w14:textId="0254CF42" w:rsidR="005B1E27" w:rsidRPr="005B1E27" w:rsidDel="006D021B" w:rsidRDefault="00357C28" w:rsidP="006D021B">
          <w:pPr>
            <w:pStyle w:val="TOC2"/>
            <w:tabs>
              <w:tab w:val="right" w:leader="dot" w:pos="9026"/>
            </w:tabs>
            <w:snapToGrid w:val="0"/>
            <w:spacing w:after="0" w:line="360" w:lineRule="auto"/>
            <w:rPr>
              <w:del w:id="287" w:author="宁 刘" w:date="2025-09-05T18:35:00Z" w16du:dateUtc="2025-09-05T10:35:00Z"/>
              <w:rFonts w:ascii="仿宋_GB2312" w:eastAsia="仿宋_GB2312" w:hAnsi="仿宋_GB2312" w:cs="仿宋_GB2312"/>
              <w:noProof/>
              <w:color w:val="000000" w:themeColor="text1"/>
              <w:rPrChange w:id="288" w:author="刘宁" w:date="2025-09-05T12:05:00Z">
                <w:rPr>
                  <w:del w:id="289" w:author="宁 刘" w:date="2025-09-05T18:35:00Z" w16du:dateUtc="2025-09-05T10:35:00Z"/>
                  <w:color w:val="000000" w:themeColor="text1"/>
                </w:rPr>
              </w:rPrChange>
            </w:rPr>
            <w:pPrChange w:id="290" w:author="宁 刘" w:date="2025-09-05T18:35:00Z" w16du:dateUtc="2025-09-05T10:35:00Z">
              <w:pPr>
                <w:pStyle w:val="TOC2"/>
                <w:tabs>
                  <w:tab w:val="right" w:leader="dot" w:pos="9026"/>
                </w:tabs>
              </w:pPr>
            </w:pPrChange>
          </w:pPr>
          <w:del w:id="291" w:author="宁 刘" w:date="2025-09-05T18:35:00Z" w16du:dateUtc="2025-09-05T10:35:00Z">
            <w:r w:rsidDel="006D021B">
              <w:rPr>
                <w:rFonts w:ascii="仿宋_GB2312" w:eastAsia="仿宋_GB2312" w:hAnsi="仿宋_GB2312" w:cs="仿宋_GB2312"/>
                <w:noProof/>
                <w:color w:val="000000" w:themeColor="text1"/>
                <w:lang w:eastAsia="zh-CN"/>
              </w:rPr>
              <w:delText>2.2</w:delText>
            </w:r>
            <w:r w:rsidDel="006D021B">
              <w:rPr>
                <w:rFonts w:ascii="仿宋_GB2312" w:eastAsia="仿宋_GB2312" w:hAnsi="仿宋_GB2312" w:cs="仿宋_GB2312"/>
                <w:noProof/>
                <w:color w:val="000000" w:themeColor="text1"/>
                <w:lang w:eastAsia="zh-CN"/>
              </w:rPr>
              <w:delText>技术部分投标</w:delText>
            </w:r>
            <w:r w:rsidDel="006D021B">
              <w:rPr>
                <w:rFonts w:ascii="仿宋_GB2312" w:eastAsia="仿宋_GB2312" w:hAnsi="仿宋_GB2312" w:cs="仿宋_GB2312"/>
                <w:noProof/>
                <w:color w:val="000000" w:themeColor="text1"/>
                <w:lang w:eastAsia="zh-CN"/>
              </w:rPr>
              <w:delText>/</w:delText>
            </w:r>
            <w:r w:rsidDel="006D021B">
              <w:rPr>
                <w:rFonts w:ascii="仿宋_GB2312" w:eastAsia="仿宋_GB2312" w:hAnsi="仿宋_GB2312" w:cs="仿宋_GB2312"/>
                <w:noProof/>
                <w:color w:val="000000" w:themeColor="text1"/>
                <w:lang w:eastAsia="zh-CN"/>
              </w:rPr>
              <w:delText>响应内容</w:delText>
            </w:r>
            <w:r w:rsidDel="006D021B">
              <w:rPr>
                <w:rFonts w:ascii="仿宋_GB2312" w:eastAsia="仿宋_GB2312" w:hAnsi="仿宋_GB2312" w:cs="仿宋_GB2312"/>
                <w:noProof/>
                <w:color w:val="000000" w:themeColor="text1"/>
                <w:rPrChange w:id="292" w:author="刘宁" w:date="2025-09-05T12:05:00Z">
                  <w:rPr>
                    <w:color w:val="000000" w:themeColor="text1"/>
                  </w:rPr>
                </w:rPrChange>
              </w:rPr>
              <w:tab/>
            </w:r>
            <w:r w:rsidDel="006D021B">
              <w:rPr>
                <w:rFonts w:ascii="仿宋_GB2312" w:eastAsia="仿宋_GB2312" w:hAnsi="仿宋_GB2312" w:cs="仿宋_GB2312"/>
                <w:noProof/>
                <w:color w:val="000000" w:themeColor="text1"/>
                <w:rPrChange w:id="293" w:author="刘宁" w:date="2025-09-05T12:05:00Z">
                  <w:rPr>
                    <w:color w:val="000000" w:themeColor="text1"/>
                  </w:rPr>
                </w:rPrChange>
              </w:rPr>
              <w:delText>3</w:delText>
            </w:r>
          </w:del>
        </w:p>
        <w:p w14:paraId="22A4F8C5" w14:textId="50E9F6EF" w:rsidR="005B1E27" w:rsidRPr="005B1E27" w:rsidDel="006D021B" w:rsidRDefault="00357C28" w:rsidP="006D021B">
          <w:pPr>
            <w:pStyle w:val="TOC3"/>
            <w:tabs>
              <w:tab w:val="right" w:leader="dot" w:pos="9026"/>
            </w:tabs>
            <w:snapToGrid w:val="0"/>
            <w:spacing w:after="0" w:line="360" w:lineRule="auto"/>
            <w:rPr>
              <w:del w:id="294" w:author="宁 刘" w:date="2025-09-05T18:35:00Z" w16du:dateUtc="2025-09-05T10:35:00Z"/>
              <w:rFonts w:ascii="仿宋_GB2312" w:eastAsia="仿宋_GB2312" w:hAnsi="仿宋_GB2312" w:cs="仿宋_GB2312"/>
              <w:noProof/>
              <w:color w:val="000000" w:themeColor="text1"/>
              <w:rPrChange w:id="295" w:author="刘宁" w:date="2025-09-05T12:05:00Z">
                <w:rPr>
                  <w:del w:id="296" w:author="宁 刘" w:date="2025-09-05T18:35:00Z" w16du:dateUtc="2025-09-05T10:35:00Z"/>
                  <w:color w:val="000000" w:themeColor="text1"/>
                </w:rPr>
              </w:rPrChange>
            </w:rPr>
            <w:pPrChange w:id="297" w:author="宁 刘" w:date="2025-09-05T18:35:00Z" w16du:dateUtc="2025-09-05T10:35:00Z">
              <w:pPr>
                <w:pStyle w:val="TOC3"/>
                <w:tabs>
                  <w:tab w:val="right" w:leader="dot" w:pos="9026"/>
                </w:tabs>
              </w:pPr>
            </w:pPrChange>
          </w:pPr>
          <w:del w:id="298" w:author="宁 刘" w:date="2025-09-05T18:35:00Z" w16du:dateUtc="2025-09-05T10:35:00Z">
            <w:r w:rsidRPr="00746035" w:rsidDel="006D021B">
              <w:rPr>
                <w:rFonts w:ascii="仿宋_GB2312" w:eastAsia="仿宋_GB2312" w:hAnsi="仿宋_GB2312" w:cs="仿宋_GB2312"/>
                <w:noProof/>
                <w:color w:val="000000" w:themeColor="text1"/>
                <w:lang w:eastAsia="zh-CN"/>
              </w:rPr>
              <w:delText>2.2.1</w:delText>
            </w:r>
            <w:r w:rsidRPr="00746035" w:rsidDel="006D021B">
              <w:rPr>
                <w:rFonts w:ascii="仿宋_GB2312" w:eastAsia="仿宋_GB2312" w:hAnsi="仿宋_GB2312" w:cs="仿宋_GB2312"/>
                <w:noProof/>
                <w:color w:val="000000" w:themeColor="text1"/>
                <w:lang w:eastAsia="zh-CN"/>
              </w:rPr>
              <w:delText>技术投标</w:delText>
            </w:r>
            <w:r w:rsidRPr="00746035" w:rsidDel="006D021B">
              <w:rPr>
                <w:rFonts w:ascii="仿宋_GB2312" w:eastAsia="仿宋_GB2312" w:hAnsi="仿宋_GB2312" w:cs="仿宋_GB2312"/>
                <w:noProof/>
                <w:color w:val="000000" w:themeColor="text1"/>
                <w:lang w:eastAsia="zh-CN"/>
              </w:rPr>
              <w:delText>/</w:delText>
            </w:r>
            <w:r w:rsidRPr="00746035" w:rsidDel="006D021B">
              <w:rPr>
                <w:rFonts w:ascii="仿宋_GB2312" w:eastAsia="仿宋_GB2312" w:hAnsi="仿宋_GB2312" w:cs="仿宋_GB2312"/>
                <w:noProof/>
                <w:color w:val="000000" w:themeColor="text1"/>
                <w:lang w:eastAsia="zh-CN"/>
              </w:rPr>
              <w:delText>响应总要求</w:delText>
            </w:r>
            <w:r w:rsidDel="006D021B">
              <w:rPr>
                <w:rFonts w:ascii="仿宋_GB2312" w:eastAsia="仿宋_GB2312" w:hAnsi="仿宋_GB2312" w:cs="仿宋_GB2312"/>
                <w:noProof/>
                <w:color w:val="000000" w:themeColor="text1"/>
                <w:rPrChange w:id="299" w:author="刘宁" w:date="2025-09-05T12:05:00Z">
                  <w:rPr>
                    <w:color w:val="000000" w:themeColor="text1"/>
                  </w:rPr>
                </w:rPrChange>
              </w:rPr>
              <w:tab/>
            </w:r>
            <w:r w:rsidDel="006D021B">
              <w:rPr>
                <w:rFonts w:ascii="仿宋_GB2312" w:eastAsia="仿宋_GB2312" w:hAnsi="仿宋_GB2312" w:cs="仿宋_GB2312"/>
                <w:noProof/>
                <w:color w:val="000000" w:themeColor="text1"/>
                <w:rPrChange w:id="300" w:author="刘宁" w:date="2025-09-05T12:05:00Z">
                  <w:rPr>
                    <w:color w:val="000000" w:themeColor="text1"/>
                  </w:rPr>
                </w:rPrChange>
              </w:rPr>
              <w:delText>3</w:delText>
            </w:r>
          </w:del>
        </w:p>
        <w:p w14:paraId="2DE85E88" w14:textId="20AEA95A" w:rsidR="005B1E27" w:rsidRPr="005B1E27" w:rsidDel="006D021B" w:rsidRDefault="00357C28" w:rsidP="006D021B">
          <w:pPr>
            <w:pStyle w:val="TOC3"/>
            <w:tabs>
              <w:tab w:val="right" w:leader="dot" w:pos="9026"/>
            </w:tabs>
            <w:snapToGrid w:val="0"/>
            <w:spacing w:after="0" w:line="360" w:lineRule="auto"/>
            <w:rPr>
              <w:del w:id="301" w:author="宁 刘" w:date="2025-09-05T18:35:00Z" w16du:dateUtc="2025-09-05T10:35:00Z"/>
              <w:rFonts w:ascii="仿宋_GB2312" w:eastAsia="仿宋_GB2312" w:hAnsi="仿宋_GB2312" w:cs="仿宋_GB2312"/>
              <w:noProof/>
              <w:color w:val="000000" w:themeColor="text1"/>
              <w:rPrChange w:id="302" w:author="刘宁" w:date="2025-09-05T12:05:00Z">
                <w:rPr>
                  <w:del w:id="303" w:author="宁 刘" w:date="2025-09-05T18:35:00Z" w16du:dateUtc="2025-09-05T10:35:00Z"/>
                  <w:color w:val="000000" w:themeColor="text1"/>
                </w:rPr>
              </w:rPrChange>
            </w:rPr>
            <w:pPrChange w:id="304" w:author="宁 刘" w:date="2025-09-05T18:35:00Z" w16du:dateUtc="2025-09-05T10:35:00Z">
              <w:pPr>
                <w:pStyle w:val="TOC3"/>
                <w:tabs>
                  <w:tab w:val="right" w:leader="dot" w:pos="9026"/>
                </w:tabs>
              </w:pPr>
            </w:pPrChange>
          </w:pPr>
          <w:del w:id="305" w:author="宁 刘" w:date="2025-09-05T18:35:00Z" w16du:dateUtc="2025-09-05T10:35:00Z">
            <w:r w:rsidRPr="00746035" w:rsidDel="006D021B">
              <w:rPr>
                <w:rFonts w:ascii="仿宋_GB2312" w:eastAsia="仿宋_GB2312" w:hAnsi="仿宋_GB2312" w:cs="仿宋_GB2312"/>
                <w:noProof/>
                <w:color w:val="000000" w:themeColor="text1"/>
                <w:lang w:eastAsia="zh-CN"/>
              </w:rPr>
              <w:delText>2.2.2</w:delText>
            </w:r>
            <w:r w:rsidRPr="00746035" w:rsidDel="006D021B">
              <w:rPr>
                <w:rFonts w:ascii="仿宋_GB2312" w:eastAsia="仿宋_GB2312" w:hAnsi="仿宋_GB2312" w:cs="仿宋_GB2312"/>
                <w:noProof/>
                <w:color w:val="000000" w:themeColor="text1"/>
                <w:lang w:eastAsia="zh-CN"/>
              </w:rPr>
              <w:delText>投标</w:delText>
            </w:r>
            <w:r w:rsidRPr="00746035" w:rsidDel="006D021B">
              <w:rPr>
                <w:rFonts w:ascii="仿宋_GB2312" w:eastAsia="仿宋_GB2312" w:hAnsi="仿宋_GB2312" w:cs="仿宋_GB2312"/>
                <w:noProof/>
                <w:color w:val="000000" w:themeColor="text1"/>
                <w:lang w:eastAsia="zh-CN"/>
              </w:rPr>
              <w:delText>/</w:delText>
            </w:r>
            <w:r w:rsidRPr="00746035" w:rsidDel="006D021B">
              <w:rPr>
                <w:rFonts w:ascii="仿宋_GB2312" w:eastAsia="仿宋_GB2312" w:hAnsi="仿宋_GB2312" w:cs="仿宋_GB2312"/>
                <w:noProof/>
                <w:color w:val="000000" w:themeColor="text1"/>
                <w:lang w:eastAsia="zh-CN"/>
              </w:rPr>
              <w:delText>响应方案要求</w:delText>
            </w:r>
            <w:r w:rsidDel="006D021B">
              <w:rPr>
                <w:rFonts w:ascii="仿宋_GB2312" w:eastAsia="仿宋_GB2312" w:hAnsi="仿宋_GB2312" w:cs="仿宋_GB2312"/>
                <w:noProof/>
                <w:color w:val="000000" w:themeColor="text1"/>
                <w:rPrChange w:id="306" w:author="刘宁" w:date="2025-09-05T12:05:00Z">
                  <w:rPr>
                    <w:color w:val="000000" w:themeColor="text1"/>
                  </w:rPr>
                </w:rPrChange>
              </w:rPr>
              <w:tab/>
            </w:r>
            <w:r w:rsidDel="006D021B">
              <w:rPr>
                <w:rFonts w:ascii="仿宋_GB2312" w:eastAsia="仿宋_GB2312" w:hAnsi="仿宋_GB2312" w:cs="仿宋_GB2312"/>
                <w:noProof/>
                <w:color w:val="000000" w:themeColor="text1"/>
                <w:rPrChange w:id="307" w:author="刘宁" w:date="2025-09-05T12:05:00Z">
                  <w:rPr>
                    <w:color w:val="000000" w:themeColor="text1"/>
                  </w:rPr>
                </w:rPrChange>
              </w:rPr>
              <w:delText>4</w:delText>
            </w:r>
          </w:del>
        </w:p>
        <w:p w14:paraId="467F4D64" w14:textId="1978B70F" w:rsidR="005B1E27" w:rsidRPr="005B1E27" w:rsidDel="006D021B" w:rsidRDefault="00357C28" w:rsidP="006D021B">
          <w:pPr>
            <w:pStyle w:val="TOC1"/>
            <w:tabs>
              <w:tab w:val="right" w:leader="dot" w:pos="9026"/>
            </w:tabs>
            <w:snapToGrid w:val="0"/>
            <w:spacing w:after="0" w:line="360" w:lineRule="auto"/>
            <w:rPr>
              <w:del w:id="308" w:author="宁 刘" w:date="2025-09-05T18:35:00Z" w16du:dateUtc="2025-09-05T10:35:00Z"/>
              <w:rFonts w:ascii="仿宋_GB2312" w:eastAsia="仿宋_GB2312" w:hAnsi="仿宋_GB2312" w:cs="仿宋_GB2312"/>
              <w:noProof/>
              <w:color w:val="000000" w:themeColor="text1"/>
              <w:rPrChange w:id="309" w:author="刘宁" w:date="2025-09-05T12:05:00Z">
                <w:rPr>
                  <w:del w:id="310" w:author="宁 刘" w:date="2025-09-05T18:35:00Z" w16du:dateUtc="2025-09-05T10:35:00Z"/>
                  <w:color w:val="000000" w:themeColor="text1"/>
                </w:rPr>
              </w:rPrChange>
            </w:rPr>
            <w:pPrChange w:id="311" w:author="宁 刘" w:date="2025-09-05T18:35:00Z" w16du:dateUtc="2025-09-05T10:35:00Z">
              <w:pPr>
                <w:pStyle w:val="TOC1"/>
                <w:tabs>
                  <w:tab w:val="right" w:leader="dot" w:pos="9026"/>
                </w:tabs>
              </w:pPr>
            </w:pPrChange>
          </w:pPr>
          <w:del w:id="312" w:author="宁 刘" w:date="2025-09-05T18:35:00Z" w16du:dateUtc="2025-09-05T10:35:00Z">
            <w:r w:rsidDel="006D021B">
              <w:rPr>
                <w:rFonts w:ascii="仿宋_GB2312" w:eastAsia="仿宋_GB2312" w:hAnsi="仿宋_GB2312" w:cs="仿宋_GB2312"/>
                <w:noProof/>
                <w:color w:val="000000" w:themeColor="text1"/>
                <w:kern w:val="36"/>
                <w:lang w:eastAsia="zh-CN"/>
              </w:rPr>
              <w:delText>3</w:delText>
            </w:r>
            <w:r w:rsidDel="006D021B">
              <w:rPr>
                <w:rFonts w:ascii="仿宋_GB2312" w:eastAsia="仿宋_GB2312" w:hAnsi="仿宋_GB2312" w:cs="仿宋_GB2312"/>
                <w:noProof/>
                <w:color w:val="000000" w:themeColor="text1"/>
                <w:kern w:val="36"/>
                <w:lang w:eastAsia="zh-CN"/>
              </w:rPr>
              <w:delText>项目需求</w:delText>
            </w:r>
            <w:r w:rsidDel="006D021B">
              <w:rPr>
                <w:rFonts w:ascii="仿宋_GB2312" w:eastAsia="仿宋_GB2312" w:hAnsi="仿宋_GB2312" w:cs="仿宋_GB2312"/>
                <w:noProof/>
                <w:color w:val="000000" w:themeColor="text1"/>
                <w:rPrChange w:id="313" w:author="刘宁" w:date="2025-09-05T12:05:00Z">
                  <w:rPr>
                    <w:color w:val="000000" w:themeColor="text1"/>
                  </w:rPr>
                </w:rPrChange>
              </w:rPr>
              <w:tab/>
            </w:r>
            <w:r w:rsidDel="006D021B">
              <w:rPr>
                <w:rFonts w:ascii="仿宋_GB2312" w:eastAsia="仿宋_GB2312" w:hAnsi="仿宋_GB2312" w:cs="仿宋_GB2312"/>
                <w:noProof/>
                <w:color w:val="000000" w:themeColor="text1"/>
                <w:rPrChange w:id="314" w:author="刘宁" w:date="2025-09-05T12:05:00Z">
                  <w:rPr>
                    <w:color w:val="000000" w:themeColor="text1"/>
                  </w:rPr>
                </w:rPrChange>
              </w:rPr>
              <w:delText>5</w:delText>
            </w:r>
          </w:del>
        </w:p>
        <w:p w14:paraId="1CC8C1D5" w14:textId="46339C56" w:rsidR="005B1E27" w:rsidRPr="005B1E27" w:rsidDel="006D021B" w:rsidRDefault="00357C28" w:rsidP="006D021B">
          <w:pPr>
            <w:pStyle w:val="TOC2"/>
            <w:tabs>
              <w:tab w:val="right" w:leader="dot" w:pos="9026"/>
            </w:tabs>
            <w:snapToGrid w:val="0"/>
            <w:spacing w:after="0" w:line="360" w:lineRule="auto"/>
            <w:rPr>
              <w:del w:id="315" w:author="宁 刘" w:date="2025-09-05T18:35:00Z" w16du:dateUtc="2025-09-05T10:35:00Z"/>
              <w:rFonts w:ascii="仿宋_GB2312" w:eastAsia="仿宋_GB2312" w:hAnsi="仿宋_GB2312" w:cs="仿宋_GB2312"/>
              <w:noProof/>
              <w:color w:val="000000" w:themeColor="text1"/>
              <w:rPrChange w:id="316" w:author="刘宁" w:date="2025-09-05T12:05:00Z">
                <w:rPr>
                  <w:del w:id="317" w:author="宁 刘" w:date="2025-09-05T18:35:00Z" w16du:dateUtc="2025-09-05T10:35:00Z"/>
                  <w:color w:val="000000" w:themeColor="text1"/>
                </w:rPr>
              </w:rPrChange>
            </w:rPr>
            <w:pPrChange w:id="318" w:author="宁 刘" w:date="2025-09-05T18:35:00Z" w16du:dateUtc="2025-09-05T10:35:00Z">
              <w:pPr>
                <w:pStyle w:val="TOC2"/>
                <w:tabs>
                  <w:tab w:val="right" w:leader="dot" w:pos="9026"/>
                </w:tabs>
              </w:pPr>
            </w:pPrChange>
          </w:pPr>
          <w:del w:id="319" w:author="宁 刘" w:date="2025-09-05T18:35:00Z" w16du:dateUtc="2025-09-05T10:35:00Z">
            <w:r w:rsidDel="006D021B">
              <w:rPr>
                <w:rFonts w:ascii="仿宋_GB2312" w:eastAsia="仿宋_GB2312" w:hAnsi="仿宋_GB2312" w:cs="仿宋_GB2312"/>
                <w:noProof/>
                <w:color w:val="000000" w:themeColor="text1"/>
                <w:lang w:eastAsia="zh-CN"/>
              </w:rPr>
              <w:delText>3.1</w:delText>
            </w:r>
            <w:r w:rsidDel="006D021B">
              <w:rPr>
                <w:rFonts w:ascii="仿宋_GB2312" w:eastAsia="仿宋_GB2312" w:hAnsi="仿宋_GB2312" w:cs="仿宋_GB2312"/>
                <w:noProof/>
                <w:color w:val="000000" w:themeColor="text1"/>
                <w:lang w:eastAsia="zh-CN"/>
              </w:rPr>
              <w:delText>总体要求</w:delText>
            </w:r>
            <w:r w:rsidDel="006D021B">
              <w:rPr>
                <w:rFonts w:ascii="仿宋_GB2312" w:eastAsia="仿宋_GB2312" w:hAnsi="仿宋_GB2312" w:cs="仿宋_GB2312"/>
                <w:noProof/>
                <w:color w:val="000000" w:themeColor="text1"/>
                <w:rPrChange w:id="320" w:author="刘宁" w:date="2025-09-05T12:05:00Z">
                  <w:rPr>
                    <w:color w:val="000000" w:themeColor="text1"/>
                  </w:rPr>
                </w:rPrChange>
              </w:rPr>
              <w:tab/>
            </w:r>
            <w:r w:rsidDel="006D021B">
              <w:rPr>
                <w:rFonts w:ascii="仿宋_GB2312" w:eastAsia="仿宋_GB2312" w:hAnsi="仿宋_GB2312" w:cs="仿宋_GB2312"/>
                <w:noProof/>
                <w:color w:val="000000" w:themeColor="text1"/>
                <w:rPrChange w:id="321" w:author="刘宁" w:date="2025-09-05T12:05:00Z">
                  <w:rPr>
                    <w:color w:val="000000" w:themeColor="text1"/>
                  </w:rPr>
                </w:rPrChange>
              </w:rPr>
              <w:delText>5</w:delText>
            </w:r>
          </w:del>
        </w:p>
        <w:p w14:paraId="5CC0CD50" w14:textId="0FB50A87" w:rsidR="005B1E27" w:rsidRPr="005B1E27" w:rsidDel="006D021B" w:rsidRDefault="00357C28" w:rsidP="006D021B">
          <w:pPr>
            <w:pStyle w:val="TOC2"/>
            <w:tabs>
              <w:tab w:val="right" w:leader="dot" w:pos="9026"/>
            </w:tabs>
            <w:snapToGrid w:val="0"/>
            <w:spacing w:after="0" w:line="360" w:lineRule="auto"/>
            <w:rPr>
              <w:del w:id="322" w:author="宁 刘" w:date="2025-09-05T18:35:00Z" w16du:dateUtc="2025-09-05T10:35:00Z"/>
              <w:rFonts w:ascii="仿宋_GB2312" w:eastAsia="仿宋_GB2312" w:hAnsi="仿宋_GB2312" w:cs="仿宋_GB2312"/>
              <w:noProof/>
              <w:color w:val="000000" w:themeColor="text1"/>
              <w:rPrChange w:id="323" w:author="刘宁" w:date="2025-09-05T12:05:00Z">
                <w:rPr>
                  <w:del w:id="324" w:author="宁 刘" w:date="2025-09-05T18:35:00Z" w16du:dateUtc="2025-09-05T10:35:00Z"/>
                  <w:color w:val="000000" w:themeColor="text1"/>
                </w:rPr>
              </w:rPrChange>
            </w:rPr>
            <w:pPrChange w:id="325" w:author="宁 刘" w:date="2025-09-05T18:35:00Z" w16du:dateUtc="2025-09-05T10:35:00Z">
              <w:pPr>
                <w:pStyle w:val="TOC2"/>
                <w:tabs>
                  <w:tab w:val="right" w:leader="dot" w:pos="9026"/>
                </w:tabs>
              </w:pPr>
            </w:pPrChange>
          </w:pPr>
          <w:del w:id="326" w:author="宁 刘" w:date="2025-09-05T18:35:00Z" w16du:dateUtc="2025-09-05T10:35:00Z">
            <w:r w:rsidDel="006D021B">
              <w:rPr>
                <w:rFonts w:ascii="仿宋_GB2312" w:eastAsia="仿宋_GB2312" w:hAnsi="仿宋_GB2312" w:cs="仿宋_GB2312"/>
                <w:noProof/>
                <w:color w:val="000000" w:themeColor="text1"/>
                <w:lang w:eastAsia="zh-CN"/>
              </w:rPr>
              <w:delText>3.2</w:delText>
            </w:r>
            <w:r w:rsidDel="006D021B">
              <w:rPr>
                <w:rFonts w:ascii="仿宋_GB2312" w:eastAsia="仿宋_GB2312" w:hAnsi="仿宋_GB2312" w:cs="仿宋_GB2312"/>
                <w:noProof/>
                <w:color w:val="000000" w:themeColor="text1"/>
                <w:lang w:eastAsia="zh-CN"/>
              </w:rPr>
              <w:delText>采购产品一览表</w:delText>
            </w:r>
            <w:r w:rsidDel="006D021B">
              <w:rPr>
                <w:rFonts w:ascii="仿宋_GB2312" w:eastAsia="仿宋_GB2312" w:hAnsi="仿宋_GB2312" w:cs="仿宋_GB2312"/>
                <w:noProof/>
                <w:color w:val="000000" w:themeColor="text1"/>
                <w:rPrChange w:id="327" w:author="刘宁" w:date="2025-09-05T12:05:00Z">
                  <w:rPr>
                    <w:color w:val="000000" w:themeColor="text1"/>
                  </w:rPr>
                </w:rPrChange>
              </w:rPr>
              <w:tab/>
            </w:r>
            <w:r w:rsidDel="006D021B">
              <w:rPr>
                <w:rFonts w:ascii="仿宋_GB2312" w:eastAsia="仿宋_GB2312" w:hAnsi="仿宋_GB2312" w:cs="仿宋_GB2312"/>
                <w:noProof/>
                <w:color w:val="000000" w:themeColor="text1"/>
                <w:rPrChange w:id="328" w:author="刘宁" w:date="2025-09-05T12:05:00Z">
                  <w:rPr>
                    <w:color w:val="000000" w:themeColor="text1"/>
                  </w:rPr>
                </w:rPrChange>
              </w:rPr>
              <w:delText>6</w:delText>
            </w:r>
          </w:del>
        </w:p>
        <w:p w14:paraId="6B915418" w14:textId="064FA411" w:rsidR="005B1E27" w:rsidRPr="005B1E27" w:rsidDel="006D021B" w:rsidRDefault="00357C28" w:rsidP="006D021B">
          <w:pPr>
            <w:pStyle w:val="TOC2"/>
            <w:tabs>
              <w:tab w:val="right" w:leader="dot" w:pos="9026"/>
            </w:tabs>
            <w:snapToGrid w:val="0"/>
            <w:spacing w:after="0" w:line="360" w:lineRule="auto"/>
            <w:rPr>
              <w:del w:id="329" w:author="宁 刘" w:date="2025-09-05T18:35:00Z" w16du:dateUtc="2025-09-05T10:35:00Z"/>
              <w:rFonts w:ascii="仿宋_GB2312" w:eastAsia="仿宋_GB2312" w:hAnsi="仿宋_GB2312" w:cs="仿宋_GB2312"/>
              <w:noProof/>
              <w:color w:val="000000" w:themeColor="text1"/>
              <w:rPrChange w:id="330" w:author="刘宁" w:date="2025-09-05T12:05:00Z">
                <w:rPr>
                  <w:del w:id="331" w:author="宁 刘" w:date="2025-09-05T18:35:00Z" w16du:dateUtc="2025-09-05T10:35:00Z"/>
                  <w:color w:val="000000" w:themeColor="text1"/>
                </w:rPr>
              </w:rPrChange>
            </w:rPr>
            <w:pPrChange w:id="332" w:author="宁 刘" w:date="2025-09-05T18:35:00Z" w16du:dateUtc="2025-09-05T10:35:00Z">
              <w:pPr>
                <w:pStyle w:val="TOC2"/>
                <w:tabs>
                  <w:tab w:val="right" w:leader="dot" w:pos="9026"/>
                </w:tabs>
              </w:pPr>
            </w:pPrChange>
          </w:pPr>
          <w:del w:id="333" w:author="宁 刘" w:date="2025-09-05T18:35:00Z" w16du:dateUtc="2025-09-05T10:35:00Z">
            <w:r w:rsidDel="006D021B">
              <w:rPr>
                <w:rFonts w:ascii="仿宋_GB2312" w:eastAsia="仿宋_GB2312" w:hAnsi="仿宋_GB2312" w:cs="仿宋_GB2312"/>
                <w:noProof/>
                <w:color w:val="000000" w:themeColor="text1"/>
                <w:lang w:eastAsia="zh-CN"/>
              </w:rPr>
              <w:delText>3.3</w:delText>
            </w:r>
            <w:r w:rsidDel="006D021B">
              <w:rPr>
                <w:rFonts w:ascii="仿宋_GB2312" w:eastAsia="仿宋_GB2312" w:hAnsi="仿宋_GB2312" w:cs="仿宋_GB2312"/>
                <w:noProof/>
                <w:color w:val="000000" w:themeColor="text1"/>
                <w:lang w:eastAsia="zh-CN"/>
              </w:rPr>
              <w:delText>采购产品详细清单及技术指标</w:delText>
            </w:r>
            <w:r w:rsidDel="006D021B">
              <w:rPr>
                <w:rFonts w:ascii="仿宋_GB2312" w:eastAsia="仿宋_GB2312" w:hAnsi="仿宋_GB2312" w:cs="仿宋_GB2312"/>
                <w:noProof/>
                <w:color w:val="000000" w:themeColor="text1"/>
                <w:rPrChange w:id="334" w:author="刘宁" w:date="2025-09-05T12:05:00Z">
                  <w:rPr>
                    <w:color w:val="000000" w:themeColor="text1"/>
                  </w:rPr>
                </w:rPrChange>
              </w:rPr>
              <w:tab/>
            </w:r>
            <w:r w:rsidDel="006D021B">
              <w:rPr>
                <w:rFonts w:ascii="仿宋_GB2312" w:eastAsia="仿宋_GB2312" w:hAnsi="仿宋_GB2312" w:cs="仿宋_GB2312"/>
                <w:noProof/>
                <w:color w:val="000000" w:themeColor="text1"/>
                <w:rPrChange w:id="335" w:author="刘宁" w:date="2025-09-05T12:05:00Z">
                  <w:rPr>
                    <w:color w:val="000000" w:themeColor="text1"/>
                  </w:rPr>
                </w:rPrChange>
              </w:rPr>
              <w:delText>7</w:delText>
            </w:r>
          </w:del>
        </w:p>
        <w:p w14:paraId="41541B59" w14:textId="109E1CCA" w:rsidR="005B1E27" w:rsidRPr="005B1E27" w:rsidDel="006D021B" w:rsidRDefault="00357C28" w:rsidP="006D021B">
          <w:pPr>
            <w:pStyle w:val="TOC2"/>
            <w:tabs>
              <w:tab w:val="right" w:leader="dot" w:pos="9026"/>
            </w:tabs>
            <w:snapToGrid w:val="0"/>
            <w:spacing w:after="0" w:line="360" w:lineRule="auto"/>
            <w:rPr>
              <w:del w:id="336" w:author="宁 刘" w:date="2025-09-05T18:35:00Z" w16du:dateUtc="2025-09-05T10:35:00Z"/>
              <w:rFonts w:ascii="仿宋_GB2312" w:eastAsia="仿宋_GB2312" w:hAnsi="仿宋_GB2312" w:cs="仿宋_GB2312"/>
              <w:noProof/>
              <w:color w:val="000000" w:themeColor="text1"/>
              <w:rPrChange w:id="337" w:author="刘宁" w:date="2025-09-05T12:05:00Z">
                <w:rPr>
                  <w:del w:id="338" w:author="宁 刘" w:date="2025-09-05T18:35:00Z" w16du:dateUtc="2025-09-05T10:35:00Z"/>
                  <w:color w:val="000000" w:themeColor="text1"/>
                </w:rPr>
              </w:rPrChange>
            </w:rPr>
            <w:pPrChange w:id="339" w:author="宁 刘" w:date="2025-09-05T18:35:00Z" w16du:dateUtc="2025-09-05T10:35:00Z">
              <w:pPr>
                <w:pStyle w:val="TOC2"/>
                <w:tabs>
                  <w:tab w:val="right" w:leader="dot" w:pos="9026"/>
                </w:tabs>
              </w:pPr>
            </w:pPrChange>
          </w:pPr>
          <w:del w:id="340" w:author="宁 刘" w:date="2025-09-05T18:35:00Z" w16du:dateUtc="2025-09-05T10:35:00Z">
            <w:r w:rsidDel="006D021B">
              <w:rPr>
                <w:rFonts w:ascii="仿宋_GB2312" w:eastAsia="仿宋_GB2312" w:hAnsi="仿宋_GB2312" w:cs="仿宋_GB2312"/>
                <w:noProof/>
                <w:color w:val="000000" w:themeColor="text1"/>
                <w:lang w:eastAsia="zh-CN"/>
              </w:rPr>
              <w:delText>3.4</w:delText>
            </w:r>
            <w:r w:rsidDel="006D021B">
              <w:rPr>
                <w:rFonts w:ascii="仿宋_GB2312" w:eastAsia="仿宋_GB2312" w:hAnsi="仿宋_GB2312" w:cs="仿宋_GB2312"/>
                <w:noProof/>
                <w:color w:val="000000" w:themeColor="text1"/>
                <w:lang w:eastAsia="zh-CN"/>
              </w:rPr>
              <w:delText>服务要求</w:delText>
            </w:r>
            <w:r w:rsidDel="006D021B">
              <w:rPr>
                <w:rFonts w:ascii="仿宋_GB2312" w:eastAsia="仿宋_GB2312" w:hAnsi="仿宋_GB2312" w:cs="仿宋_GB2312"/>
                <w:noProof/>
                <w:color w:val="000000" w:themeColor="text1"/>
                <w:rPrChange w:id="341" w:author="刘宁" w:date="2025-09-05T12:05:00Z">
                  <w:rPr>
                    <w:color w:val="000000" w:themeColor="text1"/>
                  </w:rPr>
                </w:rPrChange>
              </w:rPr>
              <w:tab/>
            </w:r>
            <w:r w:rsidDel="006D021B">
              <w:rPr>
                <w:rFonts w:ascii="仿宋_GB2312" w:eastAsia="仿宋_GB2312" w:hAnsi="仿宋_GB2312" w:cs="仿宋_GB2312"/>
                <w:noProof/>
                <w:color w:val="000000" w:themeColor="text1"/>
                <w:rPrChange w:id="342" w:author="刘宁" w:date="2025-09-05T12:05:00Z">
                  <w:rPr>
                    <w:color w:val="000000" w:themeColor="text1"/>
                  </w:rPr>
                </w:rPrChange>
              </w:rPr>
              <w:delText>15</w:delText>
            </w:r>
          </w:del>
        </w:p>
        <w:p w14:paraId="52A9FE1F" w14:textId="36A596A7" w:rsidR="005B1E27" w:rsidRPr="005B1E27" w:rsidDel="006D021B" w:rsidRDefault="00357C28" w:rsidP="006D021B">
          <w:pPr>
            <w:pStyle w:val="TOC2"/>
            <w:tabs>
              <w:tab w:val="right" w:leader="dot" w:pos="9026"/>
            </w:tabs>
            <w:snapToGrid w:val="0"/>
            <w:spacing w:after="0" w:line="360" w:lineRule="auto"/>
            <w:rPr>
              <w:del w:id="343" w:author="宁 刘" w:date="2025-09-05T18:35:00Z" w16du:dateUtc="2025-09-05T10:35:00Z"/>
              <w:rFonts w:ascii="仿宋_GB2312" w:eastAsia="仿宋_GB2312" w:hAnsi="仿宋_GB2312" w:cs="仿宋_GB2312"/>
              <w:noProof/>
              <w:color w:val="000000" w:themeColor="text1"/>
              <w:rPrChange w:id="344" w:author="刘宁" w:date="2025-09-05T12:05:00Z">
                <w:rPr>
                  <w:del w:id="345" w:author="宁 刘" w:date="2025-09-05T18:35:00Z" w16du:dateUtc="2025-09-05T10:35:00Z"/>
                  <w:color w:val="000000" w:themeColor="text1"/>
                </w:rPr>
              </w:rPrChange>
            </w:rPr>
            <w:pPrChange w:id="346" w:author="宁 刘" w:date="2025-09-05T18:35:00Z" w16du:dateUtc="2025-09-05T10:35:00Z">
              <w:pPr>
                <w:pStyle w:val="TOC2"/>
                <w:tabs>
                  <w:tab w:val="right" w:leader="dot" w:pos="9026"/>
                </w:tabs>
              </w:pPr>
            </w:pPrChange>
          </w:pPr>
          <w:del w:id="347" w:author="宁 刘" w:date="2025-09-05T18:35:00Z" w16du:dateUtc="2025-09-05T10:35:00Z">
            <w:r w:rsidDel="006D021B">
              <w:rPr>
                <w:rFonts w:ascii="仿宋_GB2312" w:eastAsia="仿宋_GB2312" w:hAnsi="仿宋_GB2312" w:cs="仿宋_GB2312"/>
                <w:noProof/>
                <w:color w:val="000000" w:themeColor="text1"/>
                <w:lang w:eastAsia="zh-CN"/>
              </w:rPr>
              <w:delText>3.5</w:delText>
            </w:r>
            <w:r w:rsidDel="006D021B">
              <w:rPr>
                <w:rFonts w:ascii="仿宋_GB2312" w:eastAsia="仿宋_GB2312" w:hAnsi="仿宋_GB2312" w:cs="仿宋_GB2312"/>
                <w:noProof/>
                <w:color w:val="000000" w:themeColor="text1"/>
                <w:lang w:eastAsia="zh-CN"/>
              </w:rPr>
              <w:delText>其他要求</w:delText>
            </w:r>
            <w:r w:rsidDel="006D021B">
              <w:rPr>
                <w:rFonts w:ascii="仿宋_GB2312" w:eastAsia="仿宋_GB2312" w:hAnsi="仿宋_GB2312" w:cs="仿宋_GB2312"/>
                <w:noProof/>
                <w:color w:val="000000" w:themeColor="text1"/>
                <w:rPrChange w:id="348" w:author="刘宁" w:date="2025-09-05T12:05:00Z">
                  <w:rPr>
                    <w:color w:val="000000" w:themeColor="text1"/>
                  </w:rPr>
                </w:rPrChange>
              </w:rPr>
              <w:tab/>
            </w:r>
            <w:r w:rsidDel="006D021B">
              <w:rPr>
                <w:rFonts w:ascii="仿宋_GB2312" w:eastAsia="仿宋_GB2312" w:hAnsi="仿宋_GB2312" w:cs="仿宋_GB2312"/>
                <w:noProof/>
                <w:color w:val="000000" w:themeColor="text1"/>
                <w:rPrChange w:id="349" w:author="刘宁" w:date="2025-09-05T12:05:00Z">
                  <w:rPr>
                    <w:color w:val="000000" w:themeColor="text1"/>
                  </w:rPr>
                </w:rPrChange>
              </w:rPr>
              <w:delText>18</w:delText>
            </w:r>
          </w:del>
        </w:p>
        <w:p w14:paraId="5E86CE77" w14:textId="7D0267BE" w:rsidR="005B1E27" w:rsidRPr="005B1E27" w:rsidDel="006D021B" w:rsidRDefault="00357C28" w:rsidP="006D021B">
          <w:pPr>
            <w:pStyle w:val="TOC1"/>
            <w:tabs>
              <w:tab w:val="right" w:leader="dot" w:pos="9026"/>
            </w:tabs>
            <w:snapToGrid w:val="0"/>
            <w:spacing w:after="0" w:line="360" w:lineRule="auto"/>
            <w:rPr>
              <w:del w:id="350" w:author="宁 刘" w:date="2025-09-05T18:35:00Z" w16du:dateUtc="2025-09-05T10:35:00Z"/>
              <w:rFonts w:ascii="仿宋_GB2312" w:eastAsia="仿宋_GB2312" w:hAnsi="仿宋_GB2312" w:cs="仿宋_GB2312"/>
              <w:noProof/>
              <w:color w:val="000000" w:themeColor="text1"/>
              <w:rPrChange w:id="351" w:author="刘宁" w:date="2025-09-05T12:05:00Z">
                <w:rPr>
                  <w:del w:id="352" w:author="宁 刘" w:date="2025-09-05T18:35:00Z" w16du:dateUtc="2025-09-05T10:35:00Z"/>
                  <w:color w:val="000000" w:themeColor="text1"/>
                </w:rPr>
              </w:rPrChange>
            </w:rPr>
            <w:pPrChange w:id="353" w:author="宁 刘" w:date="2025-09-05T18:35:00Z" w16du:dateUtc="2025-09-05T10:35:00Z">
              <w:pPr>
                <w:pStyle w:val="TOC1"/>
                <w:tabs>
                  <w:tab w:val="right" w:leader="dot" w:pos="9026"/>
                </w:tabs>
              </w:pPr>
            </w:pPrChange>
          </w:pPr>
          <w:del w:id="354" w:author="宁 刘" w:date="2025-09-05T18:35:00Z" w16du:dateUtc="2025-09-05T10:35:00Z">
            <w:r w:rsidDel="006D021B">
              <w:rPr>
                <w:rFonts w:ascii="仿宋_GB2312" w:eastAsia="仿宋_GB2312" w:hAnsi="仿宋_GB2312" w:cs="仿宋_GB2312"/>
                <w:noProof/>
                <w:color w:val="000000" w:themeColor="text1"/>
                <w:kern w:val="36"/>
                <w:lang w:eastAsia="zh-CN"/>
              </w:rPr>
              <w:delText>4</w:delText>
            </w:r>
            <w:r w:rsidDel="006D021B">
              <w:rPr>
                <w:rFonts w:ascii="仿宋_GB2312" w:eastAsia="仿宋_GB2312" w:hAnsi="仿宋_GB2312" w:cs="仿宋_GB2312"/>
                <w:noProof/>
                <w:color w:val="000000" w:themeColor="text1"/>
                <w:kern w:val="36"/>
                <w:lang w:eastAsia="zh-CN"/>
              </w:rPr>
              <w:delText>人员要求</w:delText>
            </w:r>
            <w:r w:rsidDel="006D021B">
              <w:rPr>
                <w:rFonts w:ascii="仿宋_GB2312" w:eastAsia="仿宋_GB2312" w:hAnsi="仿宋_GB2312" w:cs="仿宋_GB2312"/>
                <w:noProof/>
                <w:color w:val="000000" w:themeColor="text1"/>
                <w:rPrChange w:id="355" w:author="刘宁" w:date="2025-09-05T12:05:00Z">
                  <w:rPr>
                    <w:color w:val="000000" w:themeColor="text1"/>
                  </w:rPr>
                </w:rPrChange>
              </w:rPr>
              <w:tab/>
            </w:r>
            <w:r w:rsidDel="006D021B">
              <w:rPr>
                <w:rFonts w:ascii="仿宋_GB2312" w:eastAsia="仿宋_GB2312" w:hAnsi="仿宋_GB2312" w:cs="仿宋_GB2312"/>
                <w:noProof/>
                <w:color w:val="000000" w:themeColor="text1"/>
                <w:rPrChange w:id="356" w:author="刘宁" w:date="2025-09-05T12:05:00Z">
                  <w:rPr>
                    <w:color w:val="000000" w:themeColor="text1"/>
                  </w:rPr>
                </w:rPrChange>
              </w:rPr>
              <w:delText>18</w:delText>
            </w:r>
          </w:del>
        </w:p>
        <w:p w14:paraId="74AB97F3" w14:textId="55200049" w:rsidR="005B1E27" w:rsidRPr="005B1E27" w:rsidDel="006D021B" w:rsidRDefault="00357C28" w:rsidP="006D021B">
          <w:pPr>
            <w:pStyle w:val="TOC3"/>
            <w:tabs>
              <w:tab w:val="right" w:leader="dot" w:pos="9026"/>
            </w:tabs>
            <w:snapToGrid w:val="0"/>
            <w:spacing w:after="0" w:line="360" w:lineRule="auto"/>
            <w:rPr>
              <w:del w:id="357" w:author="宁 刘" w:date="2025-09-05T18:35:00Z" w16du:dateUtc="2025-09-05T10:35:00Z"/>
              <w:rFonts w:ascii="仿宋_GB2312" w:eastAsia="仿宋_GB2312" w:hAnsi="仿宋_GB2312" w:cs="仿宋_GB2312"/>
              <w:noProof/>
              <w:color w:val="000000" w:themeColor="text1"/>
              <w:rPrChange w:id="358" w:author="刘宁" w:date="2025-09-05T12:05:00Z">
                <w:rPr>
                  <w:del w:id="359" w:author="宁 刘" w:date="2025-09-05T18:35:00Z" w16du:dateUtc="2025-09-05T10:35:00Z"/>
                  <w:color w:val="000000" w:themeColor="text1"/>
                </w:rPr>
              </w:rPrChange>
            </w:rPr>
            <w:pPrChange w:id="360" w:author="宁 刘" w:date="2025-09-05T18:35:00Z" w16du:dateUtc="2025-09-05T10:35:00Z">
              <w:pPr>
                <w:pStyle w:val="TOC3"/>
                <w:tabs>
                  <w:tab w:val="right" w:leader="dot" w:pos="9026"/>
                </w:tabs>
              </w:pPr>
            </w:pPrChange>
          </w:pPr>
          <w:del w:id="361" w:author="宁 刘" w:date="2025-09-05T18:35:00Z" w16du:dateUtc="2025-09-05T10:35:00Z">
            <w:r w:rsidRPr="00746035" w:rsidDel="006D021B">
              <w:rPr>
                <w:rFonts w:ascii="仿宋_GB2312" w:eastAsia="仿宋_GB2312" w:hAnsi="仿宋_GB2312" w:cs="仿宋_GB2312"/>
                <w:noProof/>
                <w:color w:val="000000" w:themeColor="text1"/>
                <w:lang w:eastAsia="zh-CN"/>
              </w:rPr>
              <w:delText>4.1</w:delText>
            </w:r>
            <w:r w:rsidRPr="00746035" w:rsidDel="006D021B">
              <w:rPr>
                <w:rFonts w:ascii="仿宋_GB2312" w:eastAsia="仿宋_GB2312" w:hAnsi="仿宋_GB2312" w:cs="仿宋_GB2312"/>
                <w:noProof/>
                <w:color w:val="000000" w:themeColor="text1"/>
                <w:lang w:eastAsia="zh-CN"/>
              </w:rPr>
              <w:delText>团队要求</w:delText>
            </w:r>
            <w:r w:rsidDel="006D021B">
              <w:rPr>
                <w:rFonts w:ascii="仿宋_GB2312" w:eastAsia="仿宋_GB2312" w:hAnsi="仿宋_GB2312" w:cs="仿宋_GB2312"/>
                <w:noProof/>
                <w:color w:val="000000" w:themeColor="text1"/>
                <w:rPrChange w:id="362" w:author="刘宁" w:date="2025-09-05T12:05:00Z">
                  <w:rPr>
                    <w:color w:val="000000" w:themeColor="text1"/>
                  </w:rPr>
                </w:rPrChange>
              </w:rPr>
              <w:tab/>
            </w:r>
            <w:r w:rsidDel="006D021B">
              <w:rPr>
                <w:rFonts w:ascii="仿宋_GB2312" w:eastAsia="仿宋_GB2312" w:hAnsi="仿宋_GB2312" w:cs="仿宋_GB2312"/>
                <w:noProof/>
                <w:color w:val="000000" w:themeColor="text1"/>
                <w:rPrChange w:id="363" w:author="刘宁" w:date="2025-09-05T12:05:00Z">
                  <w:rPr>
                    <w:color w:val="000000" w:themeColor="text1"/>
                  </w:rPr>
                </w:rPrChange>
              </w:rPr>
              <w:delText>18</w:delText>
            </w:r>
          </w:del>
        </w:p>
        <w:p w14:paraId="75F1349E" w14:textId="79B1F09A" w:rsidR="005B1E27" w:rsidRPr="005B1E27" w:rsidDel="006D021B" w:rsidRDefault="00357C28" w:rsidP="006D021B">
          <w:pPr>
            <w:pStyle w:val="TOC3"/>
            <w:tabs>
              <w:tab w:val="right" w:leader="dot" w:pos="9026"/>
            </w:tabs>
            <w:snapToGrid w:val="0"/>
            <w:spacing w:after="0" w:line="360" w:lineRule="auto"/>
            <w:rPr>
              <w:del w:id="364" w:author="宁 刘" w:date="2025-09-05T18:35:00Z" w16du:dateUtc="2025-09-05T10:35:00Z"/>
              <w:rFonts w:ascii="仿宋_GB2312" w:eastAsia="仿宋_GB2312" w:hAnsi="仿宋_GB2312" w:cs="仿宋_GB2312"/>
              <w:noProof/>
              <w:color w:val="000000" w:themeColor="text1"/>
              <w:rPrChange w:id="365" w:author="刘宁" w:date="2025-09-05T12:05:00Z">
                <w:rPr>
                  <w:del w:id="366" w:author="宁 刘" w:date="2025-09-05T18:35:00Z" w16du:dateUtc="2025-09-05T10:35:00Z"/>
                  <w:color w:val="000000" w:themeColor="text1"/>
                </w:rPr>
              </w:rPrChange>
            </w:rPr>
            <w:pPrChange w:id="367" w:author="宁 刘" w:date="2025-09-05T18:35:00Z" w16du:dateUtc="2025-09-05T10:35:00Z">
              <w:pPr>
                <w:pStyle w:val="TOC3"/>
                <w:tabs>
                  <w:tab w:val="right" w:leader="dot" w:pos="9026"/>
                </w:tabs>
              </w:pPr>
            </w:pPrChange>
          </w:pPr>
          <w:del w:id="368" w:author="宁 刘" w:date="2025-09-05T18:35:00Z" w16du:dateUtc="2025-09-05T10:35:00Z">
            <w:r w:rsidRPr="00746035" w:rsidDel="006D021B">
              <w:rPr>
                <w:rFonts w:ascii="仿宋_GB2312" w:eastAsia="仿宋_GB2312" w:hAnsi="仿宋_GB2312" w:cs="仿宋_GB2312"/>
                <w:noProof/>
                <w:color w:val="000000" w:themeColor="text1"/>
                <w:lang w:eastAsia="zh-CN"/>
              </w:rPr>
              <w:delText>4.1.1</w:delText>
            </w:r>
            <w:r w:rsidRPr="00746035" w:rsidDel="006D021B">
              <w:rPr>
                <w:rFonts w:ascii="仿宋_GB2312" w:eastAsia="仿宋_GB2312" w:hAnsi="仿宋_GB2312" w:cs="仿宋_GB2312"/>
                <w:noProof/>
                <w:color w:val="000000" w:themeColor="text1"/>
                <w:lang w:eastAsia="zh-CN"/>
              </w:rPr>
              <w:delText>基本要求</w:delText>
            </w:r>
            <w:r w:rsidDel="006D021B">
              <w:rPr>
                <w:rFonts w:ascii="仿宋_GB2312" w:eastAsia="仿宋_GB2312" w:hAnsi="仿宋_GB2312" w:cs="仿宋_GB2312"/>
                <w:noProof/>
                <w:color w:val="000000" w:themeColor="text1"/>
                <w:rPrChange w:id="369" w:author="刘宁" w:date="2025-09-05T12:05:00Z">
                  <w:rPr>
                    <w:color w:val="000000" w:themeColor="text1"/>
                  </w:rPr>
                </w:rPrChange>
              </w:rPr>
              <w:tab/>
            </w:r>
            <w:r w:rsidDel="006D021B">
              <w:rPr>
                <w:rFonts w:ascii="仿宋_GB2312" w:eastAsia="仿宋_GB2312" w:hAnsi="仿宋_GB2312" w:cs="仿宋_GB2312"/>
                <w:noProof/>
                <w:color w:val="000000" w:themeColor="text1"/>
                <w:rPrChange w:id="370" w:author="刘宁" w:date="2025-09-05T12:05:00Z">
                  <w:rPr>
                    <w:color w:val="000000" w:themeColor="text1"/>
                  </w:rPr>
                </w:rPrChange>
              </w:rPr>
              <w:delText>18</w:delText>
            </w:r>
          </w:del>
        </w:p>
        <w:p w14:paraId="417C8E74" w14:textId="7EC40F28" w:rsidR="005B1E27" w:rsidRPr="005B1E27" w:rsidDel="006D021B" w:rsidRDefault="00357C28" w:rsidP="006D021B">
          <w:pPr>
            <w:pStyle w:val="TOC3"/>
            <w:tabs>
              <w:tab w:val="right" w:leader="dot" w:pos="9026"/>
            </w:tabs>
            <w:snapToGrid w:val="0"/>
            <w:spacing w:after="0" w:line="360" w:lineRule="auto"/>
            <w:rPr>
              <w:del w:id="371" w:author="宁 刘" w:date="2025-09-05T18:35:00Z" w16du:dateUtc="2025-09-05T10:35:00Z"/>
              <w:rFonts w:ascii="仿宋_GB2312" w:eastAsia="仿宋_GB2312" w:hAnsi="仿宋_GB2312" w:cs="仿宋_GB2312"/>
              <w:noProof/>
              <w:color w:val="000000" w:themeColor="text1"/>
              <w:rPrChange w:id="372" w:author="刘宁" w:date="2025-09-05T12:05:00Z">
                <w:rPr>
                  <w:del w:id="373" w:author="宁 刘" w:date="2025-09-05T18:35:00Z" w16du:dateUtc="2025-09-05T10:35:00Z"/>
                  <w:color w:val="000000" w:themeColor="text1"/>
                </w:rPr>
              </w:rPrChange>
            </w:rPr>
            <w:pPrChange w:id="374" w:author="宁 刘" w:date="2025-09-05T18:35:00Z" w16du:dateUtc="2025-09-05T10:35:00Z">
              <w:pPr>
                <w:pStyle w:val="TOC3"/>
                <w:tabs>
                  <w:tab w:val="right" w:leader="dot" w:pos="9026"/>
                </w:tabs>
              </w:pPr>
            </w:pPrChange>
          </w:pPr>
          <w:del w:id="375" w:author="宁 刘" w:date="2025-09-05T18:35:00Z" w16du:dateUtc="2025-09-05T10:35:00Z">
            <w:r w:rsidRPr="00746035" w:rsidDel="006D021B">
              <w:rPr>
                <w:rFonts w:ascii="仿宋_GB2312" w:eastAsia="仿宋_GB2312" w:hAnsi="仿宋_GB2312" w:cs="仿宋_GB2312"/>
                <w:noProof/>
                <w:color w:val="000000" w:themeColor="text1"/>
                <w:lang w:eastAsia="zh-CN"/>
              </w:rPr>
              <w:delText>4.1.2</w:delText>
            </w:r>
            <w:r w:rsidRPr="00746035" w:rsidDel="006D021B">
              <w:rPr>
                <w:rFonts w:ascii="仿宋_GB2312" w:eastAsia="仿宋_GB2312" w:hAnsi="仿宋_GB2312" w:cs="仿宋_GB2312"/>
                <w:noProof/>
                <w:color w:val="000000" w:themeColor="text1"/>
                <w:lang w:eastAsia="zh-CN"/>
              </w:rPr>
              <w:delText>优选资质</w:delText>
            </w:r>
            <w:r w:rsidRPr="00746035" w:rsidDel="006D021B">
              <w:rPr>
                <w:rFonts w:ascii="仿宋_GB2312" w:eastAsia="仿宋_GB2312" w:hAnsi="仿宋_GB2312" w:cs="仿宋_GB2312"/>
                <w:noProof/>
                <w:color w:val="000000" w:themeColor="text1"/>
                <w:lang w:eastAsia="zh-CN"/>
              </w:rPr>
              <w:delText>/</w:delText>
            </w:r>
            <w:r w:rsidRPr="00746035" w:rsidDel="006D021B">
              <w:rPr>
                <w:rFonts w:ascii="仿宋_GB2312" w:eastAsia="仿宋_GB2312" w:hAnsi="仿宋_GB2312" w:cs="仿宋_GB2312"/>
                <w:noProof/>
                <w:color w:val="000000" w:themeColor="text1"/>
                <w:lang w:eastAsia="zh-CN"/>
              </w:rPr>
              <w:delText>优选指标</w:delText>
            </w:r>
            <w:r w:rsidDel="006D021B">
              <w:rPr>
                <w:rFonts w:ascii="仿宋_GB2312" w:eastAsia="仿宋_GB2312" w:hAnsi="仿宋_GB2312" w:cs="仿宋_GB2312"/>
                <w:noProof/>
                <w:color w:val="000000" w:themeColor="text1"/>
                <w:rPrChange w:id="376" w:author="刘宁" w:date="2025-09-05T12:05:00Z">
                  <w:rPr>
                    <w:color w:val="000000" w:themeColor="text1"/>
                  </w:rPr>
                </w:rPrChange>
              </w:rPr>
              <w:tab/>
            </w:r>
            <w:r w:rsidDel="006D021B">
              <w:rPr>
                <w:rFonts w:ascii="仿宋_GB2312" w:eastAsia="仿宋_GB2312" w:hAnsi="仿宋_GB2312" w:cs="仿宋_GB2312"/>
                <w:noProof/>
                <w:color w:val="000000" w:themeColor="text1"/>
                <w:rPrChange w:id="377" w:author="刘宁" w:date="2025-09-05T12:05:00Z">
                  <w:rPr>
                    <w:color w:val="000000" w:themeColor="text1"/>
                  </w:rPr>
                </w:rPrChange>
              </w:rPr>
              <w:delText>18</w:delText>
            </w:r>
          </w:del>
        </w:p>
        <w:p w14:paraId="6271D81F" w14:textId="72D7BE8A" w:rsidR="005B1E27" w:rsidRPr="005B1E27" w:rsidDel="006D021B" w:rsidRDefault="00357C28" w:rsidP="006D021B">
          <w:pPr>
            <w:pStyle w:val="TOC1"/>
            <w:tabs>
              <w:tab w:val="right" w:leader="dot" w:pos="9026"/>
            </w:tabs>
            <w:snapToGrid w:val="0"/>
            <w:spacing w:after="0" w:line="360" w:lineRule="auto"/>
            <w:rPr>
              <w:del w:id="378" w:author="宁 刘" w:date="2025-09-05T18:35:00Z" w16du:dateUtc="2025-09-05T10:35:00Z"/>
              <w:rFonts w:ascii="仿宋_GB2312" w:eastAsia="仿宋_GB2312" w:hAnsi="仿宋_GB2312" w:cs="仿宋_GB2312"/>
              <w:noProof/>
              <w:color w:val="000000" w:themeColor="text1"/>
              <w:rPrChange w:id="379" w:author="刘宁" w:date="2025-09-05T12:05:00Z">
                <w:rPr>
                  <w:del w:id="380" w:author="宁 刘" w:date="2025-09-05T18:35:00Z" w16du:dateUtc="2025-09-05T10:35:00Z"/>
                  <w:color w:val="000000" w:themeColor="text1"/>
                </w:rPr>
              </w:rPrChange>
            </w:rPr>
            <w:pPrChange w:id="381" w:author="宁 刘" w:date="2025-09-05T18:35:00Z" w16du:dateUtc="2025-09-05T10:35:00Z">
              <w:pPr>
                <w:pStyle w:val="TOC1"/>
                <w:tabs>
                  <w:tab w:val="right" w:leader="dot" w:pos="9026"/>
                </w:tabs>
              </w:pPr>
            </w:pPrChange>
          </w:pPr>
          <w:del w:id="382" w:author="宁 刘" w:date="2025-09-05T18:35:00Z" w16du:dateUtc="2025-09-05T10:35:00Z">
            <w:r w:rsidDel="006D021B">
              <w:rPr>
                <w:rFonts w:ascii="仿宋_GB2312" w:eastAsia="仿宋_GB2312" w:hAnsi="仿宋_GB2312" w:cs="仿宋_GB2312"/>
                <w:noProof/>
                <w:color w:val="000000" w:themeColor="text1"/>
                <w:kern w:val="36"/>
              </w:rPr>
              <w:delText>5</w:delText>
            </w:r>
            <w:r w:rsidDel="006D021B">
              <w:rPr>
                <w:rFonts w:ascii="仿宋_GB2312" w:eastAsia="仿宋_GB2312" w:hAnsi="仿宋_GB2312" w:cs="仿宋_GB2312"/>
                <w:noProof/>
                <w:color w:val="000000" w:themeColor="text1"/>
                <w:kern w:val="36"/>
              </w:rPr>
              <w:delText>管理实施要求</w:delText>
            </w:r>
            <w:r w:rsidDel="006D021B">
              <w:rPr>
                <w:rFonts w:ascii="仿宋_GB2312" w:eastAsia="仿宋_GB2312" w:hAnsi="仿宋_GB2312" w:cs="仿宋_GB2312"/>
                <w:noProof/>
                <w:color w:val="000000" w:themeColor="text1"/>
                <w:rPrChange w:id="383" w:author="刘宁" w:date="2025-09-05T12:05:00Z">
                  <w:rPr>
                    <w:color w:val="000000" w:themeColor="text1"/>
                  </w:rPr>
                </w:rPrChange>
              </w:rPr>
              <w:tab/>
            </w:r>
            <w:r w:rsidDel="006D021B">
              <w:rPr>
                <w:rFonts w:ascii="仿宋_GB2312" w:eastAsia="仿宋_GB2312" w:hAnsi="仿宋_GB2312" w:cs="仿宋_GB2312"/>
                <w:noProof/>
                <w:color w:val="000000" w:themeColor="text1"/>
                <w:rPrChange w:id="384" w:author="刘宁" w:date="2025-09-05T12:05:00Z">
                  <w:rPr>
                    <w:color w:val="000000" w:themeColor="text1"/>
                  </w:rPr>
                </w:rPrChange>
              </w:rPr>
              <w:delText>19</w:delText>
            </w:r>
          </w:del>
        </w:p>
        <w:p w14:paraId="447D1140" w14:textId="4AA45375" w:rsidR="005B1E27" w:rsidRPr="005B1E27" w:rsidDel="006D021B" w:rsidRDefault="00357C28" w:rsidP="006D021B">
          <w:pPr>
            <w:pStyle w:val="TOC1"/>
            <w:tabs>
              <w:tab w:val="right" w:leader="dot" w:pos="9026"/>
            </w:tabs>
            <w:snapToGrid w:val="0"/>
            <w:spacing w:after="0" w:line="360" w:lineRule="auto"/>
            <w:rPr>
              <w:del w:id="385" w:author="宁 刘" w:date="2025-09-05T18:35:00Z" w16du:dateUtc="2025-09-05T10:35:00Z"/>
              <w:rFonts w:ascii="仿宋_GB2312" w:eastAsia="仿宋_GB2312" w:hAnsi="仿宋_GB2312" w:cs="仿宋_GB2312"/>
              <w:noProof/>
              <w:color w:val="000000" w:themeColor="text1"/>
              <w:rPrChange w:id="386" w:author="刘宁" w:date="2025-09-05T12:05:00Z">
                <w:rPr>
                  <w:del w:id="387" w:author="宁 刘" w:date="2025-09-05T18:35:00Z" w16du:dateUtc="2025-09-05T10:35:00Z"/>
                  <w:color w:val="000000" w:themeColor="text1"/>
                </w:rPr>
              </w:rPrChange>
            </w:rPr>
            <w:pPrChange w:id="388" w:author="宁 刘" w:date="2025-09-05T18:35:00Z" w16du:dateUtc="2025-09-05T10:35:00Z">
              <w:pPr>
                <w:pStyle w:val="TOC1"/>
                <w:tabs>
                  <w:tab w:val="right" w:leader="dot" w:pos="9026"/>
                </w:tabs>
              </w:pPr>
            </w:pPrChange>
          </w:pPr>
          <w:del w:id="389" w:author="宁 刘" w:date="2025-09-05T18:35:00Z" w16du:dateUtc="2025-09-05T10:35:00Z">
            <w:r w:rsidDel="006D021B">
              <w:rPr>
                <w:rFonts w:ascii="仿宋_GB2312" w:eastAsia="仿宋_GB2312" w:hAnsi="仿宋_GB2312" w:cs="仿宋_GB2312"/>
                <w:noProof/>
                <w:color w:val="000000" w:themeColor="text1"/>
                <w:kern w:val="36"/>
                <w:lang w:eastAsia="zh-CN"/>
              </w:rPr>
              <w:delText>6</w:delText>
            </w:r>
            <w:r w:rsidDel="006D021B">
              <w:rPr>
                <w:rFonts w:ascii="仿宋_GB2312" w:eastAsia="仿宋_GB2312" w:hAnsi="仿宋_GB2312" w:cs="仿宋_GB2312"/>
                <w:noProof/>
                <w:color w:val="000000" w:themeColor="text1"/>
                <w:kern w:val="36"/>
                <w:lang w:eastAsia="zh-CN"/>
              </w:rPr>
              <w:delText>风险管控要求</w:delText>
            </w:r>
            <w:r w:rsidDel="006D021B">
              <w:rPr>
                <w:rFonts w:ascii="仿宋_GB2312" w:eastAsia="仿宋_GB2312" w:hAnsi="仿宋_GB2312" w:cs="仿宋_GB2312"/>
                <w:noProof/>
                <w:color w:val="000000" w:themeColor="text1"/>
                <w:rPrChange w:id="390" w:author="刘宁" w:date="2025-09-05T12:05:00Z">
                  <w:rPr>
                    <w:color w:val="000000" w:themeColor="text1"/>
                  </w:rPr>
                </w:rPrChange>
              </w:rPr>
              <w:tab/>
            </w:r>
            <w:r w:rsidDel="006D021B">
              <w:rPr>
                <w:rFonts w:ascii="仿宋_GB2312" w:eastAsia="仿宋_GB2312" w:hAnsi="仿宋_GB2312" w:cs="仿宋_GB2312"/>
                <w:noProof/>
                <w:color w:val="000000" w:themeColor="text1"/>
                <w:rPrChange w:id="391" w:author="刘宁" w:date="2025-09-05T12:05:00Z">
                  <w:rPr>
                    <w:color w:val="000000" w:themeColor="text1"/>
                  </w:rPr>
                </w:rPrChange>
              </w:rPr>
              <w:delText>20</w:delText>
            </w:r>
          </w:del>
        </w:p>
        <w:p w14:paraId="0D0BA4FC" w14:textId="7006A9CF" w:rsidR="005B1E27" w:rsidRPr="005B1E27" w:rsidDel="006D021B" w:rsidRDefault="00357C28" w:rsidP="006D021B">
          <w:pPr>
            <w:pStyle w:val="TOC3"/>
            <w:tabs>
              <w:tab w:val="right" w:leader="dot" w:pos="9026"/>
            </w:tabs>
            <w:snapToGrid w:val="0"/>
            <w:spacing w:after="0" w:line="360" w:lineRule="auto"/>
            <w:rPr>
              <w:del w:id="392" w:author="宁 刘" w:date="2025-09-05T18:35:00Z" w16du:dateUtc="2025-09-05T10:35:00Z"/>
              <w:rFonts w:ascii="仿宋_GB2312" w:eastAsia="仿宋_GB2312" w:hAnsi="仿宋_GB2312" w:cs="仿宋_GB2312"/>
              <w:noProof/>
              <w:color w:val="000000" w:themeColor="text1"/>
              <w:rPrChange w:id="393" w:author="刘宁" w:date="2025-09-05T12:05:00Z">
                <w:rPr>
                  <w:del w:id="394" w:author="宁 刘" w:date="2025-09-05T18:35:00Z" w16du:dateUtc="2025-09-05T10:35:00Z"/>
                  <w:color w:val="000000" w:themeColor="text1"/>
                </w:rPr>
              </w:rPrChange>
            </w:rPr>
            <w:pPrChange w:id="395" w:author="宁 刘" w:date="2025-09-05T18:35:00Z" w16du:dateUtc="2025-09-05T10:35:00Z">
              <w:pPr>
                <w:pStyle w:val="TOC3"/>
                <w:tabs>
                  <w:tab w:val="right" w:leader="dot" w:pos="9026"/>
                </w:tabs>
              </w:pPr>
            </w:pPrChange>
          </w:pPr>
          <w:del w:id="396"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6.1 </w:delText>
            </w:r>
            <w:r w:rsidRPr="00746035" w:rsidDel="006D021B">
              <w:rPr>
                <w:rFonts w:ascii="仿宋_GB2312" w:eastAsia="仿宋_GB2312" w:hAnsi="仿宋_GB2312" w:cs="仿宋_GB2312" w:hint="eastAsia"/>
                <w:noProof/>
                <w:color w:val="000000" w:themeColor="text1"/>
                <w:lang w:eastAsia="zh-CN"/>
              </w:rPr>
              <w:delText>项目风险管控总体要求</w:delText>
            </w:r>
            <w:r w:rsidDel="006D021B">
              <w:rPr>
                <w:rFonts w:ascii="仿宋_GB2312" w:eastAsia="仿宋_GB2312" w:hAnsi="仿宋_GB2312" w:cs="仿宋_GB2312"/>
                <w:noProof/>
                <w:color w:val="000000" w:themeColor="text1"/>
                <w:rPrChange w:id="397" w:author="刘宁" w:date="2025-09-05T12:05:00Z">
                  <w:rPr>
                    <w:color w:val="000000" w:themeColor="text1"/>
                  </w:rPr>
                </w:rPrChange>
              </w:rPr>
              <w:tab/>
            </w:r>
            <w:r w:rsidDel="006D021B">
              <w:rPr>
                <w:rFonts w:ascii="仿宋_GB2312" w:eastAsia="仿宋_GB2312" w:hAnsi="仿宋_GB2312" w:cs="仿宋_GB2312"/>
                <w:noProof/>
                <w:color w:val="000000" w:themeColor="text1"/>
                <w:rPrChange w:id="398" w:author="刘宁" w:date="2025-09-05T12:05:00Z">
                  <w:rPr>
                    <w:color w:val="000000" w:themeColor="text1"/>
                  </w:rPr>
                </w:rPrChange>
              </w:rPr>
              <w:delText>20</w:delText>
            </w:r>
          </w:del>
        </w:p>
        <w:p w14:paraId="12C51E22" w14:textId="159154DD" w:rsidR="005B1E27" w:rsidRPr="005B1E27" w:rsidDel="006D021B" w:rsidRDefault="00357C28" w:rsidP="006D021B">
          <w:pPr>
            <w:pStyle w:val="TOC3"/>
            <w:tabs>
              <w:tab w:val="right" w:leader="dot" w:pos="9026"/>
            </w:tabs>
            <w:snapToGrid w:val="0"/>
            <w:spacing w:after="0" w:line="360" w:lineRule="auto"/>
            <w:rPr>
              <w:del w:id="399" w:author="宁 刘" w:date="2025-09-05T18:35:00Z" w16du:dateUtc="2025-09-05T10:35:00Z"/>
              <w:rFonts w:ascii="仿宋_GB2312" w:eastAsia="仿宋_GB2312" w:hAnsi="仿宋_GB2312" w:cs="仿宋_GB2312"/>
              <w:noProof/>
              <w:color w:val="000000" w:themeColor="text1"/>
              <w:rPrChange w:id="400" w:author="刘宁" w:date="2025-09-05T12:05:00Z">
                <w:rPr>
                  <w:del w:id="401" w:author="宁 刘" w:date="2025-09-05T18:35:00Z" w16du:dateUtc="2025-09-05T10:35:00Z"/>
                  <w:color w:val="000000" w:themeColor="text1"/>
                </w:rPr>
              </w:rPrChange>
            </w:rPr>
            <w:pPrChange w:id="402" w:author="宁 刘" w:date="2025-09-05T18:35:00Z" w16du:dateUtc="2025-09-05T10:35:00Z">
              <w:pPr>
                <w:pStyle w:val="TOC3"/>
                <w:tabs>
                  <w:tab w:val="right" w:leader="dot" w:pos="9026"/>
                </w:tabs>
              </w:pPr>
            </w:pPrChange>
          </w:pPr>
          <w:del w:id="403"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6.2 </w:delText>
            </w:r>
            <w:r w:rsidRPr="00746035" w:rsidDel="006D021B">
              <w:rPr>
                <w:rFonts w:ascii="仿宋_GB2312" w:eastAsia="仿宋_GB2312" w:hAnsi="仿宋_GB2312" w:cs="仿宋_GB2312" w:hint="eastAsia"/>
                <w:noProof/>
                <w:color w:val="000000" w:themeColor="text1"/>
                <w:lang w:eastAsia="zh-CN"/>
              </w:rPr>
              <w:delText>风险管控具体要求</w:delText>
            </w:r>
            <w:r w:rsidDel="006D021B">
              <w:rPr>
                <w:rFonts w:ascii="仿宋_GB2312" w:eastAsia="仿宋_GB2312" w:hAnsi="仿宋_GB2312" w:cs="仿宋_GB2312"/>
                <w:noProof/>
                <w:color w:val="000000" w:themeColor="text1"/>
                <w:rPrChange w:id="404" w:author="刘宁" w:date="2025-09-05T12:05:00Z">
                  <w:rPr>
                    <w:color w:val="000000" w:themeColor="text1"/>
                  </w:rPr>
                </w:rPrChange>
              </w:rPr>
              <w:tab/>
            </w:r>
            <w:r w:rsidDel="006D021B">
              <w:rPr>
                <w:rFonts w:ascii="仿宋_GB2312" w:eastAsia="仿宋_GB2312" w:hAnsi="仿宋_GB2312" w:cs="仿宋_GB2312"/>
                <w:noProof/>
                <w:color w:val="000000" w:themeColor="text1"/>
                <w:rPrChange w:id="405" w:author="刘宁" w:date="2025-09-05T12:05:00Z">
                  <w:rPr>
                    <w:color w:val="000000" w:themeColor="text1"/>
                  </w:rPr>
                </w:rPrChange>
              </w:rPr>
              <w:delText>21</w:delText>
            </w:r>
          </w:del>
        </w:p>
        <w:p w14:paraId="2F21B5E0" w14:textId="6530B06E" w:rsidR="005B1E27" w:rsidRPr="005B1E27" w:rsidDel="006D021B" w:rsidRDefault="00357C28" w:rsidP="006D021B">
          <w:pPr>
            <w:pStyle w:val="TOC3"/>
            <w:tabs>
              <w:tab w:val="right" w:leader="dot" w:pos="9026"/>
            </w:tabs>
            <w:snapToGrid w:val="0"/>
            <w:spacing w:after="0" w:line="360" w:lineRule="auto"/>
            <w:rPr>
              <w:del w:id="406" w:author="宁 刘" w:date="2025-09-05T18:35:00Z" w16du:dateUtc="2025-09-05T10:35:00Z"/>
              <w:rFonts w:ascii="仿宋_GB2312" w:eastAsia="仿宋_GB2312" w:hAnsi="仿宋_GB2312" w:cs="仿宋_GB2312"/>
              <w:noProof/>
              <w:color w:val="000000" w:themeColor="text1"/>
              <w:rPrChange w:id="407" w:author="刘宁" w:date="2025-09-05T12:05:00Z">
                <w:rPr>
                  <w:del w:id="408" w:author="宁 刘" w:date="2025-09-05T18:35:00Z" w16du:dateUtc="2025-09-05T10:35:00Z"/>
                  <w:color w:val="000000" w:themeColor="text1"/>
                </w:rPr>
              </w:rPrChange>
            </w:rPr>
            <w:pPrChange w:id="409" w:author="宁 刘" w:date="2025-09-05T18:35:00Z" w16du:dateUtc="2025-09-05T10:35:00Z">
              <w:pPr>
                <w:pStyle w:val="TOC3"/>
                <w:tabs>
                  <w:tab w:val="right" w:leader="dot" w:pos="9026"/>
                </w:tabs>
              </w:pPr>
            </w:pPrChange>
          </w:pPr>
          <w:del w:id="410"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6.2.1 </w:delText>
            </w:r>
            <w:r w:rsidRPr="00746035" w:rsidDel="006D021B">
              <w:rPr>
                <w:rFonts w:ascii="仿宋_GB2312" w:eastAsia="仿宋_GB2312" w:hAnsi="仿宋_GB2312" w:cs="仿宋_GB2312" w:hint="eastAsia"/>
                <w:noProof/>
                <w:color w:val="000000" w:themeColor="text1"/>
                <w:lang w:eastAsia="zh-CN"/>
              </w:rPr>
              <w:delText>风险管控内容要求</w:delText>
            </w:r>
            <w:r w:rsidDel="006D021B">
              <w:rPr>
                <w:rFonts w:ascii="仿宋_GB2312" w:eastAsia="仿宋_GB2312" w:hAnsi="仿宋_GB2312" w:cs="仿宋_GB2312"/>
                <w:noProof/>
                <w:color w:val="000000" w:themeColor="text1"/>
                <w:rPrChange w:id="411" w:author="刘宁" w:date="2025-09-05T12:05:00Z">
                  <w:rPr>
                    <w:color w:val="000000" w:themeColor="text1"/>
                  </w:rPr>
                </w:rPrChange>
              </w:rPr>
              <w:tab/>
            </w:r>
            <w:r w:rsidDel="006D021B">
              <w:rPr>
                <w:rFonts w:ascii="仿宋_GB2312" w:eastAsia="仿宋_GB2312" w:hAnsi="仿宋_GB2312" w:cs="仿宋_GB2312"/>
                <w:noProof/>
                <w:color w:val="000000" w:themeColor="text1"/>
                <w:rPrChange w:id="412" w:author="刘宁" w:date="2025-09-05T12:05:00Z">
                  <w:rPr>
                    <w:color w:val="000000" w:themeColor="text1"/>
                  </w:rPr>
                </w:rPrChange>
              </w:rPr>
              <w:delText>21</w:delText>
            </w:r>
          </w:del>
        </w:p>
        <w:p w14:paraId="3B4B1CB4" w14:textId="18B43576" w:rsidR="005B1E27" w:rsidRPr="005B1E27" w:rsidDel="006D021B" w:rsidRDefault="00357C28" w:rsidP="006D021B">
          <w:pPr>
            <w:pStyle w:val="TOC3"/>
            <w:tabs>
              <w:tab w:val="right" w:leader="dot" w:pos="9026"/>
            </w:tabs>
            <w:snapToGrid w:val="0"/>
            <w:spacing w:after="0" w:line="360" w:lineRule="auto"/>
            <w:rPr>
              <w:del w:id="413" w:author="宁 刘" w:date="2025-09-05T18:35:00Z" w16du:dateUtc="2025-09-05T10:35:00Z"/>
              <w:rFonts w:ascii="仿宋_GB2312" w:eastAsia="仿宋_GB2312" w:hAnsi="仿宋_GB2312" w:cs="仿宋_GB2312"/>
              <w:noProof/>
              <w:color w:val="000000" w:themeColor="text1"/>
              <w:rPrChange w:id="414" w:author="刘宁" w:date="2025-09-05T12:05:00Z">
                <w:rPr>
                  <w:del w:id="415" w:author="宁 刘" w:date="2025-09-05T18:35:00Z" w16du:dateUtc="2025-09-05T10:35:00Z"/>
                  <w:color w:val="000000" w:themeColor="text1"/>
                </w:rPr>
              </w:rPrChange>
            </w:rPr>
            <w:pPrChange w:id="416" w:author="宁 刘" w:date="2025-09-05T18:35:00Z" w16du:dateUtc="2025-09-05T10:35:00Z">
              <w:pPr>
                <w:pStyle w:val="TOC3"/>
                <w:tabs>
                  <w:tab w:val="right" w:leader="dot" w:pos="9026"/>
                </w:tabs>
              </w:pPr>
            </w:pPrChange>
          </w:pPr>
          <w:del w:id="417"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6.2.2 </w:delText>
            </w:r>
            <w:r w:rsidRPr="00746035" w:rsidDel="006D021B">
              <w:rPr>
                <w:rFonts w:ascii="仿宋_GB2312" w:eastAsia="仿宋_GB2312" w:hAnsi="仿宋_GB2312" w:cs="仿宋_GB2312" w:hint="eastAsia"/>
                <w:noProof/>
                <w:color w:val="000000" w:themeColor="text1"/>
                <w:lang w:eastAsia="zh-CN"/>
              </w:rPr>
              <w:delText>风险管控时间要求</w:delText>
            </w:r>
            <w:r w:rsidDel="006D021B">
              <w:rPr>
                <w:rFonts w:ascii="仿宋_GB2312" w:eastAsia="仿宋_GB2312" w:hAnsi="仿宋_GB2312" w:cs="仿宋_GB2312"/>
                <w:noProof/>
                <w:color w:val="000000" w:themeColor="text1"/>
                <w:rPrChange w:id="418" w:author="刘宁" w:date="2025-09-05T12:05:00Z">
                  <w:rPr>
                    <w:color w:val="000000" w:themeColor="text1"/>
                  </w:rPr>
                </w:rPrChange>
              </w:rPr>
              <w:tab/>
            </w:r>
            <w:r w:rsidDel="006D021B">
              <w:rPr>
                <w:rFonts w:ascii="仿宋_GB2312" w:eastAsia="仿宋_GB2312" w:hAnsi="仿宋_GB2312" w:cs="仿宋_GB2312"/>
                <w:noProof/>
                <w:color w:val="000000" w:themeColor="text1"/>
                <w:rPrChange w:id="419" w:author="刘宁" w:date="2025-09-05T12:05:00Z">
                  <w:rPr>
                    <w:color w:val="000000" w:themeColor="text1"/>
                  </w:rPr>
                </w:rPrChange>
              </w:rPr>
              <w:delText>22</w:delText>
            </w:r>
          </w:del>
        </w:p>
        <w:p w14:paraId="4B99066C" w14:textId="2E846A39" w:rsidR="005B1E27" w:rsidRPr="005B1E27" w:rsidDel="006D021B" w:rsidRDefault="00357C28" w:rsidP="006D021B">
          <w:pPr>
            <w:pStyle w:val="TOC3"/>
            <w:tabs>
              <w:tab w:val="right" w:leader="dot" w:pos="9026"/>
            </w:tabs>
            <w:snapToGrid w:val="0"/>
            <w:spacing w:after="0" w:line="360" w:lineRule="auto"/>
            <w:rPr>
              <w:del w:id="420" w:author="宁 刘" w:date="2025-09-05T18:35:00Z" w16du:dateUtc="2025-09-05T10:35:00Z"/>
              <w:rFonts w:ascii="仿宋_GB2312" w:eastAsia="仿宋_GB2312" w:hAnsi="仿宋_GB2312" w:cs="仿宋_GB2312"/>
              <w:noProof/>
              <w:color w:val="000000" w:themeColor="text1"/>
              <w:rPrChange w:id="421" w:author="刘宁" w:date="2025-09-05T12:05:00Z">
                <w:rPr>
                  <w:del w:id="422" w:author="宁 刘" w:date="2025-09-05T18:35:00Z" w16du:dateUtc="2025-09-05T10:35:00Z"/>
                  <w:color w:val="000000" w:themeColor="text1"/>
                </w:rPr>
              </w:rPrChange>
            </w:rPr>
            <w:pPrChange w:id="423" w:author="宁 刘" w:date="2025-09-05T18:35:00Z" w16du:dateUtc="2025-09-05T10:35:00Z">
              <w:pPr>
                <w:pStyle w:val="TOC3"/>
                <w:tabs>
                  <w:tab w:val="right" w:leader="dot" w:pos="9026"/>
                </w:tabs>
              </w:pPr>
            </w:pPrChange>
          </w:pPr>
          <w:del w:id="424"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6.2.3 </w:delText>
            </w:r>
            <w:r w:rsidRPr="00746035" w:rsidDel="006D021B">
              <w:rPr>
                <w:rFonts w:ascii="仿宋_GB2312" w:eastAsia="仿宋_GB2312" w:hAnsi="仿宋_GB2312" w:cs="仿宋_GB2312" w:hint="eastAsia"/>
                <w:noProof/>
                <w:color w:val="000000" w:themeColor="text1"/>
                <w:lang w:eastAsia="zh-CN"/>
              </w:rPr>
              <w:delText>风险管控要求</w:delText>
            </w:r>
            <w:r w:rsidDel="006D021B">
              <w:rPr>
                <w:rFonts w:ascii="仿宋_GB2312" w:eastAsia="仿宋_GB2312" w:hAnsi="仿宋_GB2312" w:cs="仿宋_GB2312"/>
                <w:noProof/>
                <w:color w:val="000000" w:themeColor="text1"/>
                <w:rPrChange w:id="425" w:author="刘宁" w:date="2025-09-05T12:05:00Z">
                  <w:rPr>
                    <w:color w:val="000000" w:themeColor="text1"/>
                  </w:rPr>
                </w:rPrChange>
              </w:rPr>
              <w:tab/>
            </w:r>
            <w:r w:rsidDel="006D021B">
              <w:rPr>
                <w:rFonts w:ascii="仿宋_GB2312" w:eastAsia="仿宋_GB2312" w:hAnsi="仿宋_GB2312" w:cs="仿宋_GB2312"/>
                <w:noProof/>
                <w:color w:val="000000" w:themeColor="text1"/>
                <w:rPrChange w:id="426" w:author="刘宁" w:date="2025-09-05T12:05:00Z">
                  <w:rPr>
                    <w:color w:val="000000" w:themeColor="text1"/>
                  </w:rPr>
                </w:rPrChange>
              </w:rPr>
              <w:delText>22</w:delText>
            </w:r>
          </w:del>
        </w:p>
        <w:p w14:paraId="48983FB1" w14:textId="43F1281F" w:rsidR="005B1E27" w:rsidRPr="005B1E27" w:rsidDel="006D021B" w:rsidRDefault="00357C28" w:rsidP="006D021B">
          <w:pPr>
            <w:pStyle w:val="TOC1"/>
            <w:tabs>
              <w:tab w:val="right" w:leader="dot" w:pos="9026"/>
            </w:tabs>
            <w:snapToGrid w:val="0"/>
            <w:spacing w:after="0" w:line="360" w:lineRule="auto"/>
            <w:rPr>
              <w:del w:id="427" w:author="宁 刘" w:date="2025-09-05T18:35:00Z" w16du:dateUtc="2025-09-05T10:35:00Z"/>
              <w:rFonts w:ascii="仿宋_GB2312" w:eastAsia="仿宋_GB2312" w:hAnsi="仿宋_GB2312" w:cs="仿宋_GB2312"/>
              <w:noProof/>
              <w:color w:val="000000" w:themeColor="text1"/>
              <w:rPrChange w:id="428" w:author="刘宁" w:date="2025-09-05T12:05:00Z">
                <w:rPr>
                  <w:del w:id="429" w:author="宁 刘" w:date="2025-09-05T18:35:00Z" w16du:dateUtc="2025-09-05T10:35:00Z"/>
                  <w:color w:val="000000" w:themeColor="text1"/>
                </w:rPr>
              </w:rPrChange>
            </w:rPr>
            <w:pPrChange w:id="430" w:author="宁 刘" w:date="2025-09-05T18:35:00Z" w16du:dateUtc="2025-09-05T10:35:00Z">
              <w:pPr>
                <w:pStyle w:val="TOC1"/>
                <w:tabs>
                  <w:tab w:val="right" w:leader="dot" w:pos="9026"/>
                </w:tabs>
              </w:pPr>
            </w:pPrChange>
          </w:pPr>
          <w:del w:id="431" w:author="宁 刘" w:date="2025-09-05T18:35:00Z" w16du:dateUtc="2025-09-05T10:35:00Z">
            <w:r w:rsidDel="006D021B">
              <w:rPr>
                <w:rFonts w:ascii="仿宋_GB2312" w:eastAsia="仿宋_GB2312" w:hAnsi="仿宋_GB2312" w:cs="仿宋_GB2312"/>
                <w:noProof/>
                <w:color w:val="000000" w:themeColor="text1"/>
                <w:kern w:val="36"/>
                <w:lang w:eastAsia="zh-CN"/>
              </w:rPr>
              <w:delText>7</w:delText>
            </w:r>
            <w:r w:rsidDel="006D021B">
              <w:rPr>
                <w:rFonts w:ascii="仿宋_GB2312" w:eastAsia="仿宋_GB2312" w:hAnsi="仿宋_GB2312" w:cs="仿宋_GB2312"/>
                <w:noProof/>
                <w:color w:val="000000" w:themeColor="text1"/>
                <w:kern w:val="36"/>
                <w:lang w:eastAsia="zh-CN"/>
              </w:rPr>
              <w:delText>履约验收要求</w:delText>
            </w:r>
            <w:r w:rsidDel="006D021B">
              <w:rPr>
                <w:rFonts w:ascii="仿宋_GB2312" w:eastAsia="仿宋_GB2312" w:hAnsi="仿宋_GB2312" w:cs="仿宋_GB2312"/>
                <w:noProof/>
                <w:color w:val="000000" w:themeColor="text1"/>
                <w:rPrChange w:id="432" w:author="刘宁" w:date="2025-09-05T12:05:00Z">
                  <w:rPr>
                    <w:color w:val="000000" w:themeColor="text1"/>
                  </w:rPr>
                </w:rPrChange>
              </w:rPr>
              <w:tab/>
            </w:r>
            <w:r w:rsidDel="006D021B">
              <w:rPr>
                <w:rFonts w:ascii="仿宋_GB2312" w:eastAsia="仿宋_GB2312" w:hAnsi="仿宋_GB2312" w:cs="仿宋_GB2312"/>
                <w:noProof/>
                <w:color w:val="000000" w:themeColor="text1"/>
                <w:rPrChange w:id="433" w:author="刘宁" w:date="2025-09-05T12:05:00Z">
                  <w:rPr>
                    <w:color w:val="000000" w:themeColor="text1"/>
                  </w:rPr>
                </w:rPrChange>
              </w:rPr>
              <w:delText>22</w:delText>
            </w:r>
          </w:del>
        </w:p>
        <w:p w14:paraId="13D036B4" w14:textId="2D5030CB" w:rsidR="005B1E27" w:rsidRPr="005B1E27" w:rsidDel="006D021B" w:rsidRDefault="00357C28" w:rsidP="006D021B">
          <w:pPr>
            <w:pStyle w:val="TOC3"/>
            <w:tabs>
              <w:tab w:val="right" w:leader="dot" w:pos="9026"/>
            </w:tabs>
            <w:snapToGrid w:val="0"/>
            <w:spacing w:after="0" w:line="360" w:lineRule="auto"/>
            <w:rPr>
              <w:del w:id="434" w:author="宁 刘" w:date="2025-09-05T18:35:00Z" w16du:dateUtc="2025-09-05T10:35:00Z"/>
              <w:rFonts w:ascii="仿宋_GB2312" w:eastAsia="仿宋_GB2312" w:hAnsi="仿宋_GB2312" w:cs="仿宋_GB2312"/>
              <w:noProof/>
              <w:color w:val="000000" w:themeColor="text1"/>
              <w:rPrChange w:id="435" w:author="刘宁" w:date="2025-09-05T12:05:00Z">
                <w:rPr>
                  <w:del w:id="436" w:author="宁 刘" w:date="2025-09-05T18:35:00Z" w16du:dateUtc="2025-09-05T10:35:00Z"/>
                  <w:color w:val="000000" w:themeColor="text1"/>
                </w:rPr>
              </w:rPrChange>
            </w:rPr>
            <w:pPrChange w:id="437" w:author="宁 刘" w:date="2025-09-05T18:35:00Z" w16du:dateUtc="2025-09-05T10:35:00Z">
              <w:pPr>
                <w:pStyle w:val="TOC3"/>
                <w:tabs>
                  <w:tab w:val="right" w:leader="dot" w:pos="9026"/>
                </w:tabs>
              </w:pPr>
            </w:pPrChange>
          </w:pPr>
          <w:del w:id="438"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7.1 </w:delText>
            </w:r>
            <w:r w:rsidRPr="00746035" w:rsidDel="006D021B">
              <w:rPr>
                <w:rFonts w:ascii="仿宋_GB2312" w:eastAsia="仿宋_GB2312" w:hAnsi="仿宋_GB2312" w:cs="仿宋_GB2312" w:hint="eastAsia"/>
                <w:noProof/>
                <w:color w:val="000000" w:themeColor="text1"/>
                <w:lang w:eastAsia="zh-CN"/>
              </w:rPr>
              <w:delText>验收阶段</w:delText>
            </w:r>
            <w:r w:rsidDel="006D021B">
              <w:rPr>
                <w:rFonts w:ascii="仿宋_GB2312" w:eastAsia="仿宋_GB2312" w:hAnsi="仿宋_GB2312" w:cs="仿宋_GB2312"/>
                <w:noProof/>
                <w:color w:val="000000" w:themeColor="text1"/>
                <w:rPrChange w:id="439" w:author="刘宁" w:date="2025-09-05T12:05:00Z">
                  <w:rPr>
                    <w:color w:val="000000" w:themeColor="text1"/>
                  </w:rPr>
                </w:rPrChange>
              </w:rPr>
              <w:tab/>
            </w:r>
            <w:r w:rsidDel="006D021B">
              <w:rPr>
                <w:rFonts w:ascii="仿宋_GB2312" w:eastAsia="仿宋_GB2312" w:hAnsi="仿宋_GB2312" w:cs="仿宋_GB2312"/>
                <w:noProof/>
                <w:color w:val="000000" w:themeColor="text1"/>
                <w:rPrChange w:id="440" w:author="刘宁" w:date="2025-09-05T12:05:00Z">
                  <w:rPr>
                    <w:color w:val="000000" w:themeColor="text1"/>
                  </w:rPr>
                </w:rPrChange>
              </w:rPr>
              <w:delText>23</w:delText>
            </w:r>
          </w:del>
        </w:p>
        <w:p w14:paraId="35CF6338" w14:textId="18BB79CF" w:rsidR="005B1E27" w:rsidRPr="005B1E27" w:rsidDel="006D021B" w:rsidRDefault="00357C28" w:rsidP="006D021B">
          <w:pPr>
            <w:pStyle w:val="TOC3"/>
            <w:tabs>
              <w:tab w:val="right" w:leader="dot" w:pos="9026"/>
            </w:tabs>
            <w:snapToGrid w:val="0"/>
            <w:spacing w:after="0" w:line="360" w:lineRule="auto"/>
            <w:rPr>
              <w:del w:id="441" w:author="宁 刘" w:date="2025-09-05T18:35:00Z" w16du:dateUtc="2025-09-05T10:35:00Z"/>
              <w:rFonts w:ascii="仿宋_GB2312" w:eastAsia="仿宋_GB2312" w:hAnsi="仿宋_GB2312" w:cs="仿宋_GB2312"/>
              <w:noProof/>
              <w:color w:val="000000" w:themeColor="text1"/>
              <w:rPrChange w:id="442" w:author="刘宁" w:date="2025-09-05T12:05:00Z">
                <w:rPr>
                  <w:del w:id="443" w:author="宁 刘" w:date="2025-09-05T18:35:00Z" w16du:dateUtc="2025-09-05T10:35:00Z"/>
                  <w:color w:val="000000" w:themeColor="text1"/>
                </w:rPr>
              </w:rPrChange>
            </w:rPr>
            <w:pPrChange w:id="444" w:author="宁 刘" w:date="2025-09-05T18:35:00Z" w16du:dateUtc="2025-09-05T10:35:00Z">
              <w:pPr>
                <w:pStyle w:val="TOC3"/>
                <w:tabs>
                  <w:tab w:val="right" w:leader="dot" w:pos="9026"/>
                </w:tabs>
              </w:pPr>
            </w:pPrChange>
          </w:pPr>
          <w:del w:id="445"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7.2 </w:delText>
            </w:r>
            <w:r w:rsidRPr="00746035" w:rsidDel="006D021B">
              <w:rPr>
                <w:rFonts w:ascii="仿宋_GB2312" w:eastAsia="仿宋_GB2312" w:hAnsi="仿宋_GB2312" w:cs="仿宋_GB2312" w:hint="eastAsia"/>
                <w:noProof/>
                <w:color w:val="000000" w:themeColor="text1"/>
                <w:lang w:eastAsia="zh-CN"/>
              </w:rPr>
              <w:delText>验收条件</w:delText>
            </w:r>
            <w:r w:rsidDel="006D021B">
              <w:rPr>
                <w:rFonts w:ascii="仿宋_GB2312" w:eastAsia="仿宋_GB2312" w:hAnsi="仿宋_GB2312" w:cs="仿宋_GB2312"/>
                <w:noProof/>
                <w:color w:val="000000" w:themeColor="text1"/>
                <w:rPrChange w:id="446" w:author="刘宁" w:date="2025-09-05T12:05:00Z">
                  <w:rPr>
                    <w:color w:val="000000" w:themeColor="text1"/>
                  </w:rPr>
                </w:rPrChange>
              </w:rPr>
              <w:tab/>
            </w:r>
            <w:r w:rsidDel="006D021B">
              <w:rPr>
                <w:rFonts w:ascii="仿宋_GB2312" w:eastAsia="仿宋_GB2312" w:hAnsi="仿宋_GB2312" w:cs="仿宋_GB2312"/>
                <w:noProof/>
                <w:color w:val="000000" w:themeColor="text1"/>
                <w:rPrChange w:id="447" w:author="刘宁" w:date="2025-09-05T12:05:00Z">
                  <w:rPr>
                    <w:color w:val="000000" w:themeColor="text1"/>
                  </w:rPr>
                </w:rPrChange>
              </w:rPr>
              <w:delText>23</w:delText>
            </w:r>
          </w:del>
        </w:p>
        <w:p w14:paraId="701E2E49" w14:textId="40FE1BAA" w:rsidR="005B1E27" w:rsidRPr="005B1E27" w:rsidDel="006D021B" w:rsidRDefault="00357C28" w:rsidP="006D021B">
          <w:pPr>
            <w:pStyle w:val="TOC3"/>
            <w:tabs>
              <w:tab w:val="right" w:leader="dot" w:pos="9026"/>
            </w:tabs>
            <w:snapToGrid w:val="0"/>
            <w:spacing w:after="0" w:line="360" w:lineRule="auto"/>
            <w:rPr>
              <w:del w:id="448" w:author="宁 刘" w:date="2025-09-05T18:35:00Z" w16du:dateUtc="2025-09-05T10:35:00Z"/>
              <w:rFonts w:ascii="仿宋_GB2312" w:eastAsia="仿宋_GB2312" w:hAnsi="仿宋_GB2312" w:cs="仿宋_GB2312"/>
              <w:noProof/>
              <w:color w:val="000000" w:themeColor="text1"/>
              <w:rPrChange w:id="449" w:author="刘宁" w:date="2025-09-05T12:05:00Z">
                <w:rPr>
                  <w:del w:id="450" w:author="宁 刘" w:date="2025-09-05T18:35:00Z" w16du:dateUtc="2025-09-05T10:35:00Z"/>
                  <w:color w:val="000000" w:themeColor="text1"/>
                </w:rPr>
              </w:rPrChange>
            </w:rPr>
            <w:pPrChange w:id="451" w:author="宁 刘" w:date="2025-09-05T18:35:00Z" w16du:dateUtc="2025-09-05T10:35:00Z">
              <w:pPr>
                <w:pStyle w:val="TOC3"/>
                <w:tabs>
                  <w:tab w:val="right" w:leader="dot" w:pos="9026"/>
                </w:tabs>
              </w:pPr>
            </w:pPrChange>
          </w:pPr>
          <w:del w:id="452"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7.3 </w:delText>
            </w:r>
            <w:r w:rsidRPr="00746035" w:rsidDel="006D021B">
              <w:rPr>
                <w:rFonts w:ascii="仿宋_GB2312" w:eastAsia="仿宋_GB2312" w:hAnsi="仿宋_GB2312" w:cs="仿宋_GB2312" w:hint="eastAsia"/>
                <w:noProof/>
                <w:color w:val="000000" w:themeColor="text1"/>
                <w:lang w:eastAsia="zh-CN"/>
              </w:rPr>
              <w:delText>验收要求</w:delText>
            </w:r>
            <w:r w:rsidDel="006D021B">
              <w:rPr>
                <w:rFonts w:ascii="仿宋_GB2312" w:eastAsia="仿宋_GB2312" w:hAnsi="仿宋_GB2312" w:cs="仿宋_GB2312"/>
                <w:noProof/>
                <w:color w:val="000000" w:themeColor="text1"/>
                <w:rPrChange w:id="453" w:author="刘宁" w:date="2025-09-05T12:05:00Z">
                  <w:rPr>
                    <w:color w:val="000000" w:themeColor="text1"/>
                  </w:rPr>
                </w:rPrChange>
              </w:rPr>
              <w:tab/>
            </w:r>
            <w:r w:rsidDel="006D021B">
              <w:rPr>
                <w:rFonts w:ascii="仿宋_GB2312" w:eastAsia="仿宋_GB2312" w:hAnsi="仿宋_GB2312" w:cs="仿宋_GB2312"/>
                <w:noProof/>
                <w:color w:val="000000" w:themeColor="text1"/>
                <w:rPrChange w:id="454" w:author="刘宁" w:date="2025-09-05T12:05:00Z">
                  <w:rPr>
                    <w:color w:val="000000" w:themeColor="text1"/>
                  </w:rPr>
                </w:rPrChange>
              </w:rPr>
              <w:delText>24</w:delText>
            </w:r>
          </w:del>
        </w:p>
        <w:p w14:paraId="50E2A9A5" w14:textId="4F4E3771" w:rsidR="005B1E27" w:rsidRPr="005B1E27" w:rsidDel="006D021B" w:rsidRDefault="00357C28" w:rsidP="006D021B">
          <w:pPr>
            <w:pStyle w:val="TOC3"/>
            <w:tabs>
              <w:tab w:val="right" w:leader="dot" w:pos="9026"/>
            </w:tabs>
            <w:snapToGrid w:val="0"/>
            <w:spacing w:after="0" w:line="360" w:lineRule="auto"/>
            <w:rPr>
              <w:del w:id="455" w:author="宁 刘" w:date="2025-09-05T18:35:00Z" w16du:dateUtc="2025-09-05T10:35:00Z"/>
              <w:rFonts w:ascii="仿宋_GB2312" w:eastAsia="仿宋_GB2312" w:hAnsi="仿宋_GB2312" w:cs="仿宋_GB2312"/>
              <w:noProof/>
              <w:color w:val="000000" w:themeColor="text1"/>
              <w:rPrChange w:id="456" w:author="刘宁" w:date="2025-09-05T12:05:00Z">
                <w:rPr>
                  <w:del w:id="457" w:author="宁 刘" w:date="2025-09-05T18:35:00Z" w16du:dateUtc="2025-09-05T10:35:00Z"/>
                  <w:color w:val="000000" w:themeColor="text1"/>
                </w:rPr>
              </w:rPrChange>
            </w:rPr>
            <w:pPrChange w:id="458" w:author="宁 刘" w:date="2025-09-05T18:35:00Z" w16du:dateUtc="2025-09-05T10:35:00Z">
              <w:pPr>
                <w:pStyle w:val="TOC3"/>
                <w:tabs>
                  <w:tab w:val="right" w:leader="dot" w:pos="9026"/>
                </w:tabs>
              </w:pPr>
            </w:pPrChange>
          </w:pPr>
          <w:del w:id="459"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7.4 </w:delText>
            </w:r>
            <w:r w:rsidRPr="00746035" w:rsidDel="006D021B">
              <w:rPr>
                <w:rFonts w:ascii="仿宋_GB2312" w:eastAsia="仿宋_GB2312" w:hAnsi="仿宋_GB2312" w:cs="仿宋_GB2312" w:hint="eastAsia"/>
                <w:noProof/>
                <w:color w:val="000000" w:themeColor="text1"/>
                <w:lang w:eastAsia="zh-CN"/>
              </w:rPr>
              <w:delText>验收内容</w:delText>
            </w:r>
            <w:r w:rsidDel="006D021B">
              <w:rPr>
                <w:rFonts w:ascii="仿宋_GB2312" w:eastAsia="仿宋_GB2312" w:hAnsi="仿宋_GB2312" w:cs="仿宋_GB2312"/>
                <w:noProof/>
                <w:color w:val="000000" w:themeColor="text1"/>
                <w:rPrChange w:id="460" w:author="刘宁" w:date="2025-09-05T12:05:00Z">
                  <w:rPr>
                    <w:color w:val="000000" w:themeColor="text1"/>
                  </w:rPr>
                </w:rPrChange>
              </w:rPr>
              <w:tab/>
            </w:r>
            <w:r w:rsidDel="006D021B">
              <w:rPr>
                <w:rFonts w:ascii="仿宋_GB2312" w:eastAsia="仿宋_GB2312" w:hAnsi="仿宋_GB2312" w:cs="仿宋_GB2312"/>
                <w:noProof/>
                <w:color w:val="000000" w:themeColor="text1"/>
                <w:rPrChange w:id="461" w:author="刘宁" w:date="2025-09-05T12:05:00Z">
                  <w:rPr>
                    <w:color w:val="000000" w:themeColor="text1"/>
                  </w:rPr>
                </w:rPrChange>
              </w:rPr>
              <w:delText>24</w:delText>
            </w:r>
          </w:del>
        </w:p>
        <w:p w14:paraId="2292F3D6" w14:textId="4160BDFB" w:rsidR="005B1E27" w:rsidRPr="005B1E27" w:rsidDel="006D021B" w:rsidRDefault="00357C28" w:rsidP="006D021B">
          <w:pPr>
            <w:pStyle w:val="TOC3"/>
            <w:tabs>
              <w:tab w:val="right" w:leader="dot" w:pos="9026"/>
            </w:tabs>
            <w:snapToGrid w:val="0"/>
            <w:spacing w:after="0" w:line="360" w:lineRule="auto"/>
            <w:rPr>
              <w:del w:id="462" w:author="宁 刘" w:date="2025-09-05T18:35:00Z" w16du:dateUtc="2025-09-05T10:35:00Z"/>
              <w:rFonts w:ascii="仿宋_GB2312" w:eastAsia="仿宋_GB2312" w:hAnsi="仿宋_GB2312" w:cs="仿宋_GB2312"/>
              <w:noProof/>
              <w:color w:val="000000" w:themeColor="text1"/>
              <w:rPrChange w:id="463" w:author="刘宁" w:date="2025-09-05T12:05:00Z">
                <w:rPr>
                  <w:del w:id="464" w:author="宁 刘" w:date="2025-09-05T18:35:00Z" w16du:dateUtc="2025-09-05T10:35:00Z"/>
                  <w:color w:val="000000" w:themeColor="text1"/>
                </w:rPr>
              </w:rPrChange>
            </w:rPr>
            <w:pPrChange w:id="465" w:author="宁 刘" w:date="2025-09-05T18:35:00Z" w16du:dateUtc="2025-09-05T10:35:00Z">
              <w:pPr>
                <w:pStyle w:val="TOC3"/>
                <w:tabs>
                  <w:tab w:val="right" w:leader="dot" w:pos="9026"/>
                </w:tabs>
              </w:pPr>
            </w:pPrChange>
          </w:pPr>
          <w:del w:id="466"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7.5 </w:delText>
            </w:r>
            <w:r w:rsidRPr="00746035" w:rsidDel="006D021B">
              <w:rPr>
                <w:rFonts w:ascii="仿宋_GB2312" w:eastAsia="仿宋_GB2312" w:hAnsi="仿宋_GB2312" w:cs="仿宋_GB2312" w:hint="eastAsia"/>
                <w:noProof/>
                <w:color w:val="000000" w:themeColor="text1"/>
                <w:lang w:eastAsia="zh-CN"/>
              </w:rPr>
              <w:delText>主要交付物</w:delText>
            </w:r>
            <w:r w:rsidDel="006D021B">
              <w:rPr>
                <w:rFonts w:ascii="仿宋_GB2312" w:eastAsia="仿宋_GB2312" w:hAnsi="仿宋_GB2312" w:cs="仿宋_GB2312"/>
                <w:noProof/>
                <w:color w:val="000000" w:themeColor="text1"/>
                <w:rPrChange w:id="467" w:author="刘宁" w:date="2025-09-05T12:05:00Z">
                  <w:rPr>
                    <w:color w:val="000000" w:themeColor="text1"/>
                  </w:rPr>
                </w:rPrChange>
              </w:rPr>
              <w:tab/>
            </w:r>
            <w:r w:rsidDel="006D021B">
              <w:rPr>
                <w:rFonts w:ascii="仿宋_GB2312" w:eastAsia="仿宋_GB2312" w:hAnsi="仿宋_GB2312" w:cs="仿宋_GB2312"/>
                <w:noProof/>
                <w:color w:val="000000" w:themeColor="text1"/>
                <w:rPrChange w:id="468" w:author="刘宁" w:date="2025-09-05T12:05:00Z">
                  <w:rPr>
                    <w:color w:val="000000" w:themeColor="text1"/>
                  </w:rPr>
                </w:rPrChange>
              </w:rPr>
              <w:delText>25</w:delText>
            </w:r>
          </w:del>
        </w:p>
        <w:p w14:paraId="7AA12ADC" w14:textId="5F1A21C2" w:rsidR="005B1E27" w:rsidRPr="005B1E27" w:rsidDel="006D021B" w:rsidRDefault="00357C28" w:rsidP="006D021B">
          <w:pPr>
            <w:pStyle w:val="TOC3"/>
            <w:tabs>
              <w:tab w:val="right" w:leader="dot" w:pos="9026"/>
            </w:tabs>
            <w:snapToGrid w:val="0"/>
            <w:spacing w:after="0" w:line="360" w:lineRule="auto"/>
            <w:rPr>
              <w:del w:id="469" w:author="宁 刘" w:date="2025-09-05T18:35:00Z" w16du:dateUtc="2025-09-05T10:35:00Z"/>
              <w:rFonts w:ascii="仿宋_GB2312" w:eastAsia="仿宋_GB2312" w:hAnsi="仿宋_GB2312" w:cs="仿宋_GB2312"/>
              <w:noProof/>
              <w:color w:val="000000" w:themeColor="text1"/>
              <w:rPrChange w:id="470" w:author="刘宁" w:date="2025-09-05T12:05:00Z">
                <w:rPr>
                  <w:del w:id="471" w:author="宁 刘" w:date="2025-09-05T18:35:00Z" w16du:dateUtc="2025-09-05T10:35:00Z"/>
                  <w:color w:val="000000" w:themeColor="text1"/>
                </w:rPr>
              </w:rPrChange>
            </w:rPr>
            <w:pPrChange w:id="472" w:author="宁 刘" w:date="2025-09-05T18:35:00Z" w16du:dateUtc="2025-09-05T10:35:00Z">
              <w:pPr>
                <w:pStyle w:val="TOC3"/>
                <w:tabs>
                  <w:tab w:val="right" w:leader="dot" w:pos="9026"/>
                </w:tabs>
              </w:pPr>
            </w:pPrChange>
          </w:pPr>
          <w:del w:id="473" w:author="宁 刘" w:date="2025-09-05T18:35:00Z" w16du:dateUtc="2025-09-05T10:35:00Z">
            <w:r w:rsidRPr="00746035" w:rsidDel="006D021B">
              <w:rPr>
                <w:rFonts w:ascii="仿宋_GB2312" w:eastAsia="仿宋_GB2312" w:hAnsi="仿宋_GB2312" w:cs="仿宋_GB2312"/>
                <w:noProof/>
                <w:color w:val="000000" w:themeColor="text1"/>
                <w:lang w:eastAsia="zh-CN"/>
              </w:rPr>
              <w:delText xml:space="preserve">7.6 </w:delText>
            </w:r>
            <w:r w:rsidRPr="00746035" w:rsidDel="006D021B">
              <w:rPr>
                <w:rFonts w:ascii="仿宋_GB2312" w:eastAsia="仿宋_GB2312" w:hAnsi="仿宋_GB2312" w:cs="仿宋_GB2312" w:hint="eastAsia"/>
                <w:noProof/>
                <w:color w:val="000000" w:themeColor="text1"/>
                <w:lang w:eastAsia="zh-CN"/>
              </w:rPr>
              <w:delText>人员安排</w:delText>
            </w:r>
            <w:r w:rsidDel="006D021B">
              <w:rPr>
                <w:rFonts w:ascii="仿宋_GB2312" w:eastAsia="仿宋_GB2312" w:hAnsi="仿宋_GB2312" w:cs="仿宋_GB2312"/>
                <w:noProof/>
                <w:color w:val="000000" w:themeColor="text1"/>
                <w:rPrChange w:id="474" w:author="刘宁" w:date="2025-09-05T12:05:00Z">
                  <w:rPr>
                    <w:color w:val="000000" w:themeColor="text1"/>
                  </w:rPr>
                </w:rPrChange>
              </w:rPr>
              <w:tab/>
            </w:r>
            <w:r w:rsidDel="006D021B">
              <w:rPr>
                <w:rFonts w:ascii="仿宋_GB2312" w:eastAsia="仿宋_GB2312" w:hAnsi="仿宋_GB2312" w:cs="仿宋_GB2312"/>
                <w:noProof/>
                <w:color w:val="000000" w:themeColor="text1"/>
                <w:rPrChange w:id="475" w:author="刘宁" w:date="2025-09-05T12:05:00Z">
                  <w:rPr>
                    <w:color w:val="000000" w:themeColor="text1"/>
                  </w:rPr>
                </w:rPrChange>
              </w:rPr>
              <w:delText>26</w:delText>
            </w:r>
          </w:del>
        </w:p>
        <w:p w14:paraId="13F63D20" w14:textId="2C9CBC4D" w:rsidR="005B1E27" w:rsidRPr="005B1E27" w:rsidDel="006D021B" w:rsidRDefault="00357C28" w:rsidP="006D021B">
          <w:pPr>
            <w:pStyle w:val="TOC1"/>
            <w:tabs>
              <w:tab w:val="right" w:leader="dot" w:pos="9026"/>
            </w:tabs>
            <w:snapToGrid w:val="0"/>
            <w:spacing w:after="0" w:line="360" w:lineRule="auto"/>
            <w:rPr>
              <w:del w:id="476" w:author="宁 刘" w:date="2025-09-05T18:35:00Z" w16du:dateUtc="2025-09-05T10:35:00Z"/>
              <w:rFonts w:ascii="仿宋_GB2312" w:eastAsia="仿宋_GB2312" w:hAnsi="仿宋_GB2312" w:cs="仿宋_GB2312"/>
              <w:noProof/>
              <w:color w:val="000000" w:themeColor="text1"/>
              <w:rPrChange w:id="477" w:author="刘宁" w:date="2025-09-05T12:05:00Z">
                <w:rPr>
                  <w:del w:id="478" w:author="宁 刘" w:date="2025-09-05T18:35:00Z" w16du:dateUtc="2025-09-05T10:35:00Z"/>
                  <w:color w:val="000000" w:themeColor="text1"/>
                </w:rPr>
              </w:rPrChange>
            </w:rPr>
            <w:pPrChange w:id="479" w:author="宁 刘" w:date="2025-09-05T18:35:00Z" w16du:dateUtc="2025-09-05T10:35:00Z">
              <w:pPr>
                <w:pStyle w:val="TOC1"/>
                <w:tabs>
                  <w:tab w:val="right" w:leader="dot" w:pos="9026"/>
                </w:tabs>
              </w:pPr>
            </w:pPrChange>
          </w:pPr>
          <w:del w:id="480" w:author="宁 刘" w:date="2025-09-05T18:35:00Z" w16du:dateUtc="2025-09-05T10:35:00Z">
            <w:r w:rsidDel="006D021B">
              <w:rPr>
                <w:rFonts w:ascii="仿宋_GB2312" w:eastAsia="仿宋_GB2312" w:hAnsi="仿宋_GB2312" w:cs="仿宋_GB2312"/>
                <w:noProof/>
                <w:color w:val="000000" w:themeColor="text1"/>
                <w:kern w:val="36"/>
                <w:lang w:eastAsia="zh-CN"/>
              </w:rPr>
              <w:delText>8</w:delText>
            </w:r>
            <w:r w:rsidDel="006D021B">
              <w:rPr>
                <w:rFonts w:ascii="仿宋_GB2312" w:eastAsia="仿宋_GB2312" w:hAnsi="仿宋_GB2312" w:cs="仿宋_GB2312"/>
                <w:noProof/>
                <w:color w:val="000000" w:themeColor="text1"/>
                <w:kern w:val="36"/>
                <w:lang w:eastAsia="zh-CN"/>
              </w:rPr>
              <w:delText>其他要求</w:delText>
            </w:r>
            <w:r w:rsidDel="006D021B">
              <w:rPr>
                <w:rFonts w:ascii="仿宋_GB2312" w:eastAsia="仿宋_GB2312" w:hAnsi="仿宋_GB2312" w:cs="仿宋_GB2312"/>
                <w:noProof/>
                <w:color w:val="000000" w:themeColor="text1"/>
                <w:rPrChange w:id="481" w:author="刘宁" w:date="2025-09-05T12:05:00Z">
                  <w:rPr>
                    <w:color w:val="000000" w:themeColor="text1"/>
                  </w:rPr>
                </w:rPrChange>
              </w:rPr>
              <w:tab/>
            </w:r>
            <w:r w:rsidDel="006D021B">
              <w:rPr>
                <w:rFonts w:ascii="仿宋_GB2312" w:eastAsia="仿宋_GB2312" w:hAnsi="仿宋_GB2312" w:cs="仿宋_GB2312"/>
                <w:noProof/>
                <w:color w:val="000000" w:themeColor="text1"/>
                <w:rPrChange w:id="482" w:author="刘宁" w:date="2025-09-05T12:05:00Z">
                  <w:rPr>
                    <w:color w:val="000000" w:themeColor="text1"/>
                  </w:rPr>
                </w:rPrChange>
              </w:rPr>
              <w:delText>26</w:delText>
            </w:r>
          </w:del>
        </w:p>
        <w:p w14:paraId="6893AA32" w14:textId="65C8215C" w:rsidR="005B1E27" w:rsidRPr="005B1E27" w:rsidDel="006D021B" w:rsidRDefault="00357C28" w:rsidP="006D021B">
          <w:pPr>
            <w:pStyle w:val="TOC2"/>
            <w:tabs>
              <w:tab w:val="right" w:leader="dot" w:pos="9026"/>
            </w:tabs>
            <w:snapToGrid w:val="0"/>
            <w:spacing w:after="0" w:line="360" w:lineRule="auto"/>
            <w:rPr>
              <w:del w:id="483" w:author="宁 刘" w:date="2025-09-05T18:35:00Z" w16du:dateUtc="2025-09-05T10:35:00Z"/>
              <w:rFonts w:ascii="仿宋_GB2312" w:eastAsia="仿宋_GB2312" w:hAnsi="仿宋_GB2312" w:cs="仿宋_GB2312"/>
              <w:noProof/>
              <w:color w:val="000000" w:themeColor="text1"/>
              <w:rPrChange w:id="484" w:author="刘宁" w:date="2025-09-05T12:05:00Z">
                <w:rPr>
                  <w:del w:id="485" w:author="宁 刘" w:date="2025-09-05T18:35:00Z" w16du:dateUtc="2025-09-05T10:35:00Z"/>
                  <w:color w:val="000000" w:themeColor="text1"/>
                </w:rPr>
              </w:rPrChange>
            </w:rPr>
            <w:pPrChange w:id="486" w:author="宁 刘" w:date="2025-09-05T18:35:00Z" w16du:dateUtc="2025-09-05T10:35:00Z">
              <w:pPr>
                <w:pStyle w:val="TOC2"/>
                <w:tabs>
                  <w:tab w:val="right" w:leader="dot" w:pos="9026"/>
                </w:tabs>
              </w:pPr>
            </w:pPrChange>
          </w:pPr>
          <w:del w:id="487" w:author="宁 刘" w:date="2025-09-05T18:35:00Z" w16du:dateUtc="2025-09-05T10:35:00Z">
            <w:r w:rsidDel="006D021B">
              <w:rPr>
                <w:rFonts w:ascii="仿宋_GB2312" w:eastAsia="仿宋_GB2312" w:hAnsi="仿宋_GB2312" w:cs="仿宋_GB2312"/>
                <w:noProof/>
                <w:color w:val="000000" w:themeColor="text1"/>
                <w:lang w:eastAsia="zh-CN"/>
              </w:rPr>
              <w:delText>8.1</w:delText>
            </w:r>
            <w:r w:rsidDel="006D021B">
              <w:rPr>
                <w:rFonts w:ascii="仿宋_GB2312" w:eastAsia="仿宋_GB2312" w:hAnsi="仿宋_GB2312" w:cs="仿宋_GB2312"/>
                <w:noProof/>
                <w:color w:val="000000" w:themeColor="text1"/>
                <w:lang w:eastAsia="zh-CN"/>
              </w:rPr>
              <w:delText>必备要求</w:delText>
            </w:r>
            <w:r w:rsidDel="006D021B">
              <w:rPr>
                <w:rFonts w:ascii="仿宋_GB2312" w:eastAsia="仿宋_GB2312" w:hAnsi="仿宋_GB2312" w:cs="仿宋_GB2312"/>
                <w:noProof/>
                <w:color w:val="000000" w:themeColor="text1"/>
                <w:rPrChange w:id="488" w:author="刘宁" w:date="2025-09-05T12:05:00Z">
                  <w:rPr>
                    <w:color w:val="000000" w:themeColor="text1"/>
                  </w:rPr>
                </w:rPrChange>
              </w:rPr>
              <w:tab/>
            </w:r>
            <w:r w:rsidDel="006D021B">
              <w:rPr>
                <w:rFonts w:ascii="仿宋_GB2312" w:eastAsia="仿宋_GB2312" w:hAnsi="仿宋_GB2312" w:cs="仿宋_GB2312"/>
                <w:noProof/>
                <w:color w:val="000000" w:themeColor="text1"/>
                <w:rPrChange w:id="489" w:author="刘宁" w:date="2025-09-05T12:05:00Z">
                  <w:rPr>
                    <w:color w:val="000000" w:themeColor="text1"/>
                  </w:rPr>
                </w:rPrChange>
              </w:rPr>
              <w:delText>26</w:delText>
            </w:r>
          </w:del>
        </w:p>
        <w:p w14:paraId="03F53B80" w14:textId="7FCAD944" w:rsidR="005B1E27" w:rsidRPr="005B1E27" w:rsidDel="006D021B" w:rsidRDefault="00357C28" w:rsidP="006D021B">
          <w:pPr>
            <w:pStyle w:val="TOC2"/>
            <w:tabs>
              <w:tab w:val="right" w:leader="dot" w:pos="9026"/>
            </w:tabs>
            <w:snapToGrid w:val="0"/>
            <w:spacing w:after="0" w:line="360" w:lineRule="auto"/>
            <w:rPr>
              <w:del w:id="490" w:author="宁 刘" w:date="2025-09-05T18:35:00Z" w16du:dateUtc="2025-09-05T10:35:00Z"/>
              <w:rFonts w:ascii="仿宋_GB2312" w:eastAsia="仿宋_GB2312" w:hAnsi="仿宋_GB2312" w:cs="仿宋_GB2312"/>
              <w:noProof/>
              <w:color w:val="000000" w:themeColor="text1"/>
              <w:rPrChange w:id="491" w:author="刘宁" w:date="2025-09-05T12:05:00Z">
                <w:rPr>
                  <w:del w:id="492" w:author="宁 刘" w:date="2025-09-05T18:35:00Z" w16du:dateUtc="2025-09-05T10:35:00Z"/>
                  <w:color w:val="000000" w:themeColor="text1"/>
                </w:rPr>
              </w:rPrChange>
            </w:rPr>
            <w:pPrChange w:id="493" w:author="宁 刘" w:date="2025-09-05T18:35:00Z" w16du:dateUtc="2025-09-05T10:35:00Z">
              <w:pPr>
                <w:pStyle w:val="TOC2"/>
                <w:tabs>
                  <w:tab w:val="right" w:leader="dot" w:pos="9026"/>
                </w:tabs>
              </w:pPr>
            </w:pPrChange>
          </w:pPr>
          <w:del w:id="494" w:author="宁 刘" w:date="2025-09-05T18:35:00Z" w16du:dateUtc="2025-09-05T10:35:00Z">
            <w:r w:rsidDel="006D021B">
              <w:rPr>
                <w:rFonts w:ascii="仿宋_GB2312" w:eastAsia="仿宋_GB2312" w:hAnsi="仿宋_GB2312" w:cs="仿宋_GB2312"/>
                <w:noProof/>
                <w:color w:val="000000" w:themeColor="text1"/>
                <w:lang w:eastAsia="zh-CN"/>
              </w:rPr>
              <w:delText>8.1.1</w:delText>
            </w:r>
            <w:r w:rsidDel="006D021B">
              <w:rPr>
                <w:rFonts w:ascii="仿宋_GB2312" w:eastAsia="仿宋_GB2312" w:hAnsi="仿宋_GB2312" w:cs="仿宋_GB2312"/>
                <w:noProof/>
                <w:color w:val="000000" w:themeColor="text1"/>
                <w:lang w:eastAsia="zh-CN"/>
              </w:rPr>
              <w:delText>通用必备要求</w:delText>
            </w:r>
            <w:r w:rsidDel="006D021B">
              <w:rPr>
                <w:rFonts w:ascii="仿宋_GB2312" w:eastAsia="仿宋_GB2312" w:hAnsi="仿宋_GB2312" w:cs="仿宋_GB2312"/>
                <w:noProof/>
                <w:color w:val="000000" w:themeColor="text1"/>
                <w:rPrChange w:id="495" w:author="刘宁" w:date="2025-09-05T12:05:00Z">
                  <w:rPr>
                    <w:color w:val="000000" w:themeColor="text1"/>
                  </w:rPr>
                </w:rPrChange>
              </w:rPr>
              <w:tab/>
            </w:r>
            <w:r w:rsidDel="006D021B">
              <w:rPr>
                <w:rFonts w:ascii="仿宋_GB2312" w:eastAsia="仿宋_GB2312" w:hAnsi="仿宋_GB2312" w:cs="仿宋_GB2312"/>
                <w:noProof/>
                <w:color w:val="000000" w:themeColor="text1"/>
                <w:rPrChange w:id="496" w:author="刘宁" w:date="2025-09-05T12:05:00Z">
                  <w:rPr>
                    <w:color w:val="000000" w:themeColor="text1"/>
                  </w:rPr>
                </w:rPrChange>
              </w:rPr>
              <w:delText>26</w:delText>
            </w:r>
          </w:del>
        </w:p>
        <w:p w14:paraId="71F85039" w14:textId="7AA9143E" w:rsidR="005B1E27" w:rsidRPr="005B1E27" w:rsidDel="006D021B" w:rsidRDefault="00357C28" w:rsidP="006D021B">
          <w:pPr>
            <w:pStyle w:val="TOC2"/>
            <w:tabs>
              <w:tab w:val="right" w:leader="dot" w:pos="9026"/>
            </w:tabs>
            <w:snapToGrid w:val="0"/>
            <w:spacing w:after="0" w:line="360" w:lineRule="auto"/>
            <w:rPr>
              <w:del w:id="497" w:author="宁 刘" w:date="2025-09-05T18:35:00Z" w16du:dateUtc="2025-09-05T10:35:00Z"/>
              <w:rFonts w:ascii="仿宋_GB2312" w:eastAsia="仿宋_GB2312" w:hAnsi="仿宋_GB2312" w:cs="仿宋_GB2312"/>
              <w:noProof/>
              <w:color w:val="000000" w:themeColor="text1"/>
              <w:rPrChange w:id="498" w:author="刘宁" w:date="2025-09-05T12:05:00Z">
                <w:rPr>
                  <w:del w:id="499" w:author="宁 刘" w:date="2025-09-05T18:35:00Z" w16du:dateUtc="2025-09-05T10:35:00Z"/>
                  <w:color w:val="000000" w:themeColor="text1"/>
                </w:rPr>
              </w:rPrChange>
            </w:rPr>
            <w:pPrChange w:id="500" w:author="宁 刘" w:date="2025-09-05T18:35:00Z" w16du:dateUtc="2025-09-05T10:35:00Z">
              <w:pPr>
                <w:pStyle w:val="TOC2"/>
                <w:tabs>
                  <w:tab w:val="right" w:leader="dot" w:pos="9026"/>
                </w:tabs>
              </w:pPr>
            </w:pPrChange>
          </w:pPr>
          <w:del w:id="501" w:author="宁 刘" w:date="2025-09-05T18:35:00Z" w16du:dateUtc="2025-09-05T10:35:00Z">
            <w:r w:rsidDel="006D021B">
              <w:rPr>
                <w:rFonts w:ascii="仿宋_GB2312" w:eastAsia="仿宋_GB2312" w:hAnsi="仿宋_GB2312" w:cs="仿宋_GB2312"/>
                <w:noProof/>
                <w:color w:val="000000" w:themeColor="text1"/>
                <w:lang w:eastAsia="zh-CN"/>
              </w:rPr>
              <w:delText>8.2</w:delText>
            </w:r>
            <w:r w:rsidDel="006D021B">
              <w:rPr>
                <w:rFonts w:ascii="仿宋_GB2312" w:eastAsia="仿宋_GB2312" w:hAnsi="仿宋_GB2312" w:cs="仿宋_GB2312"/>
                <w:noProof/>
                <w:color w:val="000000" w:themeColor="text1"/>
                <w:lang w:eastAsia="zh-CN"/>
              </w:rPr>
              <w:delText>付款安排建议</w:delText>
            </w:r>
            <w:r w:rsidDel="006D021B">
              <w:rPr>
                <w:rFonts w:ascii="仿宋_GB2312" w:eastAsia="仿宋_GB2312" w:hAnsi="仿宋_GB2312" w:cs="仿宋_GB2312"/>
                <w:noProof/>
                <w:color w:val="000000" w:themeColor="text1"/>
                <w:rPrChange w:id="502" w:author="刘宁" w:date="2025-09-05T12:05:00Z">
                  <w:rPr>
                    <w:color w:val="000000" w:themeColor="text1"/>
                  </w:rPr>
                </w:rPrChange>
              </w:rPr>
              <w:tab/>
            </w:r>
            <w:r w:rsidDel="006D021B">
              <w:rPr>
                <w:rFonts w:ascii="仿宋_GB2312" w:eastAsia="仿宋_GB2312" w:hAnsi="仿宋_GB2312" w:cs="仿宋_GB2312"/>
                <w:noProof/>
                <w:color w:val="000000" w:themeColor="text1"/>
                <w:rPrChange w:id="503" w:author="刘宁" w:date="2025-09-05T12:05:00Z">
                  <w:rPr>
                    <w:color w:val="000000" w:themeColor="text1"/>
                  </w:rPr>
                </w:rPrChange>
              </w:rPr>
              <w:delText>27</w:delText>
            </w:r>
          </w:del>
        </w:p>
        <w:p w14:paraId="5E2A99C9" w14:textId="62B0CBE4" w:rsidR="005B1E27" w:rsidRPr="005B1E27" w:rsidDel="006D021B" w:rsidRDefault="00357C28" w:rsidP="006D021B">
          <w:pPr>
            <w:pStyle w:val="TOC2"/>
            <w:tabs>
              <w:tab w:val="right" w:leader="dot" w:pos="9026"/>
            </w:tabs>
            <w:snapToGrid w:val="0"/>
            <w:spacing w:after="0" w:line="360" w:lineRule="auto"/>
            <w:rPr>
              <w:del w:id="504" w:author="宁 刘" w:date="2025-09-05T18:35:00Z" w16du:dateUtc="2025-09-05T10:35:00Z"/>
              <w:rFonts w:ascii="仿宋_GB2312" w:eastAsia="仿宋_GB2312" w:hAnsi="仿宋_GB2312" w:cs="仿宋_GB2312"/>
              <w:noProof/>
              <w:color w:val="000000" w:themeColor="text1"/>
              <w:rPrChange w:id="505" w:author="刘宁" w:date="2025-09-05T12:05:00Z">
                <w:rPr>
                  <w:del w:id="506" w:author="宁 刘" w:date="2025-09-05T18:35:00Z" w16du:dateUtc="2025-09-05T10:35:00Z"/>
                  <w:color w:val="000000" w:themeColor="text1"/>
                </w:rPr>
              </w:rPrChange>
            </w:rPr>
            <w:pPrChange w:id="507" w:author="宁 刘" w:date="2025-09-05T18:35:00Z" w16du:dateUtc="2025-09-05T10:35:00Z">
              <w:pPr>
                <w:pStyle w:val="TOC2"/>
                <w:tabs>
                  <w:tab w:val="right" w:leader="dot" w:pos="9026"/>
                </w:tabs>
              </w:pPr>
            </w:pPrChange>
          </w:pPr>
          <w:del w:id="508" w:author="宁 刘" w:date="2025-09-05T18:35:00Z" w16du:dateUtc="2025-09-05T10:35:00Z">
            <w:r w:rsidDel="006D021B">
              <w:rPr>
                <w:rFonts w:ascii="仿宋_GB2312" w:eastAsia="仿宋_GB2312" w:hAnsi="仿宋_GB2312" w:cs="仿宋_GB2312"/>
                <w:noProof/>
                <w:color w:val="000000" w:themeColor="text1"/>
              </w:rPr>
              <w:delText>8.3</w:delText>
            </w:r>
            <w:r w:rsidDel="006D021B">
              <w:rPr>
                <w:rFonts w:ascii="仿宋_GB2312" w:eastAsia="仿宋_GB2312" w:hAnsi="仿宋_GB2312" w:cs="仿宋_GB2312"/>
                <w:noProof/>
                <w:color w:val="000000" w:themeColor="text1"/>
              </w:rPr>
              <w:delText>其他要求</w:delText>
            </w:r>
            <w:r w:rsidDel="006D021B">
              <w:rPr>
                <w:rFonts w:ascii="仿宋_GB2312" w:eastAsia="仿宋_GB2312" w:hAnsi="仿宋_GB2312" w:cs="仿宋_GB2312"/>
                <w:noProof/>
                <w:color w:val="000000" w:themeColor="text1"/>
                <w:rPrChange w:id="509" w:author="刘宁" w:date="2025-09-05T12:05:00Z">
                  <w:rPr>
                    <w:color w:val="000000" w:themeColor="text1"/>
                  </w:rPr>
                </w:rPrChange>
              </w:rPr>
              <w:tab/>
            </w:r>
            <w:r w:rsidDel="006D021B">
              <w:rPr>
                <w:rFonts w:ascii="仿宋_GB2312" w:eastAsia="仿宋_GB2312" w:hAnsi="仿宋_GB2312" w:cs="仿宋_GB2312"/>
                <w:noProof/>
                <w:color w:val="000000" w:themeColor="text1"/>
                <w:rPrChange w:id="510" w:author="刘宁" w:date="2025-09-05T12:05:00Z">
                  <w:rPr>
                    <w:color w:val="000000" w:themeColor="text1"/>
                  </w:rPr>
                </w:rPrChange>
              </w:rPr>
              <w:delText>27</w:delText>
            </w:r>
          </w:del>
        </w:p>
        <w:p w14:paraId="235A9042" w14:textId="12D116E9" w:rsidR="005B1E27" w:rsidRPr="005B1E27" w:rsidDel="006D021B" w:rsidRDefault="00357C28" w:rsidP="006D021B">
          <w:pPr>
            <w:pStyle w:val="TOC3"/>
            <w:tabs>
              <w:tab w:val="right" w:leader="dot" w:pos="9026"/>
            </w:tabs>
            <w:snapToGrid w:val="0"/>
            <w:spacing w:after="0" w:line="360" w:lineRule="auto"/>
            <w:rPr>
              <w:del w:id="511" w:author="宁 刘" w:date="2025-09-05T18:35:00Z" w16du:dateUtc="2025-09-05T10:35:00Z"/>
              <w:rFonts w:ascii="仿宋_GB2312" w:eastAsia="仿宋_GB2312" w:hAnsi="仿宋_GB2312" w:cs="仿宋_GB2312"/>
              <w:noProof/>
              <w:color w:val="000000" w:themeColor="text1"/>
              <w:rPrChange w:id="512" w:author="刘宁" w:date="2025-09-05T12:05:00Z">
                <w:rPr>
                  <w:del w:id="513" w:author="宁 刘" w:date="2025-09-05T18:35:00Z" w16du:dateUtc="2025-09-05T10:35:00Z"/>
                  <w:color w:val="000000" w:themeColor="text1"/>
                </w:rPr>
              </w:rPrChange>
            </w:rPr>
            <w:pPrChange w:id="514" w:author="宁 刘" w:date="2025-09-05T18:35:00Z" w16du:dateUtc="2025-09-05T10:35:00Z">
              <w:pPr>
                <w:pStyle w:val="TOC3"/>
                <w:tabs>
                  <w:tab w:val="right" w:leader="dot" w:pos="9026"/>
                </w:tabs>
              </w:pPr>
            </w:pPrChange>
          </w:pPr>
          <w:del w:id="515" w:author="宁 刘" w:date="2025-09-05T18:35:00Z" w16du:dateUtc="2025-09-05T10:35:00Z">
            <w:r w:rsidRPr="00746035" w:rsidDel="006D021B">
              <w:rPr>
                <w:rFonts w:ascii="仿宋_GB2312" w:eastAsia="仿宋_GB2312" w:hAnsi="仿宋_GB2312" w:cs="仿宋_GB2312"/>
                <w:noProof/>
                <w:color w:val="000000" w:themeColor="text1"/>
              </w:rPr>
              <w:delText>8.3.1</w:delText>
            </w:r>
            <w:r w:rsidRPr="00746035" w:rsidDel="006D021B">
              <w:rPr>
                <w:rFonts w:ascii="仿宋_GB2312" w:eastAsia="仿宋_GB2312" w:hAnsi="仿宋_GB2312" w:cs="仿宋_GB2312"/>
                <w:noProof/>
                <w:color w:val="000000" w:themeColor="text1"/>
              </w:rPr>
              <w:delText>保密要求</w:delText>
            </w:r>
            <w:r w:rsidDel="006D021B">
              <w:rPr>
                <w:rFonts w:ascii="仿宋_GB2312" w:eastAsia="仿宋_GB2312" w:hAnsi="仿宋_GB2312" w:cs="仿宋_GB2312"/>
                <w:noProof/>
                <w:color w:val="000000" w:themeColor="text1"/>
                <w:rPrChange w:id="516" w:author="刘宁" w:date="2025-09-05T12:05:00Z">
                  <w:rPr>
                    <w:color w:val="000000" w:themeColor="text1"/>
                  </w:rPr>
                </w:rPrChange>
              </w:rPr>
              <w:tab/>
            </w:r>
            <w:r w:rsidDel="006D021B">
              <w:rPr>
                <w:rFonts w:ascii="仿宋_GB2312" w:eastAsia="仿宋_GB2312" w:hAnsi="仿宋_GB2312" w:cs="仿宋_GB2312"/>
                <w:noProof/>
                <w:color w:val="000000" w:themeColor="text1"/>
                <w:rPrChange w:id="517" w:author="刘宁" w:date="2025-09-05T12:05:00Z">
                  <w:rPr>
                    <w:color w:val="000000" w:themeColor="text1"/>
                  </w:rPr>
                </w:rPrChange>
              </w:rPr>
              <w:delText>27</w:delText>
            </w:r>
          </w:del>
        </w:p>
        <w:p w14:paraId="645CFE74" w14:textId="63CD3342" w:rsidR="005B1E27" w:rsidRPr="005B1E27" w:rsidDel="006D021B" w:rsidRDefault="00357C28" w:rsidP="006D021B">
          <w:pPr>
            <w:pStyle w:val="TOC3"/>
            <w:tabs>
              <w:tab w:val="right" w:leader="dot" w:pos="9026"/>
            </w:tabs>
            <w:snapToGrid w:val="0"/>
            <w:spacing w:after="0" w:line="360" w:lineRule="auto"/>
            <w:rPr>
              <w:del w:id="518" w:author="宁 刘" w:date="2025-09-05T18:35:00Z" w16du:dateUtc="2025-09-05T10:35:00Z"/>
              <w:rFonts w:ascii="仿宋_GB2312" w:eastAsia="仿宋_GB2312" w:hAnsi="仿宋_GB2312" w:cs="仿宋_GB2312"/>
              <w:noProof/>
              <w:color w:val="000000" w:themeColor="text1"/>
              <w:rPrChange w:id="519" w:author="刘宁" w:date="2025-09-05T12:05:00Z">
                <w:rPr>
                  <w:del w:id="520" w:author="宁 刘" w:date="2025-09-05T18:35:00Z" w16du:dateUtc="2025-09-05T10:35:00Z"/>
                  <w:color w:val="000000" w:themeColor="text1"/>
                </w:rPr>
              </w:rPrChange>
            </w:rPr>
            <w:pPrChange w:id="521" w:author="宁 刘" w:date="2025-09-05T18:35:00Z" w16du:dateUtc="2025-09-05T10:35:00Z">
              <w:pPr>
                <w:pStyle w:val="TOC3"/>
                <w:tabs>
                  <w:tab w:val="right" w:leader="dot" w:pos="9026"/>
                </w:tabs>
              </w:pPr>
            </w:pPrChange>
          </w:pPr>
          <w:del w:id="522" w:author="宁 刘" w:date="2025-09-05T18:35:00Z" w16du:dateUtc="2025-09-05T10:35:00Z">
            <w:r w:rsidRPr="00746035" w:rsidDel="006D021B">
              <w:rPr>
                <w:rFonts w:ascii="仿宋_GB2312" w:eastAsia="仿宋_GB2312" w:hAnsi="仿宋_GB2312" w:cs="仿宋_GB2312"/>
                <w:noProof/>
                <w:color w:val="000000" w:themeColor="text1"/>
                <w:lang w:eastAsia="zh-CN"/>
              </w:rPr>
              <w:delText>8.3.2</w:delText>
            </w:r>
            <w:r w:rsidRPr="00746035" w:rsidDel="006D021B">
              <w:rPr>
                <w:rFonts w:ascii="仿宋_GB2312" w:eastAsia="仿宋_GB2312" w:hAnsi="仿宋_GB2312" w:cs="仿宋_GB2312"/>
                <w:noProof/>
                <w:color w:val="000000" w:themeColor="text1"/>
                <w:lang w:eastAsia="zh-CN"/>
              </w:rPr>
              <w:delText>知识产权要求</w:delText>
            </w:r>
            <w:r w:rsidDel="006D021B">
              <w:rPr>
                <w:rFonts w:ascii="仿宋_GB2312" w:eastAsia="仿宋_GB2312" w:hAnsi="仿宋_GB2312" w:cs="仿宋_GB2312"/>
                <w:noProof/>
                <w:color w:val="000000" w:themeColor="text1"/>
                <w:rPrChange w:id="523" w:author="刘宁" w:date="2025-09-05T12:05:00Z">
                  <w:rPr>
                    <w:color w:val="000000" w:themeColor="text1"/>
                  </w:rPr>
                </w:rPrChange>
              </w:rPr>
              <w:tab/>
            </w:r>
            <w:r w:rsidDel="006D021B">
              <w:rPr>
                <w:rFonts w:ascii="仿宋_GB2312" w:eastAsia="仿宋_GB2312" w:hAnsi="仿宋_GB2312" w:cs="仿宋_GB2312"/>
                <w:noProof/>
                <w:color w:val="000000" w:themeColor="text1"/>
                <w:rPrChange w:id="524" w:author="刘宁" w:date="2025-09-05T12:05:00Z">
                  <w:rPr>
                    <w:color w:val="000000" w:themeColor="text1"/>
                  </w:rPr>
                </w:rPrChange>
              </w:rPr>
              <w:delText>29</w:delText>
            </w:r>
          </w:del>
        </w:p>
        <w:p w14:paraId="5E9A971C" w14:textId="0E3B988B" w:rsidR="005B1E27" w:rsidRPr="005B1E27" w:rsidDel="006D021B" w:rsidRDefault="00357C28" w:rsidP="006D021B">
          <w:pPr>
            <w:pStyle w:val="TOC2"/>
            <w:tabs>
              <w:tab w:val="right" w:leader="dot" w:pos="9026"/>
            </w:tabs>
            <w:snapToGrid w:val="0"/>
            <w:spacing w:after="0" w:line="360" w:lineRule="auto"/>
            <w:rPr>
              <w:del w:id="525" w:author="宁 刘" w:date="2025-09-05T18:35:00Z" w16du:dateUtc="2025-09-05T10:35:00Z"/>
              <w:rFonts w:ascii="仿宋_GB2312" w:eastAsia="仿宋_GB2312" w:hAnsi="仿宋_GB2312" w:cs="仿宋_GB2312"/>
              <w:noProof/>
              <w:color w:val="000000" w:themeColor="text1"/>
              <w:rPrChange w:id="526" w:author="刘宁" w:date="2025-09-05T12:05:00Z">
                <w:rPr>
                  <w:del w:id="527" w:author="宁 刘" w:date="2025-09-05T18:35:00Z" w16du:dateUtc="2025-09-05T10:35:00Z"/>
                  <w:color w:val="000000" w:themeColor="text1"/>
                </w:rPr>
              </w:rPrChange>
            </w:rPr>
            <w:pPrChange w:id="528" w:author="宁 刘" w:date="2025-09-05T18:35:00Z" w16du:dateUtc="2025-09-05T10:35:00Z">
              <w:pPr>
                <w:pStyle w:val="TOC2"/>
                <w:tabs>
                  <w:tab w:val="right" w:leader="dot" w:pos="9026"/>
                </w:tabs>
              </w:pPr>
            </w:pPrChange>
          </w:pPr>
          <w:del w:id="529" w:author="宁 刘" w:date="2025-09-05T18:35:00Z" w16du:dateUtc="2025-09-05T10:35:00Z">
            <w:r w:rsidDel="006D021B">
              <w:rPr>
                <w:rFonts w:ascii="仿宋_GB2312" w:eastAsia="仿宋_GB2312" w:hAnsi="仿宋_GB2312" w:cs="仿宋_GB2312" w:hint="eastAsia"/>
                <w:noProof/>
                <w:color w:val="000000" w:themeColor="text1"/>
                <w:lang w:eastAsia="zh-CN"/>
              </w:rPr>
              <w:delText>采购人对项目实施过程中所产生的所有成果（包括发明、发现、可运行系统、源代码及相关技术资料、文档等）享有所有权（永久使用权、复制权和修改权等）。</w:delText>
            </w:r>
            <w:r w:rsidDel="006D021B">
              <w:rPr>
                <w:rFonts w:ascii="仿宋_GB2312" w:eastAsia="仿宋_GB2312" w:hAnsi="仿宋_GB2312" w:cs="仿宋_GB2312"/>
                <w:noProof/>
                <w:color w:val="000000" w:themeColor="text1"/>
                <w:rPrChange w:id="530" w:author="刘宁" w:date="2025-09-05T12:05:00Z">
                  <w:rPr>
                    <w:color w:val="000000" w:themeColor="text1"/>
                  </w:rPr>
                </w:rPrChange>
              </w:rPr>
              <w:tab/>
            </w:r>
            <w:r w:rsidDel="006D021B">
              <w:rPr>
                <w:rFonts w:ascii="仿宋_GB2312" w:eastAsia="仿宋_GB2312" w:hAnsi="仿宋_GB2312" w:cs="仿宋_GB2312"/>
                <w:noProof/>
                <w:color w:val="000000" w:themeColor="text1"/>
                <w:rPrChange w:id="531" w:author="刘宁" w:date="2025-09-05T12:05:00Z">
                  <w:rPr>
                    <w:color w:val="000000" w:themeColor="text1"/>
                  </w:rPr>
                </w:rPrChange>
              </w:rPr>
              <w:delText>29</w:delText>
            </w:r>
          </w:del>
        </w:p>
        <w:p w14:paraId="6BA3E762" w14:textId="68845A54" w:rsidR="005B1E27" w:rsidRPr="005B1E27" w:rsidDel="006D021B" w:rsidRDefault="00357C28" w:rsidP="006D021B">
          <w:pPr>
            <w:pStyle w:val="TOC3"/>
            <w:tabs>
              <w:tab w:val="right" w:leader="dot" w:pos="9026"/>
            </w:tabs>
            <w:snapToGrid w:val="0"/>
            <w:spacing w:after="0" w:line="360" w:lineRule="auto"/>
            <w:rPr>
              <w:del w:id="532" w:author="宁 刘" w:date="2025-09-05T18:35:00Z" w16du:dateUtc="2025-09-05T10:35:00Z"/>
              <w:rFonts w:ascii="仿宋_GB2312" w:eastAsia="仿宋_GB2312" w:hAnsi="仿宋_GB2312" w:cs="仿宋_GB2312"/>
              <w:noProof/>
              <w:color w:val="000000" w:themeColor="text1"/>
              <w:rPrChange w:id="533" w:author="刘宁" w:date="2025-09-05T12:05:00Z">
                <w:rPr>
                  <w:del w:id="534" w:author="宁 刘" w:date="2025-09-05T18:35:00Z" w16du:dateUtc="2025-09-05T10:35:00Z"/>
                  <w:color w:val="000000" w:themeColor="text1"/>
                </w:rPr>
              </w:rPrChange>
            </w:rPr>
            <w:pPrChange w:id="535" w:author="宁 刘" w:date="2025-09-05T18:35:00Z" w16du:dateUtc="2025-09-05T10:35:00Z">
              <w:pPr>
                <w:pStyle w:val="TOC3"/>
                <w:tabs>
                  <w:tab w:val="right" w:leader="dot" w:pos="9026"/>
                </w:tabs>
              </w:pPr>
            </w:pPrChange>
          </w:pPr>
          <w:del w:id="536" w:author="宁 刘" w:date="2025-09-05T18:35:00Z" w16du:dateUtc="2025-09-05T10:35:00Z">
            <w:r w:rsidRPr="00746035" w:rsidDel="006D021B">
              <w:rPr>
                <w:rFonts w:ascii="仿宋_GB2312" w:eastAsia="仿宋_GB2312" w:hAnsi="仿宋_GB2312" w:cs="仿宋_GB2312"/>
                <w:noProof/>
                <w:color w:val="000000" w:themeColor="text1"/>
                <w:lang w:eastAsia="zh-CN"/>
              </w:rPr>
              <w:delText>8.3.3★</w:delText>
            </w:r>
            <w:r w:rsidRPr="00746035" w:rsidDel="006D021B">
              <w:rPr>
                <w:rFonts w:ascii="仿宋_GB2312" w:eastAsia="仿宋_GB2312" w:hAnsi="仿宋_GB2312" w:cs="仿宋_GB2312"/>
                <w:noProof/>
                <w:color w:val="000000" w:themeColor="text1"/>
                <w:lang w:eastAsia="zh-CN"/>
              </w:rPr>
              <w:delText>供应链安全管理要求</w:delText>
            </w:r>
            <w:r w:rsidDel="006D021B">
              <w:rPr>
                <w:rFonts w:ascii="仿宋_GB2312" w:eastAsia="仿宋_GB2312" w:hAnsi="仿宋_GB2312" w:cs="仿宋_GB2312"/>
                <w:noProof/>
                <w:color w:val="000000" w:themeColor="text1"/>
                <w:rPrChange w:id="537" w:author="刘宁" w:date="2025-09-05T12:05:00Z">
                  <w:rPr>
                    <w:color w:val="000000" w:themeColor="text1"/>
                  </w:rPr>
                </w:rPrChange>
              </w:rPr>
              <w:tab/>
            </w:r>
            <w:r w:rsidDel="006D021B">
              <w:rPr>
                <w:rFonts w:ascii="仿宋_GB2312" w:eastAsia="仿宋_GB2312" w:hAnsi="仿宋_GB2312" w:cs="仿宋_GB2312"/>
                <w:noProof/>
                <w:color w:val="000000" w:themeColor="text1"/>
                <w:rPrChange w:id="538" w:author="刘宁" w:date="2025-09-05T12:05:00Z">
                  <w:rPr>
                    <w:color w:val="000000" w:themeColor="text1"/>
                  </w:rPr>
                </w:rPrChange>
              </w:rPr>
              <w:delText>29</w:delText>
            </w:r>
          </w:del>
        </w:p>
        <w:p w14:paraId="09F08F1E" w14:textId="3B87AE58" w:rsidR="005B1E27" w:rsidRPr="005B1E27" w:rsidDel="006D021B" w:rsidRDefault="00357C28" w:rsidP="006D021B">
          <w:pPr>
            <w:pStyle w:val="TOC3"/>
            <w:tabs>
              <w:tab w:val="right" w:leader="dot" w:pos="9026"/>
            </w:tabs>
            <w:snapToGrid w:val="0"/>
            <w:spacing w:after="0" w:line="360" w:lineRule="auto"/>
            <w:rPr>
              <w:del w:id="539" w:author="宁 刘" w:date="2025-09-05T18:35:00Z" w16du:dateUtc="2025-09-05T10:35:00Z"/>
              <w:rFonts w:ascii="仿宋_GB2312" w:eastAsia="仿宋_GB2312" w:hAnsi="仿宋_GB2312" w:cs="仿宋_GB2312"/>
              <w:noProof/>
              <w:color w:val="000000" w:themeColor="text1"/>
              <w:rPrChange w:id="540" w:author="刘宁" w:date="2025-09-05T12:05:00Z">
                <w:rPr>
                  <w:del w:id="541" w:author="宁 刘" w:date="2025-09-05T18:35:00Z" w16du:dateUtc="2025-09-05T10:35:00Z"/>
                  <w:color w:val="000000" w:themeColor="text1"/>
                </w:rPr>
              </w:rPrChange>
            </w:rPr>
            <w:pPrChange w:id="542" w:author="宁 刘" w:date="2025-09-05T18:35:00Z" w16du:dateUtc="2025-09-05T10:35:00Z">
              <w:pPr>
                <w:pStyle w:val="TOC3"/>
                <w:tabs>
                  <w:tab w:val="right" w:leader="dot" w:pos="9026"/>
                </w:tabs>
              </w:pPr>
            </w:pPrChange>
          </w:pPr>
          <w:del w:id="543" w:author="宁 刘" w:date="2025-09-05T18:35:00Z" w16du:dateUtc="2025-09-05T10:35:00Z">
            <w:r w:rsidRPr="00746035" w:rsidDel="006D021B">
              <w:rPr>
                <w:rFonts w:ascii="仿宋_GB2312" w:eastAsia="仿宋_GB2312" w:hAnsi="仿宋_GB2312" w:cs="仿宋_GB2312"/>
                <w:noProof/>
                <w:color w:val="000000" w:themeColor="text1"/>
                <w:lang w:eastAsia="zh-CN"/>
              </w:rPr>
              <w:delText>8.3.4</w:delText>
            </w:r>
            <w:r w:rsidRPr="00746035" w:rsidDel="006D021B">
              <w:rPr>
                <w:rFonts w:ascii="仿宋_GB2312" w:eastAsia="仿宋_GB2312" w:hAnsi="仿宋_GB2312" w:cs="仿宋_GB2312"/>
                <w:noProof/>
                <w:color w:val="000000" w:themeColor="text1"/>
                <w:lang w:eastAsia="zh-CN"/>
              </w:rPr>
              <w:delText>税务信息化服务商廉政相关要求</w:delText>
            </w:r>
            <w:r w:rsidDel="006D021B">
              <w:rPr>
                <w:rFonts w:ascii="仿宋_GB2312" w:eastAsia="仿宋_GB2312" w:hAnsi="仿宋_GB2312" w:cs="仿宋_GB2312"/>
                <w:noProof/>
                <w:color w:val="000000" w:themeColor="text1"/>
                <w:rPrChange w:id="544" w:author="刘宁" w:date="2025-09-05T12:05:00Z">
                  <w:rPr>
                    <w:color w:val="000000" w:themeColor="text1"/>
                  </w:rPr>
                </w:rPrChange>
              </w:rPr>
              <w:tab/>
            </w:r>
            <w:r w:rsidDel="006D021B">
              <w:rPr>
                <w:rFonts w:ascii="仿宋_GB2312" w:eastAsia="仿宋_GB2312" w:hAnsi="仿宋_GB2312" w:cs="仿宋_GB2312"/>
                <w:noProof/>
                <w:color w:val="000000" w:themeColor="text1"/>
                <w:rPrChange w:id="545" w:author="刘宁" w:date="2025-09-05T12:05:00Z">
                  <w:rPr>
                    <w:color w:val="000000" w:themeColor="text1"/>
                  </w:rPr>
                </w:rPrChange>
              </w:rPr>
              <w:delText>31</w:delText>
            </w:r>
          </w:del>
        </w:p>
        <w:p w14:paraId="6CAF36C1" w14:textId="4250726B" w:rsidR="005B1E27" w:rsidRPr="005B1E27" w:rsidDel="006D021B" w:rsidRDefault="00357C28" w:rsidP="006D021B">
          <w:pPr>
            <w:pStyle w:val="TOC2"/>
            <w:tabs>
              <w:tab w:val="right" w:leader="dot" w:pos="9026"/>
            </w:tabs>
            <w:snapToGrid w:val="0"/>
            <w:spacing w:after="0" w:line="360" w:lineRule="auto"/>
            <w:rPr>
              <w:del w:id="546" w:author="宁 刘" w:date="2025-09-05T18:35:00Z" w16du:dateUtc="2025-09-05T10:35:00Z"/>
              <w:rFonts w:ascii="仿宋_GB2312" w:eastAsia="仿宋_GB2312" w:hAnsi="仿宋_GB2312" w:cs="仿宋_GB2312"/>
              <w:noProof/>
              <w:color w:val="000000" w:themeColor="text1"/>
              <w:rPrChange w:id="547" w:author="刘宁" w:date="2025-09-05T12:05:00Z">
                <w:rPr>
                  <w:del w:id="548" w:author="宁 刘" w:date="2025-09-05T18:35:00Z" w16du:dateUtc="2025-09-05T10:35:00Z"/>
                  <w:color w:val="000000" w:themeColor="text1"/>
                </w:rPr>
              </w:rPrChange>
            </w:rPr>
            <w:pPrChange w:id="549" w:author="宁 刘" w:date="2025-09-05T18:35:00Z" w16du:dateUtc="2025-09-05T10:35:00Z">
              <w:pPr>
                <w:pStyle w:val="TOC2"/>
                <w:tabs>
                  <w:tab w:val="right" w:leader="dot" w:pos="9026"/>
                </w:tabs>
              </w:pPr>
            </w:pPrChange>
          </w:pPr>
          <w:del w:id="550" w:author="宁 刘" w:date="2025-09-05T18:35:00Z" w16du:dateUtc="2025-09-05T10:35:00Z">
            <w:r w:rsidRPr="00746035" w:rsidDel="006D021B">
              <w:rPr>
                <w:rFonts w:ascii="仿宋_GB2312" w:eastAsia="仿宋_GB2312" w:hAnsi="仿宋_GB2312" w:cs="仿宋_GB2312" w:hint="eastAsia"/>
                <w:bCs/>
                <w:noProof/>
                <w:color w:val="000000" w:themeColor="text1"/>
                <w:lang w:eastAsia="zh-CN"/>
              </w:rPr>
              <w:delText>税务信息化服务商廉洁承诺书</w:delText>
            </w:r>
            <w:r w:rsidDel="006D021B">
              <w:rPr>
                <w:rFonts w:ascii="仿宋_GB2312" w:eastAsia="仿宋_GB2312" w:hAnsi="仿宋_GB2312" w:cs="仿宋_GB2312"/>
                <w:noProof/>
                <w:color w:val="000000" w:themeColor="text1"/>
                <w:rPrChange w:id="551" w:author="刘宁" w:date="2025-09-05T12:05:00Z">
                  <w:rPr>
                    <w:color w:val="000000" w:themeColor="text1"/>
                  </w:rPr>
                </w:rPrChange>
              </w:rPr>
              <w:tab/>
            </w:r>
            <w:r w:rsidDel="006D021B">
              <w:rPr>
                <w:rFonts w:ascii="仿宋_GB2312" w:eastAsia="仿宋_GB2312" w:hAnsi="仿宋_GB2312" w:cs="仿宋_GB2312"/>
                <w:noProof/>
                <w:color w:val="000000" w:themeColor="text1"/>
                <w:rPrChange w:id="552" w:author="刘宁" w:date="2025-09-05T12:05:00Z">
                  <w:rPr>
                    <w:color w:val="000000" w:themeColor="text1"/>
                  </w:rPr>
                </w:rPrChange>
              </w:rPr>
              <w:delText>32</w:delText>
            </w:r>
          </w:del>
        </w:p>
        <w:p w14:paraId="18D4878C" w14:textId="2BB7B1A0" w:rsidR="005B1E27" w:rsidDel="006D021B" w:rsidRDefault="00357C28" w:rsidP="006D021B">
          <w:pPr>
            <w:pStyle w:val="TOC1"/>
            <w:tabs>
              <w:tab w:val="right" w:leader="dot" w:pos="9026"/>
            </w:tabs>
            <w:snapToGrid w:val="0"/>
            <w:spacing w:line="360" w:lineRule="auto"/>
            <w:rPr>
              <w:ins w:id="553" w:author="刘宁" w:date="2025-09-05T14:03:00Z"/>
              <w:del w:id="554" w:author="宁 刘" w:date="2025-09-05T18:35:00Z" w16du:dateUtc="2025-09-05T10:35:00Z"/>
              <w:noProof/>
            </w:rPr>
            <w:pPrChange w:id="555" w:author="宁 刘" w:date="2025-09-05T18:35:00Z" w16du:dateUtc="2025-09-05T10:35:00Z">
              <w:pPr>
                <w:pStyle w:val="TOC1"/>
                <w:tabs>
                  <w:tab w:val="right" w:leader="dot" w:pos="9026"/>
                </w:tabs>
              </w:pPr>
            </w:pPrChange>
          </w:pPr>
          <w:ins w:id="556" w:author="刘宁" w:date="2025-09-05T14:03:00Z">
            <w:del w:id="557" w:author="宁 刘" w:date="2025-09-05T18:35:00Z" w16du:dateUtc="2025-09-05T10:35:00Z">
              <w:r w:rsidDel="006D021B">
                <w:rPr>
                  <w:rFonts w:ascii="仿宋_GB2312" w:eastAsia="仿宋_GB2312" w:hAnsi="仿宋_GB2312" w:cs="仿宋_GB2312"/>
                  <w:noProof/>
                  <w:kern w:val="36"/>
                  <w:lang w:eastAsia="zh-CN"/>
                </w:rPr>
                <w:delText>1</w:delText>
              </w:r>
              <w:r w:rsidDel="006D021B">
                <w:rPr>
                  <w:rFonts w:ascii="仿宋_GB2312" w:eastAsia="仿宋_GB2312" w:hAnsi="仿宋_GB2312" w:cs="仿宋_GB2312"/>
                  <w:noProof/>
                  <w:kern w:val="36"/>
                  <w:lang w:eastAsia="zh-CN"/>
                </w:rPr>
                <w:delText>项目概述</w:delText>
              </w:r>
              <w:r w:rsidDel="006D021B">
                <w:rPr>
                  <w:noProof/>
                </w:rPr>
                <w:tab/>
              </w:r>
              <w:r w:rsidDel="006D021B">
                <w:rPr>
                  <w:noProof/>
                </w:rPr>
                <w:delText>1</w:delText>
              </w:r>
            </w:del>
          </w:ins>
        </w:p>
        <w:p w14:paraId="2C60BBE2" w14:textId="67E86D71" w:rsidR="005B1E27" w:rsidDel="006D021B" w:rsidRDefault="00357C28" w:rsidP="006D021B">
          <w:pPr>
            <w:pStyle w:val="TOC2"/>
            <w:tabs>
              <w:tab w:val="right" w:leader="dot" w:pos="9026"/>
            </w:tabs>
            <w:snapToGrid w:val="0"/>
            <w:spacing w:line="360" w:lineRule="auto"/>
            <w:rPr>
              <w:ins w:id="558" w:author="刘宁" w:date="2025-09-05T14:03:00Z"/>
              <w:del w:id="559" w:author="宁 刘" w:date="2025-09-05T18:35:00Z" w16du:dateUtc="2025-09-05T10:35:00Z"/>
              <w:noProof/>
            </w:rPr>
            <w:pPrChange w:id="560" w:author="宁 刘" w:date="2025-09-05T18:35:00Z" w16du:dateUtc="2025-09-05T10:35:00Z">
              <w:pPr>
                <w:pStyle w:val="TOC2"/>
                <w:tabs>
                  <w:tab w:val="right" w:leader="dot" w:pos="9026"/>
                </w:tabs>
              </w:pPr>
            </w:pPrChange>
          </w:pPr>
          <w:ins w:id="561" w:author="刘宁" w:date="2025-09-05T14:03:00Z">
            <w:del w:id="562" w:author="宁 刘" w:date="2025-09-05T18:35:00Z" w16du:dateUtc="2025-09-05T10:35:00Z">
              <w:r w:rsidDel="006D021B">
                <w:rPr>
                  <w:rFonts w:ascii="仿宋_GB2312" w:eastAsia="仿宋_GB2312" w:hAnsi="仿宋_GB2312" w:cs="仿宋_GB2312"/>
                  <w:noProof/>
                  <w:lang w:eastAsia="zh-CN"/>
                </w:rPr>
                <w:delText>1.1</w:delText>
              </w:r>
              <w:r w:rsidDel="006D021B">
                <w:rPr>
                  <w:rFonts w:ascii="仿宋_GB2312" w:eastAsia="仿宋_GB2312" w:hAnsi="仿宋_GB2312" w:cs="仿宋_GB2312"/>
                  <w:noProof/>
                  <w:lang w:eastAsia="zh-CN"/>
                </w:rPr>
                <w:delText>项目背景</w:delText>
              </w:r>
              <w:r w:rsidDel="006D021B">
                <w:rPr>
                  <w:noProof/>
                </w:rPr>
                <w:tab/>
              </w:r>
              <w:r w:rsidDel="006D021B">
                <w:rPr>
                  <w:noProof/>
                </w:rPr>
                <w:delText>1</w:delText>
              </w:r>
            </w:del>
          </w:ins>
        </w:p>
        <w:p w14:paraId="1614A585" w14:textId="5B4B1A09" w:rsidR="005B1E27" w:rsidDel="006D021B" w:rsidRDefault="00357C28" w:rsidP="006D021B">
          <w:pPr>
            <w:pStyle w:val="TOC3"/>
            <w:tabs>
              <w:tab w:val="right" w:leader="dot" w:pos="9026"/>
            </w:tabs>
            <w:snapToGrid w:val="0"/>
            <w:spacing w:line="360" w:lineRule="auto"/>
            <w:rPr>
              <w:ins w:id="563" w:author="刘宁" w:date="2025-09-05T14:03:00Z"/>
              <w:del w:id="564" w:author="宁 刘" w:date="2025-09-05T18:35:00Z" w16du:dateUtc="2025-09-05T10:35:00Z"/>
              <w:noProof/>
            </w:rPr>
            <w:pPrChange w:id="565" w:author="宁 刘" w:date="2025-09-05T18:35:00Z" w16du:dateUtc="2025-09-05T10:35:00Z">
              <w:pPr>
                <w:pStyle w:val="TOC3"/>
                <w:tabs>
                  <w:tab w:val="right" w:leader="dot" w:pos="9026"/>
                </w:tabs>
              </w:pPr>
            </w:pPrChange>
          </w:pPr>
          <w:ins w:id="566" w:author="刘宁" w:date="2025-09-05T14:03:00Z">
            <w:del w:id="567" w:author="宁 刘" w:date="2025-09-05T18:35:00Z" w16du:dateUtc="2025-09-05T10:35:00Z">
              <w:r w:rsidDel="006D021B">
                <w:rPr>
                  <w:rFonts w:ascii="仿宋_GB2312" w:eastAsia="仿宋_GB2312" w:hAnsi="仿宋_GB2312" w:cs="仿宋_GB2312"/>
                  <w:noProof/>
                  <w:szCs w:val="28"/>
                  <w:lang w:eastAsia="zh-CN"/>
                </w:rPr>
                <w:delText>1.1.1</w:delText>
              </w:r>
              <w:r w:rsidDel="006D021B">
                <w:rPr>
                  <w:rFonts w:ascii="仿宋_GB2312" w:eastAsia="仿宋_GB2312" w:hAnsi="仿宋_GB2312" w:cs="仿宋_GB2312"/>
                  <w:noProof/>
                  <w:szCs w:val="28"/>
                  <w:lang w:eastAsia="zh-CN"/>
                </w:rPr>
                <w:delText>项目目的、意义及背景</w:delText>
              </w:r>
              <w:r w:rsidDel="006D021B">
                <w:rPr>
                  <w:noProof/>
                </w:rPr>
                <w:tab/>
              </w:r>
              <w:r w:rsidDel="006D021B">
                <w:rPr>
                  <w:noProof/>
                </w:rPr>
                <w:delText>1</w:delText>
              </w:r>
            </w:del>
          </w:ins>
        </w:p>
        <w:p w14:paraId="311E9FAE" w14:textId="78DF139C" w:rsidR="005B1E27" w:rsidDel="006D021B" w:rsidRDefault="00357C28" w:rsidP="006D021B">
          <w:pPr>
            <w:pStyle w:val="TOC2"/>
            <w:tabs>
              <w:tab w:val="right" w:leader="dot" w:pos="9026"/>
            </w:tabs>
            <w:snapToGrid w:val="0"/>
            <w:spacing w:line="360" w:lineRule="auto"/>
            <w:rPr>
              <w:ins w:id="568" w:author="刘宁" w:date="2025-09-05T14:03:00Z"/>
              <w:del w:id="569" w:author="宁 刘" w:date="2025-09-05T18:35:00Z" w16du:dateUtc="2025-09-05T10:35:00Z"/>
              <w:noProof/>
            </w:rPr>
            <w:pPrChange w:id="570" w:author="宁 刘" w:date="2025-09-05T18:35:00Z" w16du:dateUtc="2025-09-05T10:35:00Z">
              <w:pPr>
                <w:pStyle w:val="TOC2"/>
                <w:tabs>
                  <w:tab w:val="right" w:leader="dot" w:pos="9026"/>
                </w:tabs>
              </w:pPr>
            </w:pPrChange>
          </w:pPr>
          <w:ins w:id="571" w:author="刘宁" w:date="2025-09-05T14:03:00Z">
            <w:del w:id="572" w:author="宁 刘" w:date="2025-09-05T18:35:00Z" w16du:dateUtc="2025-09-05T10:35:00Z">
              <w:r w:rsidDel="006D021B">
                <w:rPr>
                  <w:rFonts w:ascii="仿宋_GB2312" w:eastAsia="仿宋_GB2312" w:hAnsi="仿宋_GB2312" w:cs="仿宋_GB2312"/>
                  <w:noProof/>
                  <w:lang w:eastAsia="zh-CN"/>
                </w:rPr>
                <w:delText>1.2</w:delText>
              </w:r>
              <w:r w:rsidDel="006D021B">
                <w:rPr>
                  <w:rFonts w:ascii="仿宋_GB2312" w:eastAsia="仿宋_GB2312" w:hAnsi="仿宋_GB2312" w:cs="仿宋_GB2312"/>
                  <w:noProof/>
                  <w:lang w:eastAsia="zh-CN"/>
                </w:rPr>
                <w:delText>项目内容</w:delText>
              </w:r>
              <w:r w:rsidDel="006D021B">
                <w:rPr>
                  <w:noProof/>
                </w:rPr>
                <w:tab/>
              </w:r>
              <w:r w:rsidDel="006D021B">
                <w:rPr>
                  <w:noProof/>
                </w:rPr>
                <w:delText>2</w:delText>
              </w:r>
            </w:del>
          </w:ins>
        </w:p>
        <w:p w14:paraId="7EE0B12C" w14:textId="5ABB219E" w:rsidR="005B1E27" w:rsidDel="006D021B" w:rsidRDefault="00357C28" w:rsidP="006D021B">
          <w:pPr>
            <w:pStyle w:val="TOC3"/>
            <w:tabs>
              <w:tab w:val="right" w:leader="dot" w:pos="9026"/>
            </w:tabs>
            <w:snapToGrid w:val="0"/>
            <w:spacing w:line="360" w:lineRule="auto"/>
            <w:rPr>
              <w:ins w:id="573" w:author="刘宁" w:date="2025-09-05T14:03:00Z"/>
              <w:del w:id="574" w:author="宁 刘" w:date="2025-09-05T18:35:00Z" w16du:dateUtc="2025-09-05T10:35:00Z"/>
              <w:noProof/>
            </w:rPr>
            <w:pPrChange w:id="575" w:author="宁 刘" w:date="2025-09-05T18:35:00Z" w16du:dateUtc="2025-09-05T10:35:00Z">
              <w:pPr>
                <w:pStyle w:val="TOC3"/>
                <w:tabs>
                  <w:tab w:val="right" w:leader="dot" w:pos="9026"/>
                </w:tabs>
              </w:pPr>
            </w:pPrChange>
          </w:pPr>
          <w:ins w:id="576" w:author="刘宁" w:date="2025-09-05T14:03:00Z">
            <w:del w:id="577" w:author="宁 刘" w:date="2025-09-05T18:35:00Z" w16du:dateUtc="2025-09-05T10:35:00Z">
              <w:r w:rsidDel="006D021B">
                <w:rPr>
                  <w:rFonts w:ascii="仿宋_GB2312" w:eastAsia="仿宋_GB2312" w:hAnsi="仿宋_GB2312" w:cs="仿宋_GB2312"/>
                  <w:noProof/>
                  <w:szCs w:val="28"/>
                  <w:lang w:eastAsia="zh-CN"/>
                </w:rPr>
                <w:delText>1.2.1</w:delText>
              </w:r>
              <w:r w:rsidDel="006D021B">
                <w:rPr>
                  <w:rFonts w:ascii="仿宋_GB2312" w:eastAsia="仿宋_GB2312" w:hAnsi="仿宋_GB2312" w:cs="仿宋_GB2312"/>
                  <w:noProof/>
                  <w:szCs w:val="28"/>
                  <w:lang w:eastAsia="zh-CN"/>
                </w:rPr>
                <w:delText>项目建设思路</w:delText>
              </w:r>
              <w:r w:rsidDel="006D021B">
                <w:rPr>
                  <w:noProof/>
                </w:rPr>
                <w:tab/>
              </w:r>
              <w:r w:rsidDel="006D021B">
                <w:rPr>
                  <w:noProof/>
                </w:rPr>
                <w:delText>2</w:delText>
              </w:r>
            </w:del>
          </w:ins>
        </w:p>
        <w:p w14:paraId="0CF9D275" w14:textId="684450D4" w:rsidR="005B1E27" w:rsidDel="006D021B" w:rsidRDefault="00357C28" w:rsidP="006D021B">
          <w:pPr>
            <w:pStyle w:val="TOC3"/>
            <w:tabs>
              <w:tab w:val="right" w:leader="dot" w:pos="9026"/>
            </w:tabs>
            <w:snapToGrid w:val="0"/>
            <w:spacing w:line="360" w:lineRule="auto"/>
            <w:rPr>
              <w:ins w:id="578" w:author="刘宁" w:date="2025-09-05T14:03:00Z"/>
              <w:del w:id="579" w:author="宁 刘" w:date="2025-09-05T18:35:00Z" w16du:dateUtc="2025-09-05T10:35:00Z"/>
              <w:noProof/>
            </w:rPr>
            <w:pPrChange w:id="580" w:author="宁 刘" w:date="2025-09-05T18:35:00Z" w16du:dateUtc="2025-09-05T10:35:00Z">
              <w:pPr>
                <w:pStyle w:val="TOC3"/>
                <w:tabs>
                  <w:tab w:val="right" w:leader="dot" w:pos="9026"/>
                </w:tabs>
              </w:pPr>
            </w:pPrChange>
          </w:pPr>
          <w:ins w:id="581" w:author="刘宁" w:date="2025-09-05T14:03:00Z">
            <w:del w:id="582" w:author="宁 刘" w:date="2025-09-05T18:35:00Z" w16du:dateUtc="2025-09-05T10:35:00Z">
              <w:r w:rsidDel="006D021B">
                <w:rPr>
                  <w:rFonts w:ascii="仿宋_GB2312" w:eastAsia="仿宋_GB2312" w:hAnsi="仿宋_GB2312" w:cs="仿宋_GB2312"/>
                  <w:noProof/>
                  <w:szCs w:val="28"/>
                  <w:lang w:eastAsia="zh-CN"/>
                </w:rPr>
                <w:delText>1.2.2</w:delText>
              </w:r>
              <w:r w:rsidDel="006D021B">
                <w:rPr>
                  <w:rFonts w:ascii="仿宋_GB2312" w:eastAsia="仿宋_GB2312" w:hAnsi="仿宋_GB2312" w:cs="仿宋_GB2312"/>
                  <w:noProof/>
                  <w:szCs w:val="28"/>
                  <w:lang w:eastAsia="zh-CN"/>
                </w:rPr>
                <w:delText>采购内容</w:delText>
              </w:r>
              <w:r w:rsidDel="006D021B">
                <w:rPr>
                  <w:noProof/>
                </w:rPr>
                <w:tab/>
              </w:r>
              <w:r w:rsidDel="006D021B">
                <w:rPr>
                  <w:noProof/>
                </w:rPr>
                <w:delText>3</w:delText>
              </w:r>
            </w:del>
          </w:ins>
        </w:p>
        <w:p w14:paraId="670B9484" w14:textId="512EB925" w:rsidR="005B1E27" w:rsidDel="006D021B" w:rsidRDefault="00357C28" w:rsidP="006D021B">
          <w:pPr>
            <w:pStyle w:val="TOC3"/>
            <w:tabs>
              <w:tab w:val="right" w:leader="dot" w:pos="9026"/>
            </w:tabs>
            <w:snapToGrid w:val="0"/>
            <w:spacing w:line="360" w:lineRule="auto"/>
            <w:rPr>
              <w:ins w:id="583" w:author="刘宁" w:date="2025-09-05T14:03:00Z"/>
              <w:del w:id="584" w:author="宁 刘" w:date="2025-09-05T18:35:00Z" w16du:dateUtc="2025-09-05T10:35:00Z"/>
              <w:noProof/>
            </w:rPr>
            <w:pPrChange w:id="585" w:author="宁 刘" w:date="2025-09-05T18:35:00Z" w16du:dateUtc="2025-09-05T10:35:00Z">
              <w:pPr>
                <w:pStyle w:val="TOC3"/>
                <w:tabs>
                  <w:tab w:val="right" w:leader="dot" w:pos="9026"/>
                </w:tabs>
              </w:pPr>
            </w:pPrChange>
          </w:pPr>
          <w:ins w:id="586" w:author="刘宁" w:date="2025-09-05T14:03:00Z">
            <w:del w:id="587" w:author="宁 刘" w:date="2025-09-05T18:35:00Z" w16du:dateUtc="2025-09-05T10:35:00Z">
              <w:r w:rsidDel="006D021B">
                <w:rPr>
                  <w:rFonts w:ascii="仿宋_GB2312" w:eastAsia="仿宋_GB2312" w:hAnsi="仿宋_GB2312" w:cs="仿宋_GB2312"/>
                  <w:noProof/>
                  <w:szCs w:val="28"/>
                  <w:lang w:eastAsia="zh-CN"/>
                </w:rPr>
                <w:delText>1.2.3</w:delText>
              </w:r>
              <w:r w:rsidDel="006D021B">
                <w:rPr>
                  <w:rFonts w:ascii="仿宋_GB2312" w:eastAsia="仿宋_GB2312" w:hAnsi="仿宋_GB2312" w:cs="仿宋_GB2312"/>
                  <w:noProof/>
                  <w:szCs w:val="28"/>
                  <w:lang w:eastAsia="zh-CN"/>
                </w:rPr>
                <w:delText>项目实施要求</w:delText>
              </w:r>
              <w:r w:rsidDel="006D021B">
                <w:rPr>
                  <w:noProof/>
                </w:rPr>
                <w:tab/>
              </w:r>
              <w:r w:rsidDel="006D021B">
                <w:rPr>
                  <w:noProof/>
                </w:rPr>
                <w:delText>7</w:delText>
              </w:r>
            </w:del>
          </w:ins>
        </w:p>
        <w:p w14:paraId="424D66C4" w14:textId="00836131" w:rsidR="005B1E27" w:rsidDel="006D021B" w:rsidRDefault="00357C28" w:rsidP="006D021B">
          <w:pPr>
            <w:pStyle w:val="TOC2"/>
            <w:tabs>
              <w:tab w:val="right" w:leader="dot" w:pos="9026"/>
            </w:tabs>
            <w:snapToGrid w:val="0"/>
            <w:spacing w:line="360" w:lineRule="auto"/>
            <w:rPr>
              <w:ins w:id="588" w:author="刘宁" w:date="2025-09-05T14:03:00Z"/>
              <w:del w:id="589" w:author="宁 刘" w:date="2025-09-05T18:35:00Z" w16du:dateUtc="2025-09-05T10:35:00Z"/>
              <w:noProof/>
            </w:rPr>
            <w:pPrChange w:id="590" w:author="宁 刘" w:date="2025-09-05T18:35:00Z" w16du:dateUtc="2025-09-05T10:35:00Z">
              <w:pPr>
                <w:pStyle w:val="TOC2"/>
                <w:tabs>
                  <w:tab w:val="right" w:leader="dot" w:pos="9026"/>
                </w:tabs>
              </w:pPr>
            </w:pPrChange>
          </w:pPr>
          <w:ins w:id="591" w:author="刘宁" w:date="2025-09-05T14:03:00Z">
            <w:del w:id="592" w:author="宁 刘" w:date="2025-09-05T18:35:00Z" w16du:dateUtc="2025-09-05T10:35:00Z">
              <w:r w:rsidDel="006D021B">
                <w:rPr>
                  <w:rFonts w:ascii="仿宋_GB2312" w:eastAsia="仿宋_GB2312" w:hAnsi="仿宋_GB2312" w:cs="仿宋_GB2312"/>
                  <w:noProof/>
                  <w:lang w:eastAsia="zh-CN"/>
                </w:rPr>
                <w:delText>1.3</w:delText>
              </w:r>
              <w:r w:rsidDel="006D021B">
                <w:rPr>
                  <w:rFonts w:ascii="仿宋_GB2312" w:eastAsia="仿宋_GB2312" w:hAnsi="仿宋_GB2312" w:cs="仿宋_GB2312"/>
                  <w:noProof/>
                  <w:lang w:eastAsia="zh-CN"/>
                </w:rPr>
                <w:delText>其他要求</w:delText>
              </w:r>
              <w:r w:rsidDel="006D021B">
                <w:rPr>
                  <w:noProof/>
                </w:rPr>
                <w:tab/>
              </w:r>
              <w:r w:rsidDel="006D021B">
                <w:rPr>
                  <w:noProof/>
                </w:rPr>
                <w:delText>7</w:delText>
              </w:r>
            </w:del>
          </w:ins>
        </w:p>
        <w:p w14:paraId="2E6C4CBD" w14:textId="19F70CB0" w:rsidR="005B1E27" w:rsidDel="006D021B" w:rsidRDefault="00357C28" w:rsidP="006D021B">
          <w:pPr>
            <w:pStyle w:val="TOC3"/>
            <w:tabs>
              <w:tab w:val="right" w:leader="dot" w:pos="9026"/>
            </w:tabs>
            <w:snapToGrid w:val="0"/>
            <w:spacing w:line="360" w:lineRule="auto"/>
            <w:rPr>
              <w:ins w:id="593" w:author="刘宁" w:date="2025-09-05T14:03:00Z"/>
              <w:del w:id="594" w:author="宁 刘" w:date="2025-09-05T18:35:00Z" w16du:dateUtc="2025-09-05T10:35:00Z"/>
              <w:noProof/>
            </w:rPr>
            <w:pPrChange w:id="595" w:author="宁 刘" w:date="2025-09-05T18:35:00Z" w16du:dateUtc="2025-09-05T10:35:00Z">
              <w:pPr>
                <w:pStyle w:val="TOC3"/>
                <w:tabs>
                  <w:tab w:val="right" w:leader="dot" w:pos="9026"/>
                </w:tabs>
              </w:pPr>
            </w:pPrChange>
          </w:pPr>
          <w:ins w:id="596" w:author="刘宁" w:date="2025-09-05T14:03:00Z">
            <w:del w:id="597" w:author="宁 刘" w:date="2025-09-05T18:35:00Z" w16du:dateUtc="2025-09-05T10:35:00Z">
              <w:r w:rsidDel="006D021B">
                <w:rPr>
                  <w:rFonts w:ascii="仿宋_GB2312" w:eastAsia="仿宋_GB2312" w:hAnsi="仿宋_GB2312" w:cs="仿宋_GB2312"/>
                  <w:noProof/>
                  <w:szCs w:val="28"/>
                  <w:lang w:eastAsia="zh-CN"/>
                </w:rPr>
                <w:delText>1.3.1</w:delText>
              </w:r>
              <w:r w:rsidDel="006D021B">
                <w:rPr>
                  <w:rFonts w:ascii="仿宋_GB2312" w:eastAsia="仿宋_GB2312" w:hAnsi="仿宋_GB2312" w:cs="仿宋_GB2312"/>
                  <w:noProof/>
                  <w:szCs w:val="28"/>
                  <w:lang w:eastAsia="zh-CN"/>
                </w:rPr>
                <w:delText>采购标的需执行的相关标准规范</w:delText>
              </w:r>
              <w:r w:rsidDel="006D021B">
                <w:rPr>
                  <w:noProof/>
                </w:rPr>
                <w:tab/>
              </w:r>
              <w:r w:rsidDel="006D021B">
                <w:rPr>
                  <w:noProof/>
                </w:rPr>
                <w:delText>7</w:delText>
              </w:r>
            </w:del>
          </w:ins>
        </w:p>
        <w:p w14:paraId="0BC8B8D8" w14:textId="47BB6F30" w:rsidR="005B1E27" w:rsidDel="006D021B" w:rsidRDefault="00357C28" w:rsidP="006D021B">
          <w:pPr>
            <w:pStyle w:val="TOC1"/>
            <w:tabs>
              <w:tab w:val="right" w:leader="dot" w:pos="9026"/>
            </w:tabs>
            <w:snapToGrid w:val="0"/>
            <w:spacing w:line="360" w:lineRule="auto"/>
            <w:rPr>
              <w:ins w:id="598" w:author="刘宁" w:date="2025-09-05T14:03:00Z"/>
              <w:del w:id="599" w:author="宁 刘" w:date="2025-09-05T18:35:00Z" w16du:dateUtc="2025-09-05T10:35:00Z"/>
              <w:noProof/>
            </w:rPr>
            <w:pPrChange w:id="600" w:author="宁 刘" w:date="2025-09-05T18:35:00Z" w16du:dateUtc="2025-09-05T10:35:00Z">
              <w:pPr>
                <w:pStyle w:val="TOC1"/>
                <w:tabs>
                  <w:tab w:val="right" w:leader="dot" w:pos="9026"/>
                </w:tabs>
              </w:pPr>
            </w:pPrChange>
          </w:pPr>
          <w:ins w:id="601" w:author="刘宁" w:date="2025-09-05T14:03:00Z">
            <w:del w:id="602" w:author="宁 刘" w:date="2025-09-05T18:35:00Z" w16du:dateUtc="2025-09-05T10:35:00Z">
              <w:r w:rsidDel="006D021B">
                <w:rPr>
                  <w:rFonts w:ascii="仿宋_GB2312" w:eastAsia="仿宋_GB2312" w:hAnsi="仿宋_GB2312" w:cs="仿宋_GB2312"/>
                  <w:noProof/>
                  <w:kern w:val="36"/>
                  <w:lang w:eastAsia="zh-CN"/>
                </w:rPr>
                <w:delText>2</w:delText>
              </w:r>
              <w:r w:rsidDel="006D021B">
                <w:rPr>
                  <w:rFonts w:ascii="仿宋_GB2312" w:eastAsia="仿宋_GB2312" w:hAnsi="仿宋_GB2312" w:cs="仿宋_GB2312"/>
                  <w:noProof/>
                  <w:kern w:val="36"/>
                  <w:lang w:eastAsia="zh-CN"/>
                </w:rPr>
                <w:delText>投标</w:delText>
              </w:r>
              <w:r w:rsidDel="006D021B">
                <w:rPr>
                  <w:rFonts w:ascii="仿宋_GB2312" w:eastAsia="仿宋_GB2312" w:hAnsi="仿宋_GB2312" w:cs="仿宋_GB2312"/>
                  <w:noProof/>
                  <w:kern w:val="36"/>
                  <w:lang w:eastAsia="zh-CN"/>
                </w:rPr>
                <w:delText>/</w:delText>
              </w:r>
              <w:r w:rsidDel="006D021B">
                <w:rPr>
                  <w:rFonts w:ascii="仿宋_GB2312" w:eastAsia="仿宋_GB2312" w:hAnsi="仿宋_GB2312" w:cs="仿宋_GB2312"/>
                  <w:noProof/>
                  <w:kern w:val="36"/>
                  <w:lang w:eastAsia="zh-CN"/>
                </w:rPr>
                <w:delText>响应要求</w:delText>
              </w:r>
              <w:r w:rsidDel="006D021B">
                <w:rPr>
                  <w:noProof/>
                </w:rPr>
                <w:tab/>
              </w:r>
              <w:r w:rsidDel="006D021B">
                <w:rPr>
                  <w:noProof/>
                </w:rPr>
                <w:delText>7</w:delText>
              </w:r>
            </w:del>
          </w:ins>
        </w:p>
        <w:p w14:paraId="2E67E334" w14:textId="575D8507" w:rsidR="005B1E27" w:rsidDel="006D021B" w:rsidRDefault="00357C28" w:rsidP="006D021B">
          <w:pPr>
            <w:pStyle w:val="TOC2"/>
            <w:tabs>
              <w:tab w:val="right" w:leader="dot" w:pos="9026"/>
            </w:tabs>
            <w:snapToGrid w:val="0"/>
            <w:spacing w:line="360" w:lineRule="auto"/>
            <w:rPr>
              <w:ins w:id="603" w:author="刘宁" w:date="2025-09-05T14:03:00Z"/>
              <w:del w:id="604" w:author="宁 刘" w:date="2025-09-05T18:35:00Z" w16du:dateUtc="2025-09-05T10:35:00Z"/>
              <w:noProof/>
            </w:rPr>
            <w:pPrChange w:id="605" w:author="宁 刘" w:date="2025-09-05T18:35:00Z" w16du:dateUtc="2025-09-05T10:35:00Z">
              <w:pPr>
                <w:pStyle w:val="TOC2"/>
                <w:tabs>
                  <w:tab w:val="right" w:leader="dot" w:pos="9026"/>
                </w:tabs>
              </w:pPr>
            </w:pPrChange>
          </w:pPr>
          <w:ins w:id="606" w:author="刘宁" w:date="2025-09-05T14:03:00Z">
            <w:del w:id="607" w:author="宁 刘" w:date="2025-09-05T18:35:00Z" w16du:dateUtc="2025-09-05T10:35:00Z">
              <w:r w:rsidDel="006D021B">
                <w:rPr>
                  <w:rFonts w:ascii="仿宋_GB2312" w:eastAsia="仿宋_GB2312" w:hAnsi="仿宋_GB2312" w:cs="仿宋_GB2312"/>
                  <w:noProof/>
                  <w:lang w:eastAsia="zh-CN"/>
                </w:rPr>
                <w:delText>2.1</w:delText>
              </w:r>
              <w:r w:rsidDel="006D021B">
                <w:rPr>
                  <w:rFonts w:ascii="仿宋_GB2312" w:eastAsia="仿宋_GB2312" w:hAnsi="仿宋_GB2312" w:cs="仿宋_GB2312"/>
                  <w:noProof/>
                  <w:lang w:eastAsia="zh-CN"/>
                </w:rPr>
                <w:delText>对供应商的要求</w:delText>
              </w:r>
              <w:r w:rsidDel="006D021B">
                <w:rPr>
                  <w:noProof/>
                </w:rPr>
                <w:tab/>
              </w:r>
              <w:r w:rsidDel="006D021B">
                <w:rPr>
                  <w:noProof/>
                </w:rPr>
                <w:delText>7</w:delText>
              </w:r>
            </w:del>
          </w:ins>
        </w:p>
        <w:p w14:paraId="62840639" w14:textId="45923071" w:rsidR="005B1E27" w:rsidDel="006D021B" w:rsidRDefault="00357C28" w:rsidP="006D021B">
          <w:pPr>
            <w:pStyle w:val="TOC3"/>
            <w:tabs>
              <w:tab w:val="right" w:leader="dot" w:pos="9026"/>
            </w:tabs>
            <w:snapToGrid w:val="0"/>
            <w:spacing w:line="360" w:lineRule="auto"/>
            <w:rPr>
              <w:ins w:id="608" w:author="刘宁" w:date="2025-09-05T14:03:00Z"/>
              <w:del w:id="609" w:author="宁 刘" w:date="2025-09-05T18:35:00Z" w16du:dateUtc="2025-09-05T10:35:00Z"/>
              <w:noProof/>
            </w:rPr>
            <w:pPrChange w:id="610" w:author="宁 刘" w:date="2025-09-05T18:35:00Z" w16du:dateUtc="2025-09-05T10:35:00Z">
              <w:pPr>
                <w:pStyle w:val="TOC3"/>
                <w:tabs>
                  <w:tab w:val="right" w:leader="dot" w:pos="9026"/>
                </w:tabs>
              </w:pPr>
            </w:pPrChange>
          </w:pPr>
          <w:ins w:id="611" w:author="刘宁" w:date="2025-09-05T14:03:00Z">
            <w:del w:id="612" w:author="宁 刘" w:date="2025-09-05T18:35:00Z" w16du:dateUtc="2025-09-05T10:35:00Z">
              <w:r w:rsidDel="006D021B">
                <w:rPr>
                  <w:rFonts w:ascii="仿宋_GB2312" w:eastAsia="仿宋_GB2312" w:hAnsi="仿宋_GB2312" w:cs="仿宋_GB2312"/>
                  <w:noProof/>
                  <w:szCs w:val="28"/>
                  <w:lang w:eastAsia="zh-CN"/>
                </w:rPr>
                <w:delText>2.1.1</w:delText>
              </w:r>
              <w:r w:rsidDel="006D021B">
                <w:rPr>
                  <w:rFonts w:ascii="仿宋_GB2312" w:eastAsia="仿宋_GB2312" w:hAnsi="仿宋_GB2312" w:cs="仿宋_GB2312"/>
                  <w:noProof/>
                  <w:szCs w:val="28"/>
                  <w:lang w:eastAsia="zh-CN"/>
                </w:rPr>
                <w:delText>必备资质</w:delText>
              </w:r>
              <w:r w:rsidDel="006D021B">
                <w:rPr>
                  <w:noProof/>
                </w:rPr>
                <w:tab/>
              </w:r>
              <w:r w:rsidDel="006D021B">
                <w:rPr>
                  <w:noProof/>
                </w:rPr>
                <w:delText>7</w:delText>
              </w:r>
            </w:del>
          </w:ins>
        </w:p>
        <w:p w14:paraId="7DEFABB8" w14:textId="217D705B" w:rsidR="005B1E27" w:rsidDel="006D021B" w:rsidRDefault="00357C28" w:rsidP="006D021B">
          <w:pPr>
            <w:pStyle w:val="TOC3"/>
            <w:tabs>
              <w:tab w:val="right" w:leader="dot" w:pos="9026"/>
            </w:tabs>
            <w:snapToGrid w:val="0"/>
            <w:spacing w:line="360" w:lineRule="auto"/>
            <w:rPr>
              <w:ins w:id="613" w:author="刘宁" w:date="2025-09-05T14:03:00Z"/>
              <w:del w:id="614" w:author="宁 刘" w:date="2025-09-05T18:35:00Z" w16du:dateUtc="2025-09-05T10:35:00Z"/>
              <w:noProof/>
            </w:rPr>
            <w:pPrChange w:id="615" w:author="宁 刘" w:date="2025-09-05T18:35:00Z" w16du:dateUtc="2025-09-05T10:35:00Z">
              <w:pPr>
                <w:pStyle w:val="TOC3"/>
                <w:tabs>
                  <w:tab w:val="right" w:leader="dot" w:pos="9026"/>
                </w:tabs>
              </w:pPr>
            </w:pPrChange>
          </w:pPr>
          <w:ins w:id="616" w:author="刘宁" w:date="2025-09-05T14:03:00Z">
            <w:del w:id="617" w:author="宁 刘" w:date="2025-09-05T18:35:00Z" w16du:dateUtc="2025-09-05T10:35:00Z">
              <w:r w:rsidDel="006D021B">
                <w:rPr>
                  <w:rFonts w:ascii="仿宋_GB2312" w:eastAsia="仿宋_GB2312" w:hAnsi="仿宋_GB2312" w:cs="仿宋_GB2312"/>
                  <w:noProof/>
                  <w:szCs w:val="28"/>
                  <w:lang w:eastAsia="zh-CN"/>
                </w:rPr>
                <w:delText>2.1.2</w:delText>
              </w:r>
              <w:r w:rsidDel="006D021B">
                <w:rPr>
                  <w:rFonts w:ascii="仿宋_GB2312" w:eastAsia="仿宋_GB2312" w:hAnsi="仿宋_GB2312" w:cs="仿宋_GB2312"/>
                  <w:noProof/>
                  <w:szCs w:val="28"/>
                  <w:lang w:eastAsia="zh-CN"/>
                </w:rPr>
                <w:delText>优选资质</w:delText>
              </w:r>
              <w:r w:rsidDel="006D021B">
                <w:rPr>
                  <w:rFonts w:ascii="仿宋_GB2312" w:eastAsia="仿宋_GB2312" w:hAnsi="仿宋_GB2312" w:cs="仿宋_GB2312"/>
                  <w:noProof/>
                  <w:szCs w:val="28"/>
                  <w:lang w:eastAsia="zh-CN"/>
                </w:rPr>
                <w:delText>/</w:delText>
              </w:r>
              <w:r w:rsidDel="006D021B">
                <w:rPr>
                  <w:rFonts w:ascii="仿宋_GB2312" w:eastAsia="仿宋_GB2312" w:hAnsi="仿宋_GB2312" w:cs="仿宋_GB2312"/>
                  <w:noProof/>
                  <w:szCs w:val="28"/>
                  <w:lang w:eastAsia="zh-CN"/>
                </w:rPr>
                <w:delText>优选指标</w:delText>
              </w:r>
              <w:r w:rsidDel="006D021B">
                <w:rPr>
                  <w:noProof/>
                </w:rPr>
                <w:tab/>
              </w:r>
              <w:r w:rsidDel="006D021B">
                <w:rPr>
                  <w:noProof/>
                </w:rPr>
                <w:delText>7</w:delText>
              </w:r>
            </w:del>
          </w:ins>
        </w:p>
        <w:p w14:paraId="6E9BAB13" w14:textId="1F765E51" w:rsidR="005B1E27" w:rsidDel="006D021B" w:rsidRDefault="00357C28" w:rsidP="006D021B">
          <w:pPr>
            <w:pStyle w:val="TOC3"/>
            <w:tabs>
              <w:tab w:val="right" w:leader="dot" w:pos="9026"/>
            </w:tabs>
            <w:snapToGrid w:val="0"/>
            <w:spacing w:line="360" w:lineRule="auto"/>
            <w:rPr>
              <w:ins w:id="618" w:author="刘宁" w:date="2025-09-05T14:03:00Z"/>
              <w:del w:id="619" w:author="宁 刘" w:date="2025-09-05T18:35:00Z" w16du:dateUtc="2025-09-05T10:35:00Z"/>
              <w:noProof/>
            </w:rPr>
            <w:pPrChange w:id="620" w:author="宁 刘" w:date="2025-09-05T18:35:00Z" w16du:dateUtc="2025-09-05T10:35:00Z">
              <w:pPr>
                <w:pStyle w:val="TOC3"/>
                <w:tabs>
                  <w:tab w:val="right" w:leader="dot" w:pos="9026"/>
                </w:tabs>
              </w:pPr>
            </w:pPrChange>
          </w:pPr>
          <w:ins w:id="621" w:author="刘宁" w:date="2025-09-05T14:03:00Z">
            <w:del w:id="622" w:author="宁 刘" w:date="2025-09-05T18:35:00Z" w16du:dateUtc="2025-09-05T10:35:00Z">
              <w:r w:rsidDel="006D021B">
                <w:rPr>
                  <w:rFonts w:ascii="仿宋_GB2312" w:eastAsia="仿宋_GB2312" w:hAnsi="仿宋_GB2312" w:cs="仿宋_GB2312"/>
                  <w:noProof/>
                  <w:szCs w:val="28"/>
                  <w:lang w:eastAsia="zh-CN"/>
                </w:rPr>
                <w:delText>2.1.3</w:delText>
              </w:r>
              <w:r w:rsidDel="006D021B">
                <w:rPr>
                  <w:rFonts w:ascii="仿宋_GB2312" w:eastAsia="仿宋_GB2312" w:hAnsi="仿宋_GB2312" w:cs="仿宋_GB2312"/>
                  <w:noProof/>
                  <w:szCs w:val="28"/>
                  <w:lang w:eastAsia="zh-CN"/>
                </w:rPr>
                <w:delText>是否允许联合体</w:delText>
              </w:r>
              <w:r w:rsidDel="006D021B">
                <w:rPr>
                  <w:noProof/>
                </w:rPr>
                <w:tab/>
              </w:r>
              <w:r w:rsidDel="006D021B">
                <w:rPr>
                  <w:noProof/>
                </w:rPr>
                <w:delText>8</w:delText>
              </w:r>
            </w:del>
          </w:ins>
        </w:p>
        <w:p w14:paraId="64FEF40E" w14:textId="41684ADA" w:rsidR="005B1E27" w:rsidDel="006D021B" w:rsidRDefault="00357C28" w:rsidP="006D021B">
          <w:pPr>
            <w:pStyle w:val="TOC3"/>
            <w:tabs>
              <w:tab w:val="right" w:leader="dot" w:pos="9026"/>
            </w:tabs>
            <w:snapToGrid w:val="0"/>
            <w:spacing w:line="360" w:lineRule="auto"/>
            <w:rPr>
              <w:ins w:id="623" w:author="刘宁" w:date="2025-09-05T14:03:00Z"/>
              <w:del w:id="624" w:author="宁 刘" w:date="2025-09-05T18:35:00Z" w16du:dateUtc="2025-09-05T10:35:00Z"/>
              <w:noProof/>
            </w:rPr>
            <w:pPrChange w:id="625" w:author="宁 刘" w:date="2025-09-05T18:35:00Z" w16du:dateUtc="2025-09-05T10:35:00Z">
              <w:pPr>
                <w:pStyle w:val="TOC3"/>
                <w:tabs>
                  <w:tab w:val="right" w:leader="dot" w:pos="9026"/>
                </w:tabs>
              </w:pPr>
            </w:pPrChange>
          </w:pPr>
          <w:ins w:id="626" w:author="刘宁" w:date="2025-09-05T14:03:00Z">
            <w:del w:id="627" w:author="宁 刘" w:date="2025-09-05T18:35:00Z" w16du:dateUtc="2025-09-05T10:35:00Z">
              <w:r w:rsidDel="006D021B">
                <w:rPr>
                  <w:rFonts w:ascii="仿宋_GB2312" w:eastAsia="仿宋_GB2312" w:hAnsi="仿宋_GB2312" w:cs="仿宋_GB2312"/>
                  <w:noProof/>
                  <w:szCs w:val="28"/>
                  <w:lang w:eastAsia="zh-CN"/>
                </w:rPr>
                <w:delText>2.1.4</w:delText>
              </w:r>
              <w:r w:rsidDel="006D021B">
                <w:rPr>
                  <w:rFonts w:ascii="仿宋_GB2312" w:eastAsia="仿宋_GB2312" w:hAnsi="仿宋_GB2312" w:cs="仿宋_GB2312"/>
                  <w:noProof/>
                  <w:szCs w:val="28"/>
                  <w:lang w:eastAsia="zh-CN"/>
                </w:rPr>
                <w:delText>是否专门面向中小企业</w:delText>
              </w:r>
              <w:r w:rsidDel="006D021B">
                <w:rPr>
                  <w:noProof/>
                </w:rPr>
                <w:tab/>
              </w:r>
              <w:r w:rsidDel="006D021B">
                <w:rPr>
                  <w:noProof/>
                </w:rPr>
                <w:delText>8</w:delText>
              </w:r>
            </w:del>
          </w:ins>
        </w:p>
        <w:p w14:paraId="23E5BC8A" w14:textId="51D110B9" w:rsidR="005B1E27" w:rsidDel="006D021B" w:rsidRDefault="00357C28" w:rsidP="006D021B">
          <w:pPr>
            <w:pStyle w:val="TOC3"/>
            <w:tabs>
              <w:tab w:val="right" w:leader="dot" w:pos="9026"/>
            </w:tabs>
            <w:snapToGrid w:val="0"/>
            <w:spacing w:line="360" w:lineRule="auto"/>
            <w:rPr>
              <w:ins w:id="628" w:author="刘宁" w:date="2025-09-05T14:03:00Z"/>
              <w:del w:id="629" w:author="宁 刘" w:date="2025-09-05T18:35:00Z" w16du:dateUtc="2025-09-05T10:35:00Z"/>
              <w:noProof/>
            </w:rPr>
            <w:pPrChange w:id="630" w:author="宁 刘" w:date="2025-09-05T18:35:00Z" w16du:dateUtc="2025-09-05T10:35:00Z">
              <w:pPr>
                <w:pStyle w:val="TOC3"/>
                <w:tabs>
                  <w:tab w:val="right" w:leader="dot" w:pos="9026"/>
                </w:tabs>
              </w:pPr>
            </w:pPrChange>
          </w:pPr>
          <w:ins w:id="631" w:author="刘宁" w:date="2025-09-05T14:03:00Z">
            <w:del w:id="632" w:author="宁 刘" w:date="2025-09-05T18:35:00Z" w16du:dateUtc="2025-09-05T10:35:00Z">
              <w:r w:rsidDel="006D021B">
                <w:rPr>
                  <w:rFonts w:ascii="仿宋_GB2312" w:eastAsia="仿宋_GB2312" w:hAnsi="仿宋_GB2312" w:cs="仿宋_GB2312"/>
                  <w:noProof/>
                  <w:szCs w:val="28"/>
                  <w:lang w:eastAsia="zh-CN"/>
                </w:rPr>
                <w:delText>2.1.5</w:delText>
              </w:r>
              <w:r w:rsidDel="006D021B">
                <w:rPr>
                  <w:rFonts w:ascii="仿宋_GB2312" w:eastAsia="仿宋_GB2312" w:hAnsi="仿宋_GB2312" w:cs="仿宋_GB2312"/>
                  <w:noProof/>
                  <w:szCs w:val="28"/>
                  <w:lang w:eastAsia="zh-CN"/>
                </w:rPr>
                <w:delText>其他要求</w:delText>
              </w:r>
              <w:r w:rsidDel="006D021B">
                <w:rPr>
                  <w:noProof/>
                </w:rPr>
                <w:tab/>
              </w:r>
              <w:r w:rsidDel="006D021B">
                <w:rPr>
                  <w:noProof/>
                </w:rPr>
                <w:delText>8</w:delText>
              </w:r>
            </w:del>
          </w:ins>
        </w:p>
        <w:p w14:paraId="3F7ED2D9" w14:textId="22DCBF04" w:rsidR="005B1E27" w:rsidDel="006D021B" w:rsidRDefault="00357C28" w:rsidP="006D021B">
          <w:pPr>
            <w:pStyle w:val="TOC2"/>
            <w:tabs>
              <w:tab w:val="right" w:leader="dot" w:pos="9026"/>
            </w:tabs>
            <w:snapToGrid w:val="0"/>
            <w:spacing w:line="360" w:lineRule="auto"/>
            <w:rPr>
              <w:ins w:id="633" w:author="刘宁" w:date="2025-09-05T14:03:00Z"/>
              <w:del w:id="634" w:author="宁 刘" w:date="2025-09-05T18:35:00Z" w16du:dateUtc="2025-09-05T10:35:00Z"/>
              <w:noProof/>
            </w:rPr>
            <w:pPrChange w:id="635" w:author="宁 刘" w:date="2025-09-05T18:35:00Z" w16du:dateUtc="2025-09-05T10:35:00Z">
              <w:pPr>
                <w:pStyle w:val="TOC2"/>
                <w:tabs>
                  <w:tab w:val="right" w:leader="dot" w:pos="9026"/>
                </w:tabs>
              </w:pPr>
            </w:pPrChange>
          </w:pPr>
          <w:ins w:id="636" w:author="刘宁" w:date="2025-09-05T14:03:00Z">
            <w:del w:id="637" w:author="宁 刘" w:date="2025-09-05T18:35:00Z" w16du:dateUtc="2025-09-05T10:35:00Z">
              <w:r w:rsidDel="006D021B">
                <w:rPr>
                  <w:rFonts w:ascii="仿宋_GB2312" w:eastAsia="仿宋_GB2312" w:hAnsi="仿宋_GB2312" w:cs="仿宋_GB2312"/>
                  <w:noProof/>
                  <w:lang w:eastAsia="zh-CN"/>
                </w:rPr>
                <w:delText>2.2</w:delText>
              </w:r>
              <w:r w:rsidDel="006D021B">
                <w:rPr>
                  <w:rFonts w:ascii="仿宋_GB2312" w:eastAsia="仿宋_GB2312" w:hAnsi="仿宋_GB2312" w:cs="仿宋_GB2312"/>
                  <w:noProof/>
                  <w:lang w:eastAsia="zh-CN"/>
                </w:rPr>
                <w:delText>技术部分投标</w:delText>
              </w:r>
              <w:r w:rsidDel="006D021B">
                <w:rPr>
                  <w:rFonts w:ascii="仿宋_GB2312" w:eastAsia="仿宋_GB2312" w:hAnsi="仿宋_GB2312" w:cs="仿宋_GB2312"/>
                  <w:noProof/>
                  <w:lang w:eastAsia="zh-CN"/>
                </w:rPr>
                <w:delText>/</w:delText>
              </w:r>
              <w:r w:rsidDel="006D021B">
                <w:rPr>
                  <w:rFonts w:ascii="仿宋_GB2312" w:eastAsia="仿宋_GB2312" w:hAnsi="仿宋_GB2312" w:cs="仿宋_GB2312"/>
                  <w:noProof/>
                  <w:lang w:eastAsia="zh-CN"/>
                </w:rPr>
                <w:delText>响应内容</w:delText>
              </w:r>
              <w:r w:rsidDel="006D021B">
                <w:rPr>
                  <w:noProof/>
                </w:rPr>
                <w:tab/>
              </w:r>
              <w:r w:rsidDel="006D021B">
                <w:rPr>
                  <w:noProof/>
                </w:rPr>
                <w:delText>8</w:delText>
              </w:r>
            </w:del>
          </w:ins>
        </w:p>
        <w:p w14:paraId="7F6BAB11" w14:textId="7FD83DFE" w:rsidR="005B1E27" w:rsidDel="006D021B" w:rsidRDefault="00357C28" w:rsidP="006D021B">
          <w:pPr>
            <w:pStyle w:val="TOC3"/>
            <w:tabs>
              <w:tab w:val="right" w:leader="dot" w:pos="9026"/>
            </w:tabs>
            <w:snapToGrid w:val="0"/>
            <w:spacing w:line="360" w:lineRule="auto"/>
            <w:rPr>
              <w:ins w:id="638" w:author="刘宁" w:date="2025-09-05T14:03:00Z"/>
              <w:del w:id="639" w:author="宁 刘" w:date="2025-09-05T18:35:00Z" w16du:dateUtc="2025-09-05T10:35:00Z"/>
              <w:noProof/>
            </w:rPr>
            <w:pPrChange w:id="640" w:author="宁 刘" w:date="2025-09-05T18:35:00Z" w16du:dateUtc="2025-09-05T10:35:00Z">
              <w:pPr>
                <w:pStyle w:val="TOC3"/>
                <w:tabs>
                  <w:tab w:val="right" w:leader="dot" w:pos="9026"/>
                </w:tabs>
              </w:pPr>
            </w:pPrChange>
          </w:pPr>
          <w:ins w:id="641" w:author="刘宁" w:date="2025-09-05T14:03:00Z">
            <w:del w:id="642" w:author="宁 刘" w:date="2025-09-05T18:35:00Z" w16du:dateUtc="2025-09-05T10:35:00Z">
              <w:r w:rsidDel="006D021B">
                <w:rPr>
                  <w:rFonts w:ascii="仿宋_GB2312" w:eastAsia="仿宋_GB2312" w:hAnsi="仿宋_GB2312" w:cs="仿宋_GB2312"/>
                  <w:noProof/>
                  <w:szCs w:val="28"/>
                  <w:lang w:eastAsia="zh-CN"/>
                </w:rPr>
                <w:delText>2.2.1</w:delText>
              </w:r>
              <w:r w:rsidDel="006D021B">
                <w:rPr>
                  <w:rFonts w:ascii="仿宋_GB2312" w:eastAsia="仿宋_GB2312" w:hAnsi="仿宋_GB2312" w:cs="仿宋_GB2312"/>
                  <w:noProof/>
                  <w:szCs w:val="28"/>
                  <w:lang w:eastAsia="zh-CN"/>
                </w:rPr>
                <w:delText>技术投标</w:delText>
              </w:r>
              <w:r w:rsidDel="006D021B">
                <w:rPr>
                  <w:rFonts w:ascii="仿宋_GB2312" w:eastAsia="仿宋_GB2312" w:hAnsi="仿宋_GB2312" w:cs="仿宋_GB2312"/>
                  <w:noProof/>
                  <w:szCs w:val="28"/>
                  <w:lang w:eastAsia="zh-CN"/>
                </w:rPr>
                <w:delText>/</w:delText>
              </w:r>
              <w:r w:rsidDel="006D021B">
                <w:rPr>
                  <w:rFonts w:ascii="仿宋_GB2312" w:eastAsia="仿宋_GB2312" w:hAnsi="仿宋_GB2312" w:cs="仿宋_GB2312"/>
                  <w:noProof/>
                  <w:szCs w:val="28"/>
                  <w:lang w:eastAsia="zh-CN"/>
                </w:rPr>
                <w:delText>响应总要求</w:delText>
              </w:r>
              <w:r w:rsidDel="006D021B">
                <w:rPr>
                  <w:noProof/>
                </w:rPr>
                <w:tab/>
              </w:r>
              <w:r w:rsidDel="006D021B">
                <w:rPr>
                  <w:noProof/>
                </w:rPr>
                <w:delText>8</w:delText>
              </w:r>
            </w:del>
          </w:ins>
        </w:p>
        <w:p w14:paraId="608E9C04" w14:textId="3AD2DF50" w:rsidR="005B1E27" w:rsidDel="006D021B" w:rsidRDefault="00357C28" w:rsidP="006D021B">
          <w:pPr>
            <w:pStyle w:val="TOC3"/>
            <w:tabs>
              <w:tab w:val="right" w:leader="dot" w:pos="9026"/>
            </w:tabs>
            <w:snapToGrid w:val="0"/>
            <w:spacing w:line="360" w:lineRule="auto"/>
            <w:rPr>
              <w:ins w:id="643" w:author="刘宁" w:date="2025-09-05T14:03:00Z"/>
              <w:del w:id="644" w:author="宁 刘" w:date="2025-09-05T18:35:00Z" w16du:dateUtc="2025-09-05T10:35:00Z"/>
              <w:noProof/>
            </w:rPr>
            <w:pPrChange w:id="645" w:author="宁 刘" w:date="2025-09-05T18:35:00Z" w16du:dateUtc="2025-09-05T10:35:00Z">
              <w:pPr>
                <w:pStyle w:val="TOC3"/>
                <w:tabs>
                  <w:tab w:val="right" w:leader="dot" w:pos="9026"/>
                </w:tabs>
              </w:pPr>
            </w:pPrChange>
          </w:pPr>
          <w:ins w:id="646" w:author="刘宁" w:date="2025-09-05T14:03:00Z">
            <w:del w:id="647" w:author="宁 刘" w:date="2025-09-05T18:35:00Z" w16du:dateUtc="2025-09-05T10:35:00Z">
              <w:r w:rsidDel="006D021B">
                <w:rPr>
                  <w:rFonts w:ascii="仿宋_GB2312" w:eastAsia="仿宋_GB2312" w:hAnsi="仿宋_GB2312" w:cs="仿宋_GB2312"/>
                  <w:noProof/>
                  <w:szCs w:val="28"/>
                  <w:lang w:eastAsia="zh-CN"/>
                </w:rPr>
                <w:delText>2.2.2</w:delText>
              </w:r>
              <w:r w:rsidDel="006D021B">
                <w:rPr>
                  <w:rFonts w:ascii="仿宋_GB2312" w:eastAsia="仿宋_GB2312" w:hAnsi="仿宋_GB2312" w:cs="仿宋_GB2312"/>
                  <w:noProof/>
                  <w:szCs w:val="28"/>
                  <w:lang w:eastAsia="zh-CN"/>
                </w:rPr>
                <w:delText>投标</w:delText>
              </w:r>
              <w:r w:rsidDel="006D021B">
                <w:rPr>
                  <w:rFonts w:ascii="仿宋_GB2312" w:eastAsia="仿宋_GB2312" w:hAnsi="仿宋_GB2312" w:cs="仿宋_GB2312"/>
                  <w:noProof/>
                  <w:szCs w:val="28"/>
                  <w:lang w:eastAsia="zh-CN"/>
                </w:rPr>
                <w:delText>/</w:delText>
              </w:r>
              <w:r w:rsidDel="006D021B">
                <w:rPr>
                  <w:rFonts w:ascii="仿宋_GB2312" w:eastAsia="仿宋_GB2312" w:hAnsi="仿宋_GB2312" w:cs="仿宋_GB2312"/>
                  <w:noProof/>
                  <w:szCs w:val="28"/>
                  <w:lang w:eastAsia="zh-CN"/>
                </w:rPr>
                <w:delText>响应方案要求</w:delText>
              </w:r>
              <w:r w:rsidDel="006D021B">
                <w:rPr>
                  <w:noProof/>
                </w:rPr>
                <w:tab/>
              </w:r>
              <w:r w:rsidDel="006D021B">
                <w:rPr>
                  <w:noProof/>
                </w:rPr>
                <w:delText>9</w:delText>
              </w:r>
            </w:del>
          </w:ins>
        </w:p>
        <w:p w14:paraId="5A04346C" w14:textId="047650D0" w:rsidR="005B1E27" w:rsidDel="006D021B" w:rsidRDefault="00357C28" w:rsidP="006D021B">
          <w:pPr>
            <w:pStyle w:val="TOC1"/>
            <w:tabs>
              <w:tab w:val="right" w:leader="dot" w:pos="9026"/>
            </w:tabs>
            <w:snapToGrid w:val="0"/>
            <w:spacing w:line="360" w:lineRule="auto"/>
            <w:rPr>
              <w:ins w:id="648" w:author="刘宁" w:date="2025-09-05T14:03:00Z"/>
              <w:del w:id="649" w:author="宁 刘" w:date="2025-09-05T18:35:00Z" w16du:dateUtc="2025-09-05T10:35:00Z"/>
              <w:noProof/>
            </w:rPr>
            <w:pPrChange w:id="650" w:author="宁 刘" w:date="2025-09-05T18:35:00Z" w16du:dateUtc="2025-09-05T10:35:00Z">
              <w:pPr>
                <w:pStyle w:val="TOC1"/>
                <w:tabs>
                  <w:tab w:val="right" w:leader="dot" w:pos="9026"/>
                </w:tabs>
              </w:pPr>
            </w:pPrChange>
          </w:pPr>
          <w:ins w:id="651" w:author="刘宁" w:date="2025-09-05T14:03:00Z">
            <w:del w:id="652" w:author="宁 刘" w:date="2025-09-05T18:35:00Z" w16du:dateUtc="2025-09-05T10:35:00Z">
              <w:r w:rsidDel="006D021B">
                <w:rPr>
                  <w:rFonts w:ascii="仿宋_GB2312" w:eastAsia="仿宋_GB2312" w:hAnsi="仿宋_GB2312" w:cs="仿宋_GB2312"/>
                  <w:noProof/>
                  <w:kern w:val="36"/>
                  <w:lang w:eastAsia="zh-CN"/>
                </w:rPr>
                <w:delText>3</w:delText>
              </w:r>
              <w:r w:rsidDel="006D021B">
                <w:rPr>
                  <w:rFonts w:ascii="仿宋_GB2312" w:eastAsia="仿宋_GB2312" w:hAnsi="仿宋_GB2312" w:cs="仿宋_GB2312"/>
                  <w:noProof/>
                  <w:kern w:val="36"/>
                  <w:lang w:eastAsia="zh-CN"/>
                </w:rPr>
                <w:delText>项目需求</w:delText>
              </w:r>
              <w:r w:rsidDel="006D021B">
                <w:rPr>
                  <w:noProof/>
                </w:rPr>
                <w:tab/>
              </w:r>
              <w:r w:rsidDel="006D021B">
                <w:rPr>
                  <w:noProof/>
                </w:rPr>
                <w:delText>10</w:delText>
              </w:r>
            </w:del>
          </w:ins>
        </w:p>
        <w:p w14:paraId="6E5BED72" w14:textId="45743BDB" w:rsidR="005B1E27" w:rsidDel="006D021B" w:rsidRDefault="00357C28" w:rsidP="006D021B">
          <w:pPr>
            <w:pStyle w:val="TOC2"/>
            <w:tabs>
              <w:tab w:val="right" w:leader="dot" w:pos="9026"/>
            </w:tabs>
            <w:snapToGrid w:val="0"/>
            <w:spacing w:line="360" w:lineRule="auto"/>
            <w:rPr>
              <w:ins w:id="653" w:author="刘宁" w:date="2025-09-05T14:03:00Z"/>
              <w:del w:id="654" w:author="宁 刘" w:date="2025-09-05T18:35:00Z" w16du:dateUtc="2025-09-05T10:35:00Z"/>
              <w:noProof/>
            </w:rPr>
            <w:pPrChange w:id="655" w:author="宁 刘" w:date="2025-09-05T18:35:00Z" w16du:dateUtc="2025-09-05T10:35:00Z">
              <w:pPr>
                <w:pStyle w:val="TOC2"/>
                <w:tabs>
                  <w:tab w:val="right" w:leader="dot" w:pos="9026"/>
                </w:tabs>
              </w:pPr>
            </w:pPrChange>
          </w:pPr>
          <w:ins w:id="656" w:author="刘宁" w:date="2025-09-05T14:03:00Z">
            <w:del w:id="657" w:author="宁 刘" w:date="2025-09-05T18:35:00Z" w16du:dateUtc="2025-09-05T10:35:00Z">
              <w:r w:rsidDel="006D021B">
                <w:rPr>
                  <w:rFonts w:ascii="仿宋_GB2312" w:eastAsia="仿宋_GB2312" w:hAnsi="仿宋_GB2312" w:cs="仿宋_GB2312"/>
                  <w:noProof/>
                  <w:lang w:eastAsia="zh-CN"/>
                </w:rPr>
                <w:delText>3.1</w:delText>
              </w:r>
              <w:r w:rsidDel="006D021B">
                <w:rPr>
                  <w:rFonts w:ascii="仿宋_GB2312" w:eastAsia="仿宋_GB2312" w:hAnsi="仿宋_GB2312" w:cs="仿宋_GB2312"/>
                  <w:noProof/>
                  <w:lang w:eastAsia="zh-CN"/>
                </w:rPr>
                <w:delText>总体要求</w:delText>
              </w:r>
              <w:r w:rsidDel="006D021B">
                <w:rPr>
                  <w:noProof/>
                </w:rPr>
                <w:tab/>
              </w:r>
              <w:r w:rsidDel="006D021B">
                <w:rPr>
                  <w:noProof/>
                </w:rPr>
                <w:delText>10</w:delText>
              </w:r>
            </w:del>
          </w:ins>
        </w:p>
        <w:p w14:paraId="57B122ED" w14:textId="2BFE47C9" w:rsidR="005B1E27" w:rsidDel="006D021B" w:rsidRDefault="00357C28" w:rsidP="006D021B">
          <w:pPr>
            <w:pStyle w:val="TOC2"/>
            <w:tabs>
              <w:tab w:val="right" w:leader="dot" w:pos="9026"/>
            </w:tabs>
            <w:snapToGrid w:val="0"/>
            <w:spacing w:line="360" w:lineRule="auto"/>
            <w:rPr>
              <w:ins w:id="658" w:author="刘宁" w:date="2025-09-05T14:03:00Z"/>
              <w:del w:id="659" w:author="宁 刘" w:date="2025-09-05T18:35:00Z" w16du:dateUtc="2025-09-05T10:35:00Z"/>
              <w:noProof/>
            </w:rPr>
            <w:pPrChange w:id="660" w:author="宁 刘" w:date="2025-09-05T18:35:00Z" w16du:dateUtc="2025-09-05T10:35:00Z">
              <w:pPr>
                <w:pStyle w:val="TOC2"/>
                <w:tabs>
                  <w:tab w:val="right" w:leader="dot" w:pos="9026"/>
                </w:tabs>
              </w:pPr>
            </w:pPrChange>
          </w:pPr>
          <w:ins w:id="661" w:author="刘宁" w:date="2025-09-05T14:03:00Z">
            <w:del w:id="662" w:author="宁 刘" w:date="2025-09-05T18:35:00Z" w16du:dateUtc="2025-09-05T10:35:00Z">
              <w:r w:rsidDel="006D021B">
                <w:rPr>
                  <w:rFonts w:ascii="仿宋_GB2312" w:eastAsia="仿宋_GB2312" w:hAnsi="仿宋_GB2312" w:cs="仿宋_GB2312"/>
                  <w:noProof/>
                  <w:lang w:eastAsia="zh-CN"/>
                </w:rPr>
                <w:lastRenderedPageBreak/>
                <w:delText>3.2</w:delText>
              </w:r>
              <w:r w:rsidDel="006D021B">
                <w:rPr>
                  <w:rFonts w:ascii="仿宋_GB2312" w:eastAsia="仿宋_GB2312" w:hAnsi="仿宋_GB2312" w:cs="仿宋_GB2312"/>
                  <w:noProof/>
                  <w:lang w:eastAsia="zh-CN"/>
                </w:rPr>
                <w:delText>采购产品一览表</w:delText>
              </w:r>
              <w:r w:rsidDel="006D021B">
                <w:rPr>
                  <w:noProof/>
                </w:rPr>
                <w:tab/>
              </w:r>
              <w:r w:rsidDel="006D021B">
                <w:rPr>
                  <w:noProof/>
                </w:rPr>
                <w:delText>11</w:delText>
              </w:r>
            </w:del>
          </w:ins>
        </w:p>
        <w:p w14:paraId="4195C952" w14:textId="6EC6CC3B" w:rsidR="005B1E27" w:rsidDel="006D021B" w:rsidRDefault="00357C28" w:rsidP="006D021B">
          <w:pPr>
            <w:pStyle w:val="TOC2"/>
            <w:tabs>
              <w:tab w:val="right" w:leader="dot" w:pos="9026"/>
            </w:tabs>
            <w:snapToGrid w:val="0"/>
            <w:spacing w:line="360" w:lineRule="auto"/>
            <w:rPr>
              <w:ins w:id="663" w:author="刘宁" w:date="2025-09-05T14:03:00Z"/>
              <w:del w:id="664" w:author="宁 刘" w:date="2025-09-05T18:35:00Z" w16du:dateUtc="2025-09-05T10:35:00Z"/>
              <w:noProof/>
            </w:rPr>
            <w:pPrChange w:id="665" w:author="宁 刘" w:date="2025-09-05T18:35:00Z" w16du:dateUtc="2025-09-05T10:35:00Z">
              <w:pPr>
                <w:pStyle w:val="TOC2"/>
                <w:tabs>
                  <w:tab w:val="right" w:leader="dot" w:pos="9026"/>
                </w:tabs>
              </w:pPr>
            </w:pPrChange>
          </w:pPr>
          <w:ins w:id="666" w:author="刘宁" w:date="2025-09-05T14:03:00Z">
            <w:del w:id="667" w:author="宁 刘" w:date="2025-09-05T18:35:00Z" w16du:dateUtc="2025-09-05T10:35:00Z">
              <w:r w:rsidDel="006D021B">
                <w:rPr>
                  <w:rFonts w:ascii="仿宋_GB2312" w:eastAsia="仿宋_GB2312" w:hAnsi="仿宋_GB2312" w:cs="仿宋_GB2312"/>
                  <w:noProof/>
                  <w:lang w:eastAsia="zh-CN"/>
                </w:rPr>
                <w:delText>3.3</w:delText>
              </w:r>
              <w:r w:rsidDel="006D021B">
                <w:rPr>
                  <w:rFonts w:ascii="仿宋_GB2312" w:eastAsia="仿宋_GB2312" w:hAnsi="仿宋_GB2312" w:cs="仿宋_GB2312"/>
                  <w:noProof/>
                  <w:lang w:eastAsia="zh-CN"/>
                </w:rPr>
                <w:delText>采购产品详细清单及技术指标</w:delText>
              </w:r>
              <w:r w:rsidDel="006D021B">
                <w:rPr>
                  <w:noProof/>
                </w:rPr>
                <w:tab/>
              </w:r>
              <w:r w:rsidDel="006D021B">
                <w:rPr>
                  <w:noProof/>
                </w:rPr>
                <w:delText>12</w:delText>
              </w:r>
            </w:del>
          </w:ins>
        </w:p>
        <w:p w14:paraId="2A5925DB" w14:textId="1C2F5567" w:rsidR="005B1E27" w:rsidDel="006D021B" w:rsidRDefault="00357C28" w:rsidP="006D021B">
          <w:pPr>
            <w:pStyle w:val="TOC2"/>
            <w:tabs>
              <w:tab w:val="right" w:leader="dot" w:pos="9026"/>
            </w:tabs>
            <w:snapToGrid w:val="0"/>
            <w:spacing w:line="360" w:lineRule="auto"/>
            <w:rPr>
              <w:ins w:id="668" w:author="刘宁" w:date="2025-09-05T14:03:00Z"/>
              <w:del w:id="669" w:author="宁 刘" w:date="2025-09-05T18:35:00Z" w16du:dateUtc="2025-09-05T10:35:00Z"/>
              <w:noProof/>
            </w:rPr>
            <w:pPrChange w:id="670" w:author="宁 刘" w:date="2025-09-05T18:35:00Z" w16du:dateUtc="2025-09-05T10:35:00Z">
              <w:pPr>
                <w:pStyle w:val="TOC2"/>
                <w:tabs>
                  <w:tab w:val="right" w:leader="dot" w:pos="9026"/>
                </w:tabs>
              </w:pPr>
            </w:pPrChange>
          </w:pPr>
          <w:ins w:id="671" w:author="刘宁" w:date="2025-09-05T14:03:00Z">
            <w:del w:id="672" w:author="宁 刘" w:date="2025-09-05T18:35:00Z" w16du:dateUtc="2025-09-05T10:35:00Z">
              <w:r w:rsidDel="006D021B">
                <w:rPr>
                  <w:rFonts w:ascii="仿宋_GB2312" w:eastAsia="仿宋_GB2312" w:hAnsi="仿宋_GB2312" w:cs="仿宋_GB2312" w:hint="eastAsia"/>
                  <w:noProof/>
                  <w:lang w:eastAsia="zh-CN"/>
                </w:rPr>
                <w:delText>3.4</w:delText>
              </w:r>
              <w:r w:rsidDel="006D021B">
                <w:rPr>
                  <w:rFonts w:ascii="仿宋_GB2312" w:eastAsia="仿宋_GB2312" w:hAnsi="仿宋_GB2312" w:cs="仿宋_GB2312" w:hint="eastAsia"/>
                  <w:noProof/>
                  <w:lang w:eastAsia="zh-CN"/>
                </w:rPr>
                <w:delText>服务要求</w:delText>
              </w:r>
              <w:r w:rsidDel="006D021B">
                <w:rPr>
                  <w:noProof/>
                </w:rPr>
                <w:tab/>
              </w:r>
              <w:r w:rsidDel="006D021B">
                <w:rPr>
                  <w:noProof/>
                </w:rPr>
                <w:delText>16</w:delText>
              </w:r>
            </w:del>
          </w:ins>
        </w:p>
        <w:p w14:paraId="390E1EF2" w14:textId="7948D84D" w:rsidR="005B1E27" w:rsidDel="006D021B" w:rsidRDefault="00357C28" w:rsidP="006D021B">
          <w:pPr>
            <w:pStyle w:val="TOC3"/>
            <w:tabs>
              <w:tab w:val="right" w:leader="dot" w:pos="9026"/>
            </w:tabs>
            <w:snapToGrid w:val="0"/>
            <w:spacing w:line="360" w:lineRule="auto"/>
            <w:rPr>
              <w:ins w:id="673" w:author="刘宁" w:date="2025-09-05T14:03:00Z"/>
              <w:del w:id="674" w:author="宁 刘" w:date="2025-09-05T18:35:00Z" w16du:dateUtc="2025-09-05T10:35:00Z"/>
              <w:noProof/>
            </w:rPr>
            <w:pPrChange w:id="675" w:author="宁 刘" w:date="2025-09-05T18:35:00Z" w16du:dateUtc="2025-09-05T10:35:00Z">
              <w:pPr>
                <w:pStyle w:val="TOC3"/>
                <w:tabs>
                  <w:tab w:val="right" w:leader="dot" w:pos="9026"/>
                </w:tabs>
              </w:pPr>
            </w:pPrChange>
          </w:pPr>
          <w:ins w:id="676" w:author="刘宁" w:date="2025-09-05T14:03:00Z">
            <w:del w:id="677" w:author="宁 刘" w:date="2025-09-05T18:35:00Z" w16du:dateUtc="2025-09-05T10:35:00Z">
              <w:r w:rsidDel="006D021B">
                <w:rPr>
                  <w:rFonts w:ascii="仿宋_GB2312" w:eastAsia="仿宋_GB2312" w:hAnsi="仿宋_GB2312" w:cs="仿宋_GB2312" w:hint="eastAsia"/>
                  <w:bCs/>
                  <w:noProof/>
                  <w:szCs w:val="28"/>
                  <w:lang w:eastAsia="zh-CN"/>
                </w:rPr>
                <w:delText>3.4.1</w:delText>
              </w:r>
              <w:r w:rsidDel="006D021B">
                <w:rPr>
                  <w:rFonts w:ascii="仿宋_GB2312" w:eastAsia="仿宋_GB2312" w:hAnsi="仿宋_GB2312" w:cs="仿宋_GB2312" w:hint="eastAsia"/>
                  <w:bCs/>
                  <w:noProof/>
                  <w:szCs w:val="28"/>
                  <w:lang w:eastAsia="zh-CN"/>
                </w:rPr>
                <w:delText>系统实施服务要求</w:delText>
              </w:r>
              <w:r w:rsidDel="006D021B">
                <w:rPr>
                  <w:noProof/>
                </w:rPr>
                <w:tab/>
              </w:r>
              <w:r w:rsidDel="006D021B">
                <w:rPr>
                  <w:noProof/>
                </w:rPr>
                <w:delText>16</w:delText>
              </w:r>
            </w:del>
          </w:ins>
        </w:p>
        <w:p w14:paraId="6DC60254" w14:textId="17FFFD49" w:rsidR="005B1E27" w:rsidDel="006D021B" w:rsidRDefault="00357C28" w:rsidP="006D021B">
          <w:pPr>
            <w:pStyle w:val="TOC3"/>
            <w:tabs>
              <w:tab w:val="right" w:leader="dot" w:pos="9026"/>
            </w:tabs>
            <w:snapToGrid w:val="0"/>
            <w:spacing w:line="360" w:lineRule="auto"/>
            <w:rPr>
              <w:ins w:id="678" w:author="刘宁" w:date="2025-09-05T14:03:00Z"/>
              <w:del w:id="679" w:author="宁 刘" w:date="2025-09-05T18:35:00Z" w16du:dateUtc="2025-09-05T10:35:00Z"/>
              <w:noProof/>
            </w:rPr>
            <w:pPrChange w:id="680" w:author="宁 刘" w:date="2025-09-05T18:35:00Z" w16du:dateUtc="2025-09-05T10:35:00Z">
              <w:pPr>
                <w:pStyle w:val="TOC3"/>
                <w:tabs>
                  <w:tab w:val="right" w:leader="dot" w:pos="9026"/>
                </w:tabs>
              </w:pPr>
            </w:pPrChange>
          </w:pPr>
          <w:ins w:id="681" w:author="刘宁" w:date="2025-09-05T14:03:00Z">
            <w:del w:id="682" w:author="宁 刘" w:date="2025-09-05T18:35:00Z" w16du:dateUtc="2025-09-05T10:35:00Z">
              <w:r w:rsidDel="006D021B">
                <w:rPr>
                  <w:rFonts w:ascii="仿宋_GB2312" w:eastAsia="仿宋_GB2312" w:hAnsi="仿宋_GB2312" w:cs="仿宋_GB2312" w:hint="eastAsia"/>
                  <w:bCs/>
                  <w:noProof/>
                  <w:szCs w:val="28"/>
                  <w:lang w:eastAsia="zh-CN"/>
                </w:rPr>
                <w:delText>3.4.2</w:delText>
              </w:r>
              <w:r w:rsidDel="006D021B">
                <w:rPr>
                  <w:rFonts w:ascii="仿宋_GB2312" w:eastAsia="仿宋_GB2312" w:hAnsi="仿宋_GB2312" w:cs="仿宋_GB2312" w:hint="eastAsia"/>
                  <w:bCs/>
                  <w:noProof/>
                  <w:szCs w:val="28"/>
                  <w:lang w:eastAsia="zh-CN"/>
                </w:rPr>
                <w:delText>应用总集成服务要求</w:delText>
              </w:r>
              <w:r w:rsidDel="006D021B">
                <w:rPr>
                  <w:noProof/>
                </w:rPr>
                <w:tab/>
              </w:r>
              <w:r w:rsidDel="006D021B">
                <w:rPr>
                  <w:noProof/>
                </w:rPr>
                <w:delText>17</w:delText>
              </w:r>
            </w:del>
          </w:ins>
        </w:p>
        <w:p w14:paraId="6054373E" w14:textId="68F0C9C6" w:rsidR="005B1E27" w:rsidDel="006D021B" w:rsidRDefault="00357C28" w:rsidP="006D021B">
          <w:pPr>
            <w:pStyle w:val="TOC3"/>
            <w:tabs>
              <w:tab w:val="right" w:leader="dot" w:pos="9026"/>
            </w:tabs>
            <w:snapToGrid w:val="0"/>
            <w:spacing w:line="360" w:lineRule="auto"/>
            <w:rPr>
              <w:ins w:id="683" w:author="刘宁" w:date="2025-09-05T14:03:00Z"/>
              <w:del w:id="684" w:author="宁 刘" w:date="2025-09-05T18:35:00Z" w16du:dateUtc="2025-09-05T10:35:00Z"/>
              <w:noProof/>
            </w:rPr>
            <w:pPrChange w:id="685" w:author="宁 刘" w:date="2025-09-05T18:35:00Z" w16du:dateUtc="2025-09-05T10:35:00Z">
              <w:pPr>
                <w:pStyle w:val="TOC3"/>
                <w:tabs>
                  <w:tab w:val="right" w:leader="dot" w:pos="9026"/>
                </w:tabs>
              </w:pPr>
            </w:pPrChange>
          </w:pPr>
          <w:ins w:id="686" w:author="刘宁" w:date="2025-09-05T14:03:00Z">
            <w:del w:id="687" w:author="宁 刘" w:date="2025-09-05T18:35:00Z" w16du:dateUtc="2025-09-05T10:35:00Z">
              <w:r w:rsidDel="006D021B">
                <w:rPr>
                  <w:rFonts w:ascii="仿宋_GB2312" w:eastAsia="仿宋_GB2312" w:hAnsi="仿宋_GB2312" w:cs="仿宋_GB2312" w:hint="eastAsia"/>
                  <w:bCs/>
                  <w:noProof/>
                  <w:szCs w:val="28"/>
                  <w:lang w:eastAsia="zh-CN"/>
                </w:rPr>
                <w:delText>3.4.3</w:delText>
              </w:r>
              <w:r w:rsidDel="006D021B">
                <w:rPr>
                  <w:rFonts w:ascii="仿宋_GB2312" w:eastAsia="仿宋_GB2312" w:hAnsi="仿宋_GB2312" w:cs="仿宋_GB2312" w:hint="eastAsia"/>
                  <w:bCs/>
                  <w:noProof/>
                  <w:szCs w:val="28"/>
                  <w:lang w:eastAsia="zh-CN"/>
                </w:rPr>
                <w:delText>售后服务要求</w:delText>
              </w:r>
              <w:r w:rsidDel="006D021B">
                <w:rPr>
                  <w:noProof/>
                </w:rPr>
                <w:tab/>
              </w:r>
              <w:r w:rsidDel="006D021B">
                <w:rPr>
                  <w:noProof/>
                </w:rPr>
                <w:delText>18</w:delText>
              </w:r>
            </w:del>
          </w:ins>
        </w:p>
        <w:p w14:paraId="19D82090" w14:textId="5CF4747E" w:rsidR="005B1E27" w:rsidDel="006D021B" w:rsidRDefault="00357C28" w:rsidP="006D021B">
          <w:pPr>
            <w:pStyle w:val="TOC2"/>
            <w:tabs>
              <w:tab w:val="right" w:leader="dot" w:pos="9026"/>
            </w:tabs>
            <w:snapToGrid w:val="0"/>
            <w:spacing w:line="360" w:lineRule="auto"/>
            <w:rPr>
              <w:ins w:id="688" w:author="刘宁" w:date="2025-09-05T14:03:00Z"/>
              <w:del w:id="689" w:author="宁 刘" w:date="2025-09-05T18:35:00Z" w16du:dateUtc="2025-09-05T10:35:00Z"/>
              <w:noProof/>
            </w:rPr>
            <w:pPrChange w:id="690" w:author="宁 刘" w:date="2025-09-05T18:35:00Z" w16du:dateUtc="2025-09-05T10:35:00Z">
              <w:pPr>
                <w:pStyle w:val="TOC2"/>
                <w:tabs>
                  <w:tab w:val="right" w:leader="dot" w:pos="9026"/>
                </w:tabs>
              </w:pPr>
            </w:pPrChange>
          </w:pPr>
          <w:ins w:id="691" w:author="刘宁" w:date="2025-09-05T14:03:00Z">
            <w:del w:id="692" w:author="宁 刘" w:date="2025-09-05T18:35:00Z" w16du:dateUtc="2025-09-05T10:35:00Z">
              <w:r w:rsidDel="006D021B">
                <w:rPr>
                  <w:rFonts w:ascii="仿宋_GB2312" w:eastAsia="仿宋_GB2312" w:hAnsi="仿宋_GB2312" w:cs="仿宋_GB2312" w:hint="eastAsia"/>
                  <w:noProof/>
                  <w:lang w:eastAsia="zh-CN"/>
                </w:rPr>
                <w:delText>3.5</w:delText>
              </w:r>
              <w:r w:rsidDel="006D021B">
                <w:rPr>
                  <w:rFonts w:ascii="仿宋_GB2312" w:eastAsia="仿宋_GB2312" w:hAnsi="仿宋_GB2312" w:cs="仿宋_GB2312" w:hint="eastAsia"/>
                  <w:noProof/>
                  <w:lang w:eastAsia="zh-CN"/>
                </w:rPr>
                <w:delText>其他要求</w:delText>
              </w:r>
              <w:r w:rsidDel="006D021B">
                <w:rPr>
                  <w:noProof/>
                </w:rPr>
                <w:tab/>
              </w:r>
              <w:r w:rsidDel="006D021B">
                <w:rPr>
                  <w:noProof/>
                </w:rPr>
                <w:delText>19</w:delText>
              </w:r>
            </w:del>
          </w:ins>
        </w:p>
        <w:p w14:paraId="13660264" w14:textId="5FEF6C08" w:rsidR="005B1E27" w:rsidDel="006D021B" w:rsidRDefault="00357C28" w:rsidP="006D021B">
          <w:pPr>
            <w:pStyle w:val="TOC1"/>
            <w:tabs>
              <w:tab w:val="right" w:leader="dot" w:pos="9026"/>
            </w:tabs>
            <w:snapToGrid w:val="0"/>
            <w:spacing w:line="360" w:lineRule="auto"/>
            <w:rPr>
              <w:ins w:id="693" w:author="刘宁" w:date="2025-09-05T14:03:00Z"/>
              <w:del w:id="694" w:author="宁 刘" w:date="2025-09-05T18:35:00Z" w16du:dateUtc="2025-09-05T10:35:00Z"/>
              <w:noProof/>
            </w:rPr>
            <w:pPrChange w:id="695" w:author="宁 刘" w:date="2025-09-05T18:35:00Z" w16du:dateUtc="2025-09-05T10:35:00Z">
              <w:pPr>
                <w:pStyle w:val="TOC1"/>
                <w:tabs>
                  <w:tab w:val="right" w:leader="dot" w:pos="9026"/>
                </w:tabs>
              </w:pPr>
            </w:pPrChange>
          </w:pPr>
          <w:ins w:id="696" w:author="刘宁" w:date="2025-09-05T14:03:00Z">
            <w:del w:id="697" w:author="宁 刘" w:date="2025-09-05T18:35:00Z" w16du:dateUtc="2025-09-05T10:35:00Z">
              <w:r w:rsidDel="006D021B">
                <w:rPr>
                  <w:rFonts w:ascii="仿宋_GB2312" w:eastAsia="仿宋_GB2312" w:hAnsi="仿宋_GB2312" w:cs="仿宋_GB2312" w:hint="eastAsia"/>
                  <w:noProof/>
                  <w:kern w:val="36"/>
                  <w:lang w:eastAsia="zh-CN"/>
                </w:rPr>
                <w:delText>4</w:delText>
              </w:r>
              <w:r w:rsidDel="006D021B">
                <w:rPr>
                  <w:rFonts w:ascii="仿宋_GB2312" w:eastAsia="仿宋_GB2312" w:hAnsi="仿宋_GB2312" w:cs="仿宋_GB2312" w:hint="eastAsia"/>
                  <w:noProof/>
                  <w:kern w:val="36"/>
                  <w:lang w:eastAsia="zh-CN"/>
                </w:rPr>
                <w:delText>人员要求</w:delText>
              </w:r>
              <w:r w:rsidDel="006D021B">
                <w:rPr>
                  <w:noProof/>
                </w:rPr>
                <w:tab/>
              </w:r>
              <w:r w:rsidDel="006D021B">
                <w:rPr>
                  <w:noProof/>
                </w:rPr>
                <w:delText>19</w:delText>
              </w:r>
            </w:del>
          </w:ins>
        </w:p>
        <w:p w14:paraId="4B767425" w14:textId="2A11980D" w:rsidR="005B1E27" w:rsidDel="006D021B" w:rsidRDefault="00357C28" w:rsidP="006D021B">
          <w:pPr>
            <w:pStyle w:val="TOC2"/>
            <w:tabs>
              <w:tab w:val="right" w:leader="dot" w:pos="9026"/>
            </w:tabs>
            <w:snapToGrid w:val="0"/>
            <w:spacing w:line="360" w:lineRule="auto"/>
            <w:rPr>
              <w:ins w:id="698" w:author="刘宁" w:date="2025-09-05T14:03:00Z"/>
              <w:del w:id="699" w:author="宁 刘" w:date="2025-09-05T18:35:00Z" w16du:dateUtc="2025-09-05T10:35:00Z"/>
              <w:noProof/>
            </w:rPr>
            <w:pPrChange w:id="700" w:author="宁 刘" w:date="2025-09-05T18:35:00Z" w16du:dateUtc="2025-09-05T10:35:00Z">
              <w:pPr>
                <w:pStyle w:val="TOC2"/>
                <w:tabs>
                  <w:tab w:val="right" w:leader="dot" w:pos="9026"/>
                </w:tabs>
              </w:pPr>
            </w:pPrChange>
          </w:pPr>
          <w:ins w:id="701" w:author="刘宁" w:date="2025-09-05T14:03:00Z">
            <w:del w:id="702" w:author="宁 刘" w:date="2025-09-05T18:35:00Z" w16du:dateUtc="2025-09-05T10:35:00Z">
              <w:r w:rsidDel="006D021B">
                <w:rPr>
                  <w:rFonts w:ascii="仿宋_GB2312" w:eastAsia="仿宋_GB2312" w:hAnsi="仿宋_GB2312" w:cs="仿宋_GB2312" w:hint="eastAsia"/>
                  <w:noProof/>
                  <w:lang w:eastAsia="zh-CN"/>
                </w:rPr>
                <w:delText>4.1</w:delText>
              </w:r>
              <w:r w:rsidDel="006D021B">
                <w:rPr>
                  <w:rFonts w:ascii="仿宋_GB2312" w:eastAsia="仿宋_GB2312" w:hAnsi="仿宋_GB2312" w:cs="仿宋_GB2312" w:hint="eastAsia"/>
                  <w:noProof/>
                  <w:lang w:eastAsia="zh-CN"/>
                </w:rPr>
                <w:delText>团队要求</w:delText>
              </w:r>
              <w:r w:rsidDel="006D021B">
                <w:rPr>
                  <w:noProof/>
                </w:rPr>
                <w:tab/>
              </w:r>
              <w:r w:rsidDel="006D021B">
                <w:rPr>
                  <w:noProof/>
                </w:rPr>
                <w:delText>19</w:delText>
              </w:r>
            </w:del>
          </w:ins>
        </w:p>
        <w:p w14:paraId="1A5283AA" w14:textId="238AAC09" w:rsidR="005B1E27" w:rsidDel="006D021B" w:rsidRDefault="00357C28" w:rsidP="006D021B">
          <w:pPr>
            <w:pStyle w:val="TOC3"/>
            <w:tabs>
              <w:tab w:val="right" w:leader="dot" w:pos="9026"/>
            </w:tabs>
            <w:snapToGrid w:val="0"/>
            <w:spacing w:line="360" w:lineRule="auto"/>
            <w:rPr>
              <w:ins w:id="703" w:author="刘宁" w:date="2025-09-05T14:03:00Z"/>
              <w:del w:id="704" w:author="宁 刘" w:date="2025-09-05T18:35:00Z" w16du:dateUtc="2025-09-05T10:35:00Z"/>
              <w:noProof/>
            </w:rPr>
            <w:pPrChange w:id="705" w:author="宁 刘" w:date="2025-09-05T18:35:00Z" w16du:dateUtc="2025-09-05T10:35:00Z">
              <w:pPr>
                <w:pStyle w:val="TOC3"/>
                <w:tabs>
                  <w:tab w:val="right" w:leader="dot" w:pos="9026"/>
                </w:tabs>
              </w:pPr>
            </w:pPrChange>
          </w:pPr>
          <w:ins w:id="706" w:author="刘宁" w:date="2025-09-05T14:03:00Z">
            <w:del w:id="707" w:author="宁 刘" w:date="2025-09-05T18:35:00Z" w16du:dateUtc="2025-09-05T10:35:00Z">
              <w:r w:rsidDel="006D021B">
                <w:rPr>
                  <w:rFonts w:ascii="仿宋_GB2312" w:eastAsia="仿宋_GB2312" w:hAnsi="仿宋_GB2312" w:cs="仿宋_GB2312" w:hint="eastAsia"/>
                  <w:noProof/>
                  <w:szCs w:val="28"/>
                  <w:lang w:eastAsia="zh-CN"/>
                </w:rPr>
                <w:delText>4.1.1</w:delText>
              </w:r>
              <w:r w:rsidDel="006D021B">
                <w:rPr>
                  <w:rFonts w:ascii="仿宋_GB2312" w:eastAsia="仿宋_GB2312" w:hAnsi="仿宋_GB2312" w:cs="仿宋_GB2312" w:hint="eastAsia"/>
                  <w:noProof/>
                  <w:szCs w:val="28"/>
                  <w:lang w:eastAsia="zh-CN"/>
                </w:rPr>
                <w:delText>基本要求</w:delText>
              </w:r>
              <w:r w:rsidDel="006D021B">
                <w:rPr>
                  <w:noProof/>
                </w:rPr>
                <w:tab/>
              </w:r>
              <w:r w:rsidDel="006D021B">
                <w:rPr>
                  <w:noProof/>
                </w:rPr>
                <w:delText>19</w:delText>
              </w:r>
            </w:del>
          </w:ins>
        </w:p>
        <w:p w14:paraId="6A91CA86" w14:textId="60623C6C" w:rsidR="005B1E27" w:rsidDel="006D021B" w:rsidRDefault="00357C28" w:rsidP="006D021B">
          <w:pPr>
            <w:pStyle w:val="TOC3"/>
            <w:tabs>
              <w:tab w:val="right" w:leader="dot" w:pos="9026"/>
            </w:tabs>
            <w:snapToGrid w:val="0"/>
            <w:spacing w:line="360" w:lineRule="auto"/>
            <w:rPr>
              <w:ins w:id="708" w:author="刘宁" w:date="2025-09-05T14:03:00Z"/>
              <w:del w:id="709" w:author="宁 刘" w:date="2025-09-05T18:35:00Z" w16du:dateUtc="2025-09-05T10:35:00Z"/>
              <w:noProof/>
            </w:rPr>
            <w:pPrChange w:id="710" w:author="宁 刘" w:date="2025-09-05T18:35:00Z" w16du:dateUtc="2025-09-05T10:35:00Z">
              <w:pPr>
                <w:pStyle w:val="TOC3"/>
                <w:tabs>
                  <w:tab w:val="right" w:leader="dot" w:pos="9026"/>
                </w:tabs>
              </w:pPr>
            </w:pPrChange>
          </w:pPr>
          <w:ins w:id="711" w:author="刘宁" w:date="2025-09-05T14:03:00Z">
            <w:del w:id="712" w:author="宁 刘" w:date="2025-09-05T18:35:00Z" w16du:dateUtc="2025-09-05T10:35:00Z">
              <w:r w:rsidDel="006D021B">
                <w:rPr>
                  <w:rFonts w:ascii="仿宋_GB2312" w:eastAsia="仿宋_GB2312" w:hAnsi="仿宋_GB2312" w:cs="仿宋_GB2312" w:hint="eastAsia"/>
                  <w:noProof/>
                  <w:szCs w:val="28"/>
                  <w:lang w:eastAsia="zh-CN"/>
                </w:rPr>
                <w:delText>4.1.2</w:delText>
              </w:r>
              <w:r w:rsidDel="006D021B">
                <w:rPr>
                  <w:rFonts w:ascii="仿宋_GB2312" w:eastAsia="仿宋_GB2312" w:hAnsi="仿宋_GB2312" w:cs="仿宋_GB2312" w:hint="eastAsia"/>
                  <w:noProof/>
                  <w:szCs w:val="28"/>
                  <w:lang w:eastAsia="zh-CN"/>
                </w:rPr>
                <w:delText>优选资质</w:delText>
              </w:r>
              <w:r w:rsidDel="006D021B">
                <w:rPr>
                  <w:rFonts w:ascii="仿宋_GB2312" w:eastAsia="仿宋_GB2312" w:hAnsi="仿宋_GB2312" w:cs="仿宋_GB2312" w:hint="eastAsia"/>
                  <w:noProof/>
                  <w:szCs w:val="28"/>
                  <w:lang w:eastAsia="zh-CN"/>
                </w:rPr>
                <w:delText>/</w:delText>
              </w:r>
              <w:r w:rsidDel="006D021B">
                <w:rPr>
                  <w:rFonts w:ascii="仿宋_GB2312" w:eastAsia="仿宋_GB2312" w:hAnsi="仿宋_GB2312" w:cs="仿宋_GB2312" w:hint="eastAsia"/>
                  <w:noProof/>
                  <w:szCs w:val="28"/>
                  <w:lang w:eastAsia="zh-CN"/>
                </w:rPr>
                <w:delText>优选指标</w:delText>
              </w:r>
              <w:r w:rsidDel="006D021B">
                <w:rPr>
                  <w:noProof/>
                </w:rPr>
                <w:tab/>
              </w:r>
              <w:r w:rsidDel="006D021B">
                <w:rPr>
                  <w:noProof/>
                </w:rPr>
                <w:delText>20</w:delText>
              </w:r>
            </w:del>
          </w:ins>
        </w:p>
        <w:p w14:paraId="7613789A" w14:textId="61F7413C" w:rsidR="005B1E27" w:rsidDel="006D021B" w:rsidRDefault="00357C28" w:rsidP="006D021B">
          <w:pPr>
            <w:pStyle w:val="TOC1"/>
            <w:tabs>
              <w:tab w:val="right" w:leader="dot" w:pos="9026"/>
            </w:tabs>
            <w:snapToGrid w:val="0"/>
            <w:spacing w:line="360" w:lineRule="auto"/>
            <w:rPr>
              <w:ins w:id="713" w:author="刘宁" w:date="2025-09-05T14:03:00Z"/>
              <w:del w:id="714" w:author="宁 刘" w:date="2025-09-05T18:35:00Z" w16du:dateUtc="2025-09-05T10:35:00Z"/>
              <w:noProof/>
            </w:rPr>
            <w:pPrChange w:id="715" w:author="宁 刘" w:date="2025-09-05T18:35:00Z" w16du:dateUtc="2025-09-05T10:35:00Z">
              <w:pPr>
                <w:pStyle w:val="TOC1"/>
                <w:tabs>
                  <w:tab w:val="right" w:leader="dot" w:pos="9026"/>
                </w:tabs>
              </w:pPr>
            </w:pPrChange>
          </w:pPr>
          <w:ins w:id="716" w:author="刘宁" w:date="2025-09-05T14:03:00Z">
            <w:del w:id="717" w:author="宁 刘" w:date="2025-09-05T18:35:00Z" w16du:dateUtc="2025-09-05T10:35:00Z">
              <w:r w:rsidDel="006D021B">
                <w:rPr>
                  <w:rFonts w:ascii="仿宋_GB2312" w:eastAsia="仿宋_GB2312" w:hAnsi="仿宋_GB2312" w:cs="仿宋_GB2312" w:hint="eastAsia"/>
                  <w:noProof/>
                  <w:kern w:val="36"/>
                </w:rPr>
                <w:delText>5</w:delText>
              </w:r>
              <w:r w:rsidDel="006D021B">
                <w:rPr>
                  <w:rFonts w:ascii="仿宋_GB2312" w:eastAsia="仿宋_GB2312" w:hAnsi="仿宋_GB2312" w:cs="仿宋_GB2312" w:hint="eastAsia"/>
                  <w:noProof/>
                  <w:kern w:val="36"/>
                </w:rPr>
                <w:delText>管理实施要求</w:delText>
              </w:r>
              <w:r w:rsidDel="006D021B">
                <w:rPr>
                  <w:noProof/>
                </w:rPr>
                <w:tab/>
              </w:r>
              <w:r w:rsidDel="006D021B">
                <w:rPr>
                  <w:noProof/>
                </w:rPr>
                <w:delText>20</w:delText>
              </w:r>
            </w:del>
          </w:ins>
        </w:p>
        <w:p w14:paraId="6406AACC" w14:textId="3BF34525" w:rsidR="005B1E27" w:rsidDel="006D021B" w:rsidRDefault="00357C28" w:rsidP="006D021B">
          <w:pPr>
            <w:pStyle w:val="TOC1"/>
            <w:tabs>
              <w:tab w:val="right" w:leader="dot" w:pos="9026"/>
            </w:tabs>
            <w:snapToGrid w:val="0"/>
            <w:spacing w:line="360" w:lineRule="auto"/>
            <w:rPr>
              <w:ins w:id="718" w:author="刘宁" w:date="2025-09-05T14:03:00Z"/>
              <w:del w:id="719" w:author="宁 刘" w:date="2025-09-05T18:35:00Z" w16du:dateUtc="2025-09-05T10:35:00Z"/>
              <w:noProof/>
            </w:rPr>
            <w:pPrChange w:id="720" w:author="宁 刘" w:date="2025-09-05T18:35:00Z" w16du:dateUtc="2025-09-05T10:35:00Z">
              <w:pPr>
                <w:pStyle w:val="TOC1"/>
                <w:tabs>
                  <w:tab w:val="right" w:leader="dot" w:pos="9026"/>
                </w:tabs>
              </w:pPr>
            </w:pPrChange>
          </w:pPr>
          <w:ins w:id="721" w:author="刘宁" w:date="2025-09-05T14:03:00Z">
            <w:del w:id="722" w:author="宁 刘" w:date="2025-09-05T18:35:00Z" w16du:dateUtc="2025-09-05T10:35:00Z">
              <w:r w:rsidDel="006D021B">
                <w:rPr>
                  <w:rFonts w:ascii="仿宋_GB2312" w:eastAsia="仿宋_GB2312" w:hAnsi="仿宋_GB2312" w:cs="仿宋_GB2312" w:hint="eastAsia"/>
                  <w:noProof/>
                  <w:kern w:val="36"/>
                  <w:lang w:eastAsia="zh-CN"/>
                </w:rPr>
                <w:delText>6</w:delText>
              </w:r>
              <w:r w:rsidDel="006D021B">
                <w:rPr>
                  <w:rFonts w:ascii="仿宋_GB2312" w:eastAsia="仿宋_GB2312" w:hAnsi="仿宋_GB2312" w:cs="仿宋_GB2312" w:hint="eastAsia"/>
                  <w:noProof/>
                  <w:kern w:val="36"/>
                  <w:lang w:eastAsia="zh-CN"/>
                </w:rPr>
                <w:delText>风险管控要求</w:delText>
              </w:r>
              <w:r w:rsidDel="006D021B">
                <w:rPr>
                  <w:noProof/>
                </w:rPr>
                <w:tab/>
              </w:r>
              <w:r w:rsidDel="006D021B">
                <w:rPr>
                  <w:noProof/>
                </w:rPr>
                <w:delText>23</w:delText>
              </w:r>
            </w:del>
          </w:ins>
        </w:p>
        <w:p w14:paraId="6ED341E0" w14:textId="04329AFE" w:rsidR="005B1E27" w:rsidDel="006D021B" w:rsidRDefault="00357C28" w:rsidP="006D021B">
          <w:pPr>
            <w:pStyle w:val="TOC2"/>
            <w:tabs>
              <w:tab w:val="right" w:leader="dot" w:pos="9026"/>
            </w:tabs>
            <w:snapToGrid w:val="0"/>
            <w:spacing w:line="360" w:lineRule="auto"/>
            <w:rPr>
              <w:ins w:id="723" w:author="刘宁" w:date="2025-09-05T14:03:00Z"/>
              <w:del w:id="724" w:author="宁 刘" w:date="2025-09-05T18:35:00Z" w16du:dateUtc="2025-09-05T10:35:00Z"/>
              <w:noProof/>
            </w:rPr>
            <w:pPrChange w:id="725" w:author="宁 刘" w:date="2025-09-05T18:35:00Z" w16du:dateUtc="2025-09-05T10:35:00Z">
              <w:pPr>
                <w:pStyle w:val="TOC2"/>
                <w:tabs>
                  <w:tab w:val="right" w:leader="dot" w:pos="9026"/>
                </w:tabs>
              </w:pPr>
            </w:pPrChange>
          </w:pPr>
          <w:ins w:id="726" w:author="刘宁" w:date="2025-09-05T14:03:00Z">
            <w:del w:id="727" w:author="宁 刘" w:date="2025-09-05T18:35:00Z" w16du:dateUtc="2025-09-05T10:35:00Z">
              <w:r w:rsidDel="006D021B">
                <w:rPr>
                  <w:rFonts w:ascii="仿宋_GB2312" w:eastAsia="仿宋_GB2312" w:hAnsi="仿宋_GB2312" w:cs="仿宋_GB2312" w:hint="eastAsia"/>
                  <w:noProof/>
                  <w:lang w:eastAsia="zh-CN"/>
                </w:rPr>
                <w:delText>6.1</w:delText>
              </w:r>
              <w:r w:rsidDel="006D021B">
                <w:rPr>
                  <w:rFonts w:ascii="仿宋_GB2312" w:eastAsia="仿宋_GB2312" w:hAnsi="仿宋_GB2312" w:cs="仿宋_GB2312" w:hint="eastAsia"/>
                  <w:noProof/>
                  <w:lang w:eastAsia="zh-CN"/>
                </w:rPr>
                <w:delText>项目风险管控总体要求</w:delText>
              </w:r>
              <w:r w:rsidDel="006D021B">
                <w:rPr>
                  <w:noProof/>
                </w:rPr>
                <w:tab/>
              </w:r>
              <w:r w:rsidDel="006D021B">
                <w:rPr>
                  <w:noProof/>
                </w:rPr>
                <w:delText>23</w:delText>
              </w:r>
            </w:del>
          </w:ins>
        </w:p>
        <w:p w14:paraId="3993328D" w14:textId="7F26241E" w:rsidR="005B1E27" w:rsidDel="006D021B" w:rsidRDefault="00357C28" w:rsidP="006D021B">
          <w:pPr>
            <w:pStyle w:val="TOC2"/>
            <w:tabs>
              <w:tab w:val="right" w:leader="dot" w:pos="9026"/>
            </w:tabs>
            <w:snapToGrid w:val="0"/>
            <w:spacing w:line="360" w:lineRule="auto"/>
            <w:rPr>
              <w:ins w:id="728" w:author="刘宁" w:date="2025-09-05T14:03:00Z"/>
              <w:del w:id="729" w:author="宁 刘" w:date="2025-09-05T18:35:00Z" w16du:dateUtc="2025-09-05T10:35:00Z"/>
              <w:noProof/>
            </w:rPr>
            <w:pPrChange w:id="730" w:author="宁 刘" w:date="2025-09-05T18:35:00Z" w16du:dateUtc="2025-09-05T10:35:00Z">
              <w:pPr>
                <w:pStyle w:val="TOC2"/>
                <w:tabs>
                  <w:tab w:val="right" w:leader="dot" w:pos="9026"/>
                </w:tabs>
              </w:pPr>
            </w:pPrChange>
          </w:pPr>
          <w:ins w:id="731" w:author="刘宁" w:date="2025-09-05T14:03:00Z">
            <w:del w:id="732" w:author="宁 刘" w:date="2025-09-05T18:35:00Z" w16du:dateUtc="2025-09-05T10:35:00Z">
              <w:r w:rsidDel="006D021B">
                <w:rPr>
                  <w:rFonts w:ascii="仿宋_GB2312" w:eastAsia="仿宋_GB2312" w:hAnsi="仿宋_GB2312" w:cs="仿宋_GB2312" w:hint="eastAsia"/>
                  <w:noProof/>
                  <w:lang w:eastAsia="zh-CN"/>
                </w:rPr>
                <w:delText>6.2</w:delText>
              </w:r>
              <w:r w:rsidDel="006D021B">
                <w:rPr>
                  <w:rFonts w:ascii="仿宋_GB2312" w:eastAsia="仿宋_GB2312" w:hAnsi="仿宋_GB2312" w:cs="仿宋_GB2312" w:hint="eastAsia"/>
                  <w:noProof/>
                  <w:lang w:eastAsia="zh-CN"/>
                </w:rPr>
                <w:delText>风险管控具体要求</w:delText>
              </w:r>
              <w:r w:rsidDel="006D021B">
                <w:rPr>
                  <w:noProof/>
                </w:rPr>
                <w:tab/>
              </w:r>
              <w:r w:rsidDel="006D021B">
                <w:rPr>
                  <w:noProof/>
                </w:rPr>
                <w:delText>24</w:delText>
              </w:r>
            </w:del>
          </w:ins>
        </w:p>
        <w:p w14:paraId="5F070E95" w14:textId="70167322" w:rsidR="005B1E27" w:rsidDel="006D021B" w:rsidRDefault="00357C28" w:rsidP="006D021B">
          <w:pPr>
            <w:pStyle w:val="TOC3"/>
            <w:tabs>
              <w:tab w:val="right" w:leader="dot" w:pos="9026"/>
            </w:tabs>
            <w:snapToGrid w:val="0"/>
            <w:spacing w:line="360" w:lineRule="auto"/>
            <w:rPr>
              <w:ins w:id="733" w:author="刘宁" w:date="2025-09-05T14:03:00Z"/>
              <w:del w:id="734" w:author="宁 刘" w:date="2025-09-05T18:35:00Z" w16du:dateUtc="2025-09-05T10:35:00Z"/>
              <w:noProof/>
            </w:rPr>
            <w:pPrChange w:id="735" w:author="宁 刘" w:date="2025-09-05T18:35:00Z" w16du:dateUtc="2025-09-05T10:35:00Z">
              <w:pPr>
                <w:pStyle w:val="TOC3"/>
                <w:tabs>
                  <w:tab w:val="right" w:leader="dot" w:pos="9026"/>
                </w:tabs>
              </w:pPr>
            </w:pPrChange>
          </w:pPr>
          <w:ins w:id="736" w:author="刘宁" w:date="2025-09-05T14:03:00Z">
            <w:del w:id="737" w:author="宁 刘" w:date="2025-09-05T18:35:00Z" w16du:dateUtc="2025-09-05T10:35:00Z">
              <w:r w:rsidDel="006D021B">
                <w:rPr>
                  <w:rFonts w:ascii="仿宋_GB2312" w:eastAsia="仿宋_GB2312" w:hAnsi="仿宋_GB2312" w:cs="仿宋_GB2312"/>
                  <w:noProof/>
                  <w:szCs w:val="28"/>
                  <w:lang w:eastAsia="zh-CN"/>
                </w:rPr>
                <w:delText xml:space="preserve">6.2.1 </w:delText>
              </w:r>
              <w:r w:rsidDel="006D021B">
                <w:rPr>
                  <w:rFonts w:ascii="仿宋_GB2312" w:eastAsia="仿宋_GB2312" w:hAnsi="仿宋_GB2312" w:cs="仿宋_GB2312" w:hint="eastAsia"/>
                  <w:noProof/>
                  <w:szCs w:val="28"/>
                  <w:lang w:eastAsia="zh-CN"/>
                </w:rPr>
                <w:delText>风险管控内容要求</w:delText>
              </w:r>
              <w:r w:rsidDel="006D021B">
                <w:rPr>
                  <w:noProof/>
                </w:rPr>
                <w:tab/>
              </w:r>
              <w:r w:rsidDel="006D021B">
                <w:rPr>
                  <w:noProof/>
                </w:rPr>
                <w:delText>24</w:delText>
              </w:r>
            </w:del>
          </w:ins>
        </w:p>
        <w:p w14:paraId="2CC74F49" w14:textId="6E78F42D" w:rsidR="005B1E27" w:rsidDel="006D021B" w:rsidRDefault="00357C28" w:rsidP="006D021B">
          <w:pPr>
            <w:pStyle w:val="TOC3"/>
            <w:tabs>
              <w:tab w:val="right" w:leader="dot" w:pos="9026"/>
            </w:tabs>
            <w:snapToGrid w:val="0"/>
            <w:spacing w:line="360" w:lineRule="auto"/>
            <w:rPr>
              <w:ins w:id="738" w:author="刘宁" w:date="2025-09-05T14:03:00Z"/>
              <w:del w:id="739" w:author="宁 刘" w:date="2025-09-05T18:35:00Z" w16du:dateUtc="2025-09-05T10:35:00Z"/>
              <w:noProof/>
            </w:rPr>
            <w:pPrChange w:id="740" w:author="宁 刘" w:date="2025-09-05T18:35:00Z" w16du:dateUtc="2025-09-05T10:35:00Z">
              <w:pPr>
                <w:pStyle w:val="TOC3"/>
                <w:tabs>
                  <w:tab w:val="right" w:leader="dot" w:pos="9026"/>
                </w:tabs>
              </w:pPr>
            </w:pPrChange>
          </w:pPr>
          <w:ins w:id="741" w:author="刘宁" w:date="2025-09-05T14:03:00Z">
            <w:del w:id="742" w:author="宁 刘" w:date="2025-09-05T18:35:00Z" w16du:dateUtc="2025-09-05T10:35:00Z">
              <w:r w:rsidDel="006D021B">
                <w:rPr>
                  <w:rFonts w:ascii="仿宋_GB2312" w:eastAsia="仿宋_GB2312" w:hAnsi="仿宋_GB2312" w:cs="仿宋_GB2312"/>
                  <w:noProof/>
                  <w:szCs w:val="28"/>
                  <w:lang w:eastAsia="zh-CN"/>
                </w:rPr>
                <w:delText xml:space="preserve">6.2.2 </w:delText>
              </w:r>
              <w:r w:rsidDel="006D021B">
                <w:rPr>
                  <w:rFonts w:ascii="仿宋_GB2312" w:eastAsia="仿宋_GB2312" w:hAnsi="仿宋_GB2312" w:cs="仿宋_GB2312" w:hint="eastAsia"/>
                  <w:noProof/>
                  <w:szCs w:val="28"/>
                  <w:lang w:eastAsia="zh-CN"/>
                </w:rPr>
                <w:delText>风险管控时间要求</w:delText>
              </w:r>
              <w:r w:rsidDel="006D021B">
                <w:rPr>
                  <w:noProof/>
                </w:rPr>
                <w:tab/>
              </w:r>
              <w:r w:rsidDel="006D021B">
                <w:rPr>
                  <w:noProof/>
                </w:rPr>
                <w:delText>24</w:delText>
              </w:r>
            </w:del>
          </w:ins>
        </w:p>
        <w:p w14:paraId="75395F3C" w14:textId="5DBD5884" w:rsidR="005B1E27" w:rsidDel="006D021B" w:rsidRDefault="00357C28" w:rsidP="006D021B">
          <w:pPr>
            <w:pStyle w:val="TOC3"/>
            <w:tabs>
              <w:tab w:val="right" w:leader="dot" w:pos="9026"/>
            </w:tabs>
            <w:snapToGrid w:val="0"/>
            <w:spacing w:line="360" w:lineRule="auto"/>
            <w:rPr>
              <w:ins w:id="743" w:author="刘宁" w:date="2025-09-05T14:03:00Z"/>
              <w:del w:id="744" w:author="宁 刘" w:date="2025-09-05T18:35:00Z" w16du:dateUtc="2025-09-05T10:35:00Z"/>
              <w:noProof/>
            </w:rPr>
            <w:pPrChange w:id="745" w:author="宁 刘" w:date="2025-09-05T18:35:00Z" w16du:dateUtc="2025-09-05T10:35:00Z">
              <w:pPr>
                <w:pStyle w:val="TOC3"/>
                <w:tabs>
                  <w:tab w:val="right" w:leader="dot" w:pos="9026"/>
                </w:tabs>
              </w:pPr>
            </w:pPrChange>
          </w:pPr>
          <w:ins w:id="746" w:author="刘宁" w:date="2025-09-05T14:03:00Z">
            <w:del w:id="747" w:author="宁 刘" w:date="2025-09-05T18:35:00Z" w16du:dateUtc="2025-09-05T10:35:00Z">
              <w:r w:rsidDel="006D021B">
                <w:rPr>
                  <w:rFonts w:ascii="仿宋_GB2312" w:eastAsia="仿宋_GB2312" w:hAnsi="仿宋_GB2312" w:cs="仿宋_GB2312"/>
                  <w:noProof/>
                  <w:szCs w:val="28"/>
                  <w:lang w:eastAsia="zh-CN"/>
                </w:rPr>
                <w:delText xml:space="preserve">6.2.3 </w:delText>
              </w:r>
              <w:r w:rsidDel="006D021B">
                <w:rPr>
                  <w:rFonts w:ascii="仿宋_GB2312" w:eastAsia="仿宋_GB2312" w:hAnsi="仿宋_GB2312" w:cs="仿宋_GB2312" w:hint="eastAsia"/>
                  <w:noProof/>
                  <w:szCs w:val="28"/>
                  <w:lang w:eastAsia="zh-CN"/>
                </w:rPr>
                <w:delText>风险管控要求</w:delText>
              </w:r>
              <w:r w:rsidDel="006D021B">
                <w:rPr>
                  <w:noProof/>
                </w:rPr>
                <w:tab/>
              </w:r>
              <w:r w:rsidDel="006D021B">
                <w:rPr>
                  <w:noProof/>
                </w:rPr>
                <w:delText>25</w:delText>
              </w:r>
            </w:del>
          </w:ins>
        </w:p>
        <w:p w14:paraId="35077815" w14:textId="60DC0634" w:rsidR="005B1E27" w:rsidDel="006D021B" w:rsidRDefault="00357C28" w:rsidP="006D021B">
          <w:pPr>
            <w:pStyle w:val="TOC1"/>
            <w:tabs>
              <w:tab w:val="right" w:leader="dot" w:pos="9026"/>
            </w:tabs>
            <w:snapToGrid w:val="0"/>
            <w:spacing w:line="360" w:lineRule="auto"/>
            <w:rPr>
              <w:ins w:id="748" w:author="刘宁" w:date="2025-09-05T14:03:00Z"/>
              <w:del w:id="749" w:author="宁 刘" w:date="2025-09-05T18:35:00Z" w16du:dateUtc="2025-09-05T10:35:00Z"/>
              <w:noProof/>
            </w:rPr>
            <w:pPrChange w:id="750" w:author="宁 刘" w:date="2025-09-05T18:35:00Z" w16du:dateUtc="2025-09-05T10:35:00Z">
              <w:pPr>
                <w:pStyle w:val="TOC1"/>
                <w:tabs>
                  <w:tab w:val="right" w:leader="dot" w:pos="9026"/>
                </w:tabs>
              </w:pPr>
            </w:pPrChange>
          </w:pPr>
          <w:ins w:id="751" w:author="刘宁" w:date="2025-09-05T14:03:00Z">
            <w:del w:id="752" w:author="宁 刘" w:date="2025-09-05T18:35:00Z" w16du:dateUtc="2025-09-05T10:35:00Z">
              <w:r w:rsidDel="006D021B">
                <w:rPr>
                  <w:rFonts w:ascii="仿宋_GB2312" w:eastAsia="仿宋_GB2312" w:hAnsi="仿宋_GB2312" w:cs="仿宋_GB2312" w:hint="eastAsia"/>
                  <w:noProof/>
                  <w:kern w:val="36"/>
                  <w:lang w:eastAsia="zh-CN"/>
                </w:rPr>
                <w:delText>7</w:delText>
              </w:r>
              <w:r w:rsidDel="006D021B">
                <w:rPr>
                  <w:rFonts w:ascii="仿宋_GB2312" w:eastAsia="仿宋_GB2312" w:hAnsi="仿宋_GB2312" w:cs="仿宋_GB2312" w:hint="eastAsia"/>
                  <w:noProof/>
                  <w:kern w:val="36"/>
                  <w:lang w:eastAsia="zh-CN"/>
                </w:rPr>
                <w:delText>履约验收要求</w:delText>
              </w:r>
              <w:r w:rsidDel="006D021B">
                <w:rPr>
                  <w:noProof/>
                </w:rPr>
                <w:tab/>
              </w:r>
              <w:r w:rsidDel="006D021B">
                <w:rPr>
                  <w:noProof/>
                </w:rPr>
                <w:delText>25</w:delText>
              </w:r>
            </w:del>
          </w:ins>
        </w:p>
        <w:p w14:paraId="7A969E0F" w14:textId="1924E244" w:rsidR="005B1E27" w:rsidDel="006D021B" w:rsidRDefault="00357C28" w:rsidP="006D021B">
          <w:pPr>
            <w:pStyle w:val="TOC2"/>
            <w:tabs>
              <w:tab w:val="right" w:leader="dot" w:pos="9026"/>
            </w:tabs>
            <w:snapToGrid w:val="0"/>
            <w:spacing w:line="360" w:lineRule="auto"/>
            <w:rPr>
              <w:ins w:id="753" w:author="刘宁" w:date="2025-09-05T14:03:00Z"/>
              <w:del w:id="754" w:author="宁 刘" w:date="2025-09-05T18:35:00Z" w16du:dateUtc="2025-09-05T10:35:00Z"/>
              <w:noProof/>
            </w:rPr>
            <w:pPrChange w:id="755" w:author="宁 刘" w:date="2025-09-05T18:35:00Z" w16du:dateUtc="2025-09-05T10:35:00Z">
              <w:pPr>
                <w:pStyle w:val="TOC2"/>
                <w:tabs>
                  <w:tab w:val="right" w:leader="dot" w:pos="9026"/>
                </w:tabs>
              </w:pPr>
            </w:pPrChange>
          </w:pPr>
          <w:ins w:id="756" w:author="刘宁" w:date="2025-09-05T14:03:00Z">
            <w:del w:id="757" w:author="宁 刘" w:date="2025-09-05T18:35:00Z" w16du:dateUtc="2025-09-05T10:35:00Z">
              <w:r w:rsidDel="006D021B">
                <w:rPr>
                  <w:rFonts w:ascii="仿宋_GB2312" w:eastAsia="仿宋_GB2312" w:hAnsi="仿宋_GB2312" w:cs="仿宋_GB2312"/>
                  <w:noProof/>
                  <w:lang w:eastAsia="zh-CN"/>
                </w:rPr>
                <w:delText xml:space="preserve">7.1 </w:delText>
              </w:r>
              <w:r w:rsidDel="006D021B">
                <w:rPr>
                  <w:rFonts w:ascii="仿宋_GB2312" w:eastAsia="仿宋_GB2312" w:hAnsi="仿宋_GB2312" w:cs="仿宋_GB2312" w:hint="eastAsia"/>
                  <w:noProof/>
                  <w:lang w:eastAsia="zh-CN"/>
                </w:rPr>
                <w:delText>验收阶段</w:delText>
              </w:r>
              <w:r w:rsidDel="006D021B">
                <w:rPr>
                  <w:noProof/>
                </w:rPr>
                <w:tab/>
              </w:r>
              <w:r w:rsidDel="006D021B">
                <w:rPr>
                  <w:noProof/>
                </w:rPr>
                <w:delText>25</w:delText>
              </w:r>
            </w:del>
          </w:ins>
        </w:p>
        <w:p w14:paraId="7F3A9CE2" w14:textId="683D8773" w:rsidR="005B1E27" w:rsidDel="006D021B" w:rsidRDefault="00357C28" w:rsidP="006D021B">
          <w:pPr>
            <w:pStyle w:val="TOC2"/>
            <w:tabs>
              <w:tab w:val="right" w:leader="dot" w:pos="9026"/>
            </w:tabs>
            <w:snapToGrid w:val="0"/>
            <w:spacing w:line="360" w:lineRule="auto"/>
            <w:rPr>
              <w:ins w:id="758" w:author="刘宁" w:date="2025-09-05T14:03:00Z"/>
              <w:del w:id="759" w:author="宁 刘" w:date="2025-09-05T18:35:00Z" w16du:dateUtc="2025-09-05T10:35:00Z"/>
              <w:noProof/>
            </w:rPr>
            <w:pPrChange w:id="760" w:author="宁 刘" w:date="2025-09-05T18:35:00Z" w16du:dateUtc="2025-09-05T10:35:00Z">
              <w:pPr>
                <w:pStyle w:val="TOC2"/>
                <w:tabs>
                  <w:tab w:val="right" w:leader="dot" w:pos="9026"/>
                </w:tabs>
              </w:pPr>
            </w:pPrChange>
          </w:pPr>
          <w:ins w:id="761" w:author="刘宁" w:date="2025-09-05T14:03:00Z">
            <w:del w:id="762" w:author="宁 刘" w:date="2025-09-05T18:35:00Z" w16du:dateUtc="2025-09-05T10:35:00Z">
              <w:r w:rsidDel="006D021B">
                <w:rPr>
                  <w:rFonts w:ascii="仿宋_GB2312" w:eastAsia="仿宋_GB2312" w:hAnsi="仿宋_GB2312" w:cs="仿宋_GB2312"/>
                  <w:noProof/>
                  <w:lang w:eastAsia="zh-CN"/>
                </w:rPr>
                <w:delText xml:space="preserve">7.2 </w:delText>
              </w:r>
              <w:r w:rsidDel="006D021B">
                <w:rPr>
                  <w:rFonts w:ascii="仿宋_GB2312" w:eastAsia="仿宋_GB2312" w:hAnsi="仿宋_GB2312" w:cs="仿宋_GB2312" w:hint="eastAsia"/>
                  <w:noProof/>
                  <w:lang w:eastAsia="zh-CN"/>
                </w:rPr>
                <w:delText>验收条件</w:delText>
              </w:r>
              <w:r w:rsidDel="006D021B">
                <w:rPr>
                  <w:noProof/>
                </w:rPr>
                <w:tab/>
              </w:r>
              <w:r w:rsidDel="006D021B">
                <w:rPr>
                  <w:noProof/>
                </w:rPr>
                <w:delText>26</w:delText>
              </w:r>
            </w:del>
          </w:ins>
        </w:p>
        <w:p w14:paraId="06A1787A" w14:textId="0936F4DE" w:rsidR="005B1E27" w:rsidDel="006D021B" w:rsidRDefault="00357C28" w:rsidP="006D021B">
          <w:pPr>
            <w:pStyle w:val="TOC2"/>
            <w:tabs>
              <w:tab w:val="right" w:leader="dot" w:pos="9026"/>
            </w:tabs>
            <w:snapToGrid w:val="0"/>
            <w:spacing w:line="360" w:lineRule="auto"/>
            <w:rPr>
              <w:ins w:id="763" w:author="刘宁" w:date="2025-09-05T14:03:00Z"/>
              <w:del w:id="764" w:author="宁 刘" w:date="2025-09-05T18:35:00Z" w16du:dateUtc="2025-09-05T10:35:00Z"/>
              <w:noProof/>
            </w:rPr>
            <w:pPrChange w:id="765" w:author="宁 刘" w:date="2025-09-05T18:35:00Z" w16du:dateUtc="2025-09-05T10:35:00Z">
              <w:pPr>
                <w:pStyle w:val="TOC2"/>
                <w:tabs>
                  <w:tab w:val="right" w:leader="dot" w:pos="9026"/>
                </w:tabs>
              </w:pPr>
            </w:pPrChange>
          </w:pPr>
          <w:ins w:id="766" w:author="刘宁" w:date="2025-09-05T14:03:00Z">
            <w:del w:id="767" w:author="宁 刘" w:date="2025-09-05T18:35:00Z" w16du:dateUtc="2025-09-05T10:35:00Z">
              <w:r w:rsidDel="006D021B">
                <w:rPr>
                  <w:rFonts w:ascii="仿宋_GB2312" w:eastAsia="仿宋_GB2312" w:hAnsi="仿宋_GB2312" w:cs="仿宋_GB2312"/>
                  <w:noProof/>
                  <w:lang w:eastAsia="zh-CN"/>
                </w:rPr>
                <w:delText xml:space="preserve">7.3 </w:delText>
              </w:r>
              <w:r w:rsidDel="006D021B">
                <w:rPr>
                  <w:rFonts w:ascii="仿宋_GB2312" w:eastAsia="仿宋_GB2312" w:hAnsi="仿宋_GB2312" w:cs="仿宋_GB2312" w:hint="eastAsia"/>
                  <w:noProof/>
                  <w:lang w:eastAsia="zh-CN"/>
                </w:rPr>
                <w:delText>验收要求</w:delText>
              </w:r>
              <w:r w:rsidDel="006D021B">
                <w:rPr>
                  <w:noProof/>
                </w:rPr>
                <w:tab/>
              </w:r>
              <w:r w:rsidDel="006D021B">
                <w:rPr>
                  <w:noProof/>
                </w:rPr>
                <w:delText>26</w:delText>
              </w:r>
            </w:del>
          </w:ins>
        </w:p>
        <w:p w14:paraId="7B9782DC" w14:textId="149ECA4C" w:rsidR="005B1E27" w:rsidDel="006D021B" w:rsidRDefault="00357C28" w:rsidP="006D021B">
          <w:pPr>
            <w:pStyle w:val="TOC2"/>
            <w:tabs>
              <w:tab w:val="right" w:leader="dot" w:pos="9026"/>
            </w:tabs>
            <w:snapToGrid w:val="0"/>
            <w:spacing w:line="360" w:lineRule="auto"/>
            <w:rPr>
              <w:ins w:id="768" w:author="刘宁" w:date="2025-09-05T14:03:00Z"/>
              <w:del w:id="769" w:author="宁 刘" w:date="2025-09-05T18:35:00Z" w16du:dateUtc="2025-09-05T10:35:00Z"/>
              <w:noProof/>
            </w:rPr>
            <w:pPrChange w:id="770" w:author="宁 刘" w:date="2025-09-05T18:35:00Z" w16du:dateUtc="2025-09-05T10:35:00Z">
              <w:pPr>
                <w:pStyle w:val="TOC2"/>
                <w:tabs>
                  <w:tab w:val="right" w:leader="dot" w:pos="9026"/>
                </w:tabs>
              </w:pPr>
            </w:pPrChange>
          </w:pPr>
          <w:ins w:id="771" w:author="刘宁" w:date="2025-09-05T14:03:00Z">
            <w:del w:id="772" w:author="宁 刘" w:date="2025-09-05T18:35:00Z" w16du:dateUtc="2025-09-05T10:35:00Z">
              <w:r w:rsidDel="006D021B">
                <w:rPr>
                  <w:rFonts w:ascii="仿宋_GB2312" w:eastAsia="仿宋_GB2312" w:hAnsi="仿宋_GB2312" w:cs="仿宋_GB2312"/>
                  <w:noProof/>
                  <w:lang w:eastAsia="zh-CN"/>
                </w:rPr>
                <w:lastRenderedPageBreak/>
                <w:delText xml:space="preserve">7.4 </w:delText>
              </w:r>
              <w:r w:rsidDel="006D021B">
                <w:rPr>
                  <w:rFonts w:ascii="仿宋_GB2312" w:eastAsia="仿宋_GB2312" w:hAnsi="仿宋_GB2312" w:cs="仿宋_GB2312" w:hint="eastAsia"/>
                  <w:noProof/>
                  <w:lang w:eastAsia="zh-CN"/>
                </w:rPr>
                <w:delText>验收内容</w:delText>
              </w:r>
              <w:r w:rsidDel="006D021B">
                <w:rPr>
                  <w:noProof/>
                </w:rPr>
                <w:tab/>
              </w:r>
              <w:r w:rsidDel="006D021B">
                <w:rPr>
                  <w:noProof/>
                </w:rPr>
                <w:delText>27</w:delText>
              </w:r>
            </w:del>
          </w:ins>
        </w:p>
        <w:p w14:paraId="7E842801" w14:textId="5E3F5D94" w:rsidR="005B1E27" w:rsidDel="006D021B" w:rsidRDefault="00357C28" w:rsidP="006D021B">
          <w:pPr>
            <w:pStyle w:val="TOC2"/>
            <w:tabs>
              <w:tab w:val="right" w:leader="dot" w:pos="9026"/>
            </w:tabs>
            <w:snapToGrid w:val="0"/>
            <w:spacing w:line="360" w:lineRule="auto"/>
            <w:rPr>
              <w:ins w:id="773" w:author="刘宁" w:date="2025-09-05T14:03:00Z"/>
              <w:del w:id="774" w:author="宁 刘" w:date="2025-09-05T18:35:00Z" w16du:dateUtc="2025-09-05T10:35:00Z"/>
              <w:noProof/>
            </w:rPr>
            <w:pPrChange w:id="775" w:author="宁 刘" w:date="2025-09-05T18:35:00Z" w16du:dateUtc="2025-09-05T10:35:00Z">
              <w:pPr>
                <w:pStyle w:val="TOC2"/>
                <w:tabs>
                  <w:tab w:val="right" w:leader="dot" w:pos="9026"/>
                </w:tabs>
              </w:pPr>
            </w:pPrChange>
          </w:pPr>
          <w:ins w:id="776" w:author="刘宁" w:date="2025-09-05T14:03:00Z">
            <w:del w:id="777" w:author="宁 刘" w:date="2025-09-05T18:35:00Z" w16du:dateUtc="2025-09-05T10:35:00Z">
              <w:r w:rsidDel="006D021B">
                <w:rPr>
                  <w:rFonts w:ascii="仿宋_GB2312" w:eastAsia="仿宋_GB2312" w:hAnsi="仿宋_GB2312" w:cs="仿宋_GB2312"/>
                  <w:noProof/>
                  <w:lang w:eastAsia="zh-CN"/>
                </w:rPr>
                <w:delText xml:space="preserve">7.5 </w:delText>
              </w:r>
              <w:r w:rsidDel="006D021B">
                <w:rPr>
                  <w:rFonts w:ascii="仿宋_GB2312" w:eastAsia="仿宋_GB2312" w:hAnsi="仿宋_GB2312" w:cs="仿宋_GB2312" w:hint="eastAsia"/>
                  <w:noProof/>
                  <w:lang w:eastAsia="zh-CN"/>
                </w:rPr>
                <w:delText>主要交付物</w:delText>
              </w:r>
              <w:r w:rsidDel="006D021B">
                <w:rPr>
                  <w:noProof/>
                </w:rPr>
                <w:tab/>
              </w:r>
              <w:r w:rsidDel="006D021B">
                <w:rPr>
                  <w:noProof/>
                </w:rPr>
                <w:delText>27</w:delText>
              </w:r>
            </w:del>
          </w:ins>
        </w:p>
        <w:p w14:paraId="2EFFB8C2" w14:textId="4EF6BCE6" w:rsidR="005B1E27" w:rsidDel="006D021B" w:rsidRDefault="00357C28" w:rsidP="006D021B">
          <w:pPr>
            <w:pStyle w:val="TOC2"/>
            <w:tabs>
              <w:tab w:val="right" w:leader="dot" w:pos="9026"/>
            </w:tabs>
            <w:snapToGrid w:val="0"/>
            <w:spacing w:line="360" w:lineRule="auto"/>
            <w:rPr>
              <w:ins w:id="778" w:author="刘宁" w:date="2025-09-05T14:03:00Z"/>
              <w:del w:id="779" w:author="宁 刘" w:date="2025-09-05T18:35:00Z" w16du:dateUtc="2025-09-05T10:35:00Z"/>
              <w:noProof/>
            </w:rPr>
            <w:pPrChange w:id="780" w:author="宁 刘" w:date="2025-09-05T18:35:00Z" w16du:dateUtc="2025-09-05T10:35:00Z">
              <w:pPr>
                <w:pStyle w:val="TOC2"/>
                <w:tabs>
                  <w:tab w:val="right" w:leader="dot" w:pos="9026"/>
                </w:tabs>
              </w:pPr>
            </w:pPrChange>
          </w:pPr>
          <w:ins w:id="781" w:author="刘宁" w:date="2025-09-05T14:03:00Z">
            <w:del w:id="782" w:author="宁 刘" w:date="2025-09-05T18:35:00Z" w16du:dateUtc="2025-09-05T10:35:00Z">
              <w:r w:rsidDel="006D021B">
                <w:rPr>
                  <w:rFonts w:ascii="仿宋_GB2312" w:eastAsia="仿宋_GB2312" w:hAnsi="仿宋_GB2312" w:cs="仿宋_GB2312"/>
                  <w:noProof/>
                  <w:lang w:eastAsia="zh-CN"/>
                </w:rPr>
                <w:delText xml:space="preserve">7.6 </w:delText>
              </w:r>
              <w:r w:rsidDel="006D021B">
                <w:rPr>
                  <w:rFonts w:ascii="仿宋_GB2312" w:eastAsia="仿宋_GB2312" w:hAnsi="仿宋_GB2312" w:cs="仿宋_GB2312" w:hint="eastAsia"/>
                  <w:noProof/>
                  <w:lang w:eastAsia="zh-CN"/>
                </w:rPr>
                <w:delText>人员安排</w:delText>
              </w:r>
              <w:r w:rsidDel="006D021B">
                <w:rPr>
                  <w:noProof/>
                </w:rPr>
                <w:tab/>
              </w:r>
              <w:r w:rsidDel="006D021B">
                <w:rPr>
                  <w:noProof/>
                </w:rPr>
                <w:delText>29</w:delText>
              </w:r>
            </w:del>
          </w:ins>
        </w:p>
        <w:p w14:paraId="235FB0D6" w14:textId="18CD2C0C" w:rsidR="005B1E27" w:rsidDel="006D021B" w:rsidRDefault="00357C28" w:rsidP="006D021B">
          <w:pPr>
            <w:pStyle w:val="TOC1"/>
            <w:tabs>
              <w:tab w:val="right" w:leader="dot" w:pos="9026"/>
            </w:tabs>
            <w:snapToGrid w:val="0"/>
            <w:spacing w:line="360" w:lineRule="auto"/>
            <w:rPr>
              <w:ins w:id="783" w:author="刘宁" w:date="2025-09-05T14:03:00Z"/>
              <w:del w:id="784" w:author="宁 刘" w:date="2025-09-05T18:35:00Z" w16du:dateUtc="2025-09-05T10:35:00Z"/>
              <w:noProof/>
            </w:rPr>
            <w:pPrChange w:id="785" w:author="宁 刘" w:date="2025-09-05T18:35:00Z" w16du:dateUtc="2025-09-05T10:35:00Z">
              <w:pPr>
                <w:pStyle w:val="TOC1"/>
                <w:tabs>
                  <w:tab w:val="right" w:leader="dot" w:pos="9026"/>
                </w:tabs>
              </w:pPr>
            </w:pPrChange>
          </w:pPr>
          <w:ins w:id="786" w:author="刘宁" w:date="2025-09-05T14:03:00Z">
            <w:del w:id="787" w:author="宁 刘" w:date="2025-09-05T18:35:00Z" w16du:dateUtc="2025-09-05T10:35:00Z">
              <w:r w:rsidDel="006D021B">
                <w:rPr>
                  <w:rFonts w:ascii="仿宋_GB2312" w:eastAsia="仿宋_GB2312" w:hAnsi="仿宋_GB2312" w:cs="仿宋_GB2312" w:hint="eastAsia"/>
                  <w:noProof/>
                  <w:kern w:val="36"/>
                  <w:lang w:eastAsia="zh-CN"/>
                </w:rPr>
                <w:delText>8</w:delText>
              </w:r>
              <w:r w:rsidDel="006D021B">
                <w:rPr>
                  <w:rFonts w:ascii="仿宋_GB2312" w:eastAsia="仿宋_GB2312" w:hAnsi="仿宋_GB2312" w:cs="仿宋_GB2312" w:hint="eastAsia"/>
                  <w:noProof/>
                  <w:kern w:val="36"/>
                  <w:lang w:eastAsia="zh-CN"/>
                </w:rPr>
                <w:delText>其他要求</w:delText>
              </w:r>
              <w:r w:rsidDel="006D021B">
                <w:rPr>
                  <w:noProof/>
                </w:rPr>
                <w:tab/>
              </w:r>
              <w:r w:rsidDel="006D021B">
                <w:rPr>
                  <w:noProof/>
                </w:rPr>
                <w:delText>29</w:delText>
              </w:r>
            </w:del>
          </w:ins>
        </w:p>
        <w:p w14:paraId="290FCAB9" w14:textId="5470207E" w:rsidR="005B1E27" w:rsidDel="006D021B" w:rsidRDefault="00357C28" w:rsidP="006D021B">
          <w:pPr>
            <w:pStyle w:val="TOC2"/>
            <w:tabs>
              <w:tab w:val="right" w:leader="dot" w:pos="9026"/>
            </w:tabs>
            <w:snapToGrid w:val="0"/>
            <w:spacing w:line="360" w:lineRule="auto"/>
            <w:rPr>
              <w:ins w:id="788" w:author="刘宁" w:date="2025-09-05T14:03:00Z"/>
              <w:del w:id="789" w:author="宁 刘" w:date="2025-09-05T18:35:00Z" w16du:dateUtc="2025-09-05T10:35:00Z"/>
              <w:noProof/>
            </w:rPr>
            <w:pPrChange w:id="790" w:author="宁 刘" w:date="2025-09-05T18:35:00Z" w16du:dateUtc="2025-09-05T10:35:00Z">
              <w:pPr>
                <w:pStyle w:val="TOC2"/>
                <w:tabs>
                  <w:tab w:val="right" w:leader="dot" w:pos="9026"/>
                </w:tabs>
              </w:pPr>
            </w:pPrChange>
          </w:pPr>
          <w:ins w:id="791" w:author="刘宁" w:date="2025-09-05T14:03:00Z">
            <w:del w:id="792" w:author="宁 刘" w:date="2025-09-05T18:35:00Z" w16du:dateUtc="2025-09-05T10:35:00Z">
              <w:r w:rsidDel="006D021B">
                <w:rPr>
                  <w:rFonts w:ascii="仿宋_GB2312" w:eastAsia="仿宋_GB2312" w:hAnsi="仿宋_GB2312" w:cs="仿宋_GB2312" w:hint="eastAsia"/>
                  <w:noProof/>
                  <w:lang w:eastAsia="zh-CN"/>
                </w:rPr>
                <w:delText>8.1</w:delText>
              </w:r>
              <w:r w:rsidDel="006D021B">
                <w:rPr>
                  <w:rFonts w:ascii="仿宋_GB2312" w:eastAsia="仿宋_GB2312" w:hAnsi="仿宋_GB2312" w:cs="仿宋_GB2312" w:hint="eastAsia"/>
                  <w:noProof/>
                  <w:lang w:eastAsia="zh-CN"/>
                </w:rPr>
                <w:delText>必备要求</w:delText>
              </w:r>
              <w:r w:rsidDel="006D021B">
                <w:rPr>
                  <w:noProof/>
                </w:rPr>
                <w:tab/>
              </w:r>
              <w:r w:rsidDel="006D021B">
                <w:rPr>
                  <w:noProof/>
                </w:rPr>
                <w:delText>29</w:delText>
              </w:r>
            </w:del>
          </w:ins>
        </w:p>
        <w:p w14:paraId="5DE0F1E6" w14:textId="33218AA9" w:rsidR="005B1E27" w:rsidDel="006D021B" w:rsidRDefault="00357C28" w:rsidP="006D021B">
          <w:pPr>
            <w:pStyle w:val="TOC3"/>
            <w:tabs>
              <w:tab w:val="right" w:leader="dot" w:pos="9026"/>
            </w:tabs>
            <w:snapToGrid w:val="0"/>
            <w:spacing w:line="360" w:lineRule="auto"/>
            <w:rPr>
              <w:ins w:id="793" w:author="刘宁" w:date="2025-09-05T14:03:00Z"/>
              <w:del w:id="794" w:author="宁 刘" w:date="2025-09-05T18:35:00Z" w16du:dateUtc="2025-09-05T10:35:00Z"/>
              <w:noProof/>
            </w:rPr>
            <w:pPrChange w:id="795" w:author="宁 刘" w:date="2025-09-05T18:35:00Z" w16du:dateUtc="2025-09-05T10:35:00Z">
              <w:pPr>
                <w:pStyle w:val="TOC3"/>
                <w:tabs>
                  <w:tab w:val="right" w:leader="dot" w:pos="9026"/>
                </w:tabs>
              </w:pPr>
            </w:pPrChange>
          </w:pPr>
          <w:ins w:id="796" w:author="刘宁" w:date="2025-09-05T14:03:00Z">
            <w:del w:id="797" w:author="宁 刘" w:date="2025-09-05T18:35:00Z" w16du:dateUtc="2025-09-05T10:35:00Z">
              <w:r w:rsidDel="006D021B">
                <w:rPr>
                  <w:rFonts w:ascii="仿宋_GB2312" w:eastAsia="仿宋_GB2312" w:hAnsi="仿宋_GB2312" w:cs="仿宋_GB2312" w:hint="eastAsia"/>
                  <w:noProof/>
                  <w:lang w:eastAsia="zh-CN"/>
                </w:rPr>
                <w:delText>8.1.1</w:delText>
              </w:r>
              <w:r w:rsidDel="006D021B">
                <w:rPr>
                  <w:rFonts w:ascii="仿宋_GB2312" w:eastAsia="仿宋_GB2312" w:hAnsi="仿宋_GB2312" w:cs="仿宋_GB2312" w:hint="eastAsia"/>
                  <w:noProof/>
                  <w:lang w:eastAsia="zh-CN"/>
                </w:rPr>
                <w:delText>通用必备要求</w:delText>
              </w:r>
              <w:r w:rsidDel="006D021B">
                <w:rPr>
                  <w:noProof/>
                </w:rPr>
                <w:tab/>
              </w:r>
              <w:r w:rsidDel="006D021B">
                <w:rPr>
                  <w:noProof/>
                </w:rPr>
                <w:delText>29</w:delText>
              </w:r>
            </w:del>
          </w:ins>
        </w:p>
        <w:p w14:paraId="19ACE477" w14:textId="124522EF" w:rsidR="005B1E27" w:rsidDel="006D021B" w:rsidRDefault="00357C28" w:rsidP="006D021B">
          <w:pPr>
            <w:pStyle w:val="TOC2"/>
            <w:tabs>
              <w:tab w:val="right" w:leader="dot" w:pos="9026"/>
            </w:tabs>
            <w:snapToGrid w:val="0"/>
            <w:spacing w:line="360" w:lineRule="auto"/>
            <w:rPr>
              <w:ins w:id="798" w:author="刘宁" w:date="2025-09-05T14:03:00Z"/>
              <w:del w:id="799" w:author="宁 刘" w:date="2025-09-05T18:35:00Z" w16du:dateUtc="2025-09-05T10:35:00Z"/>
              <w:noProof/>
            </w:rPr>
            <w:pPrChange w:id="800" w:author="宁 刘" w:date="2025-09-05T18:35:00Z" w16du:dateUtc="2025-09-05T10:35:00Z">
              <w:pPr>
                <w:pStyle w:val="TOC2"/>
                <w:tabs>
                  <w:tab w:val="right" w:leader="dot" w:pos="9026"/>
                </w:tabs>
              </w:pPr>
            </w:pPrChange>
          </w:pPr>
          <w:ins w:id="801" w:author="刘宁" w:date="2025-09-05T14:03:00Z">
            <w:del w:id="802" w:author="宁 刘" w:date="2025-09-05T18:35:00Z" w16du:dateUtc="2025-09-05T10:35:00Z">
              <w:r w:rsidDel="006D021B">
                <w:rPr>
                  <w:rFonts w:ascii="仿宋_GB2312" w:eastAsia="仿宋_GB2312" w:hAnsi="仿宋_GB2312" w:cs="仿宋_GB2312" w:hint="eastAsia"/>
                  <w:noProof/>
                  <w:lang w:eastAsia="zh-CN"/>
                </w:rPr>
                <w:delText>8.2</w:delText>
              </w:r>
              <w:r w:rsidDel="006D021B">
                <w:rPr>
                  <w:rFonts w:ascii="仿宋_GB2312" w:eastAsia="仿宋_GB2312" w:hAnsi="仿宋_GB2312" w:cs="仿宋_GB2312" w:hint="eastAsia"/>
                  <w:noProof/>
                  <w:lang w:eastAsia="zh-CN"/>
                </w:rPr>
                <w:delText>付款安排建议</w:delText>
              </w:r>
              <w:r w:rsidDel="006D021B">
                <w:rPr>
                  <w:noProof/>
                </w:rPr>
                <w:tab/>
              </w:r>
              <w:r w:rsidDel="006D021B">
                <w:rPr>
                  <w:noProof/>
                </w:rPr>
                <w:delText>30</w:delText>
              </w:r>
            </w:del>
          </w:ins>
        </w:p>
        <w:p w14:paraId="18C56FE4" w14:textId="1428245C" w:rsidR="005B1E27" w:rsidDel="006D021B" w:rsidRDefault="00357C28" w:rsidP="006D021B">
          <w:pPr>
            <w:pStyle w:val="TOC2"/>
            <w:tabs>
              <w:tab w:val="right" w:leader="dot" w:pos="9026"/>
            </w:tabs>
            <w:snapToGrid w:val="0"/>
            <w:spacing w:line="360" w:lineRule="auto"/>
            <w:rPr>
              <w:ins w:id="803" w:author="刘宁" w:date="2025-09-05T14:03:00Z"/>
              <w:del w:id="804" w:author="宁 刘" w:date="2025-09-05T18:35:00Z" w16du:dateUtc="2025-09-05T10:35:00Z"/>
              <w:noProof/>
            </w:rPr>
            <w:pPrChange w:id="805" w:author="宁 刘" w:date="2025-09-05T18:35:00Z" w16du:dateUtc="2025-09-05T10:35:00Z">
              <w:pPr>
                <w:pStyle w:val="TOC2"/>
                <w:tabs>
                  <w:tab w:val="right" w:leader="dot" w:pos="9026"/>
                </w:tabs>
              </w:pPr>
            </w:pPrChange>
          </w:pPr>
          <w:ins w:id="806" w:author="刘宁" w:date="2025-09-05T14:03:00Z">
            <w:del w:id="807" w:author="宁 刘" w:date="2025-09-05T18:35:00Z" w16du:dateUtc="2025-09-05T10:35:00Z">
              <w:r w:rsidDel="006D021B">
                <w:rPr>
                  <w:rFonts w:ascii="仿宋_GB2312" w:eastAsia="仿宋_GB2312" w:hAnsi="仿宋_GB2312" w:cs="仿宋_GB2312" w:hint="eastAsia"/>
                  <w:noProof/>
                </w:rPr>
                <w:delText>8.3</w:delText>
              </w:r>
              <w:r w:rsidDel="006D021B">
                <w:rPr>
                  <w:rFonts w:ascii="仿宋_GB2312" w:eastAsia="仿宋_GB2312" w:hAnsi="仿宋_GB2312" w:cs="仿宋_GB2312" w:hint="eastAsia"/>
                  <w:noProof/>
                </w:rPr>
                <w:delText>其他要求</w:delText>
              </w:r>
              <w:r w:rsidDel="006D021B">
                <w:rPr>
                  <w:noProof/>
                </w:rPr>
                <w:tab/>
              </w:r>
              <w:r w:rsidDel="006D021B">
                <w:rPr>
                  <w:noProof/>
                </w:rPr>
                <w:delText>30</w:delText>
              </w:r>
            </w:del>
          </w:ins>
        </w:p>
        <w:p w14:paraId="69623C51" w14:textId="3302D737" w:rsidR="005B1E27" w:rsidDel="006D021B" w:rsidRDefault="00357C28" w:rsidP="006D021B">
          <w:pPr>
            <w:pStyle w:val="TOC3"/>
            <w:tabs>
              <w:tab w:val="right" w:leader="dot" w:pos="9026"/>
            </w:tabs>
            <w:snapToGrid w:val="0"/>
            <w:spacing w:line="360" w:lineRule="auto"/>
            <w:rPr>
              <w:ins w:id="808" w:author="刘宁" w:date="2025-09-05T14:03:00Z"/>
              <w:del w:id="809" w:author="宁 刘" w:date="2025-09-05T18:35:00Z" w16du:dateUtc="2025-09-05T10:35:00Z"/>
              <w:noProof/>
            </w:rPr>
            <w:pPrChange w:id="810" w:author="宁 刘" w:date="2025-09-05T18:35:00Z" w16du:dateUtc="2025-09-05T10:35:00Z">
              <w:pPr>
                <w:pStyle w:val="TOC3"/>
                <w:tabs>
                  <w:tab w:val="right" w:leader="dot" w:pos="9026"/>
                </w:tabs>
              </w:pPr>
            </w:pPrChange>
          </w:pPr>
          <w:ins w:id="811" w:author="刘宁" w:date="2025-09-05T14:03:00Z">
            <w:del w:id="812" w:author="宁 刘" w:date="2025-09-05T18:35:00Z" w16du:dateUtc="2025-09-05T10:35:00Z">
              <w:r w:rsidDel="006D021B">
                <w:rPr>
                  <w:rFonts w:ascii="仿宋_GB2312" w:eastAsia="仿宋_GB2312" w:hAnsi="仿宋_GB2312" w:cs="仿宋_GB2312" w:hint="eastAsia"/>
                  <w:noProof/>
                  <w:szCs w:val="28"/>
                </w:rPr>
                <w:delText>8.3.1</w:delText>
              </w:r>
              <w:r w:rsidDel="006D021B">
                <w:rPr>
                  <w:rFonts w:ascii="仿宋_GB2312" w:eastAsia="仿宋_GB2312" w:hAnsi="仿宋_GB2312" w:cs="仿宋_GB2312" w:hint="eastAsia"/>
                  <w:noProof/>
                  <w:szCs w:val="28"/>
                </w:rPr>
                <w:delText>保密要求</w:delText>
              </w:r>
              <w:r w:rsidDel="006D021B">
                <w:rPr>
                  <w:noProof/>
                </w:rPr>
                <w:tab/>
              </w:r>
              <w:r w:rsidDel="006D021B">
                <w:rPr>
                  <w:noProof/>
                </w:rPr>
                <w:delText>30</w:delText>
              </w:r>
            </w:del>
          </w:ins>
        </w:p>
        <w:p w14:paraId="78B0DBFE" w14:textId="72D5DF35" w:rsidR="005B1E27" w:rsidDel="006D021B" w:rsidRDefault="00357C28" w:rsidP="006D021B">
          <w:pPr>
            <w:pStyle w:val="TOC3"/>
            <w:tabs>
              <w:tab w:val="right" w:leader="dot" w:pos="9026"/>
            </w:tabs>
            <w:snapToGrid w:val="0"/>
            <w:spacing w:line="360" w:lineRule="auto"/>
            <w:rPr>
              <w:ins w:id="813" w:author="刘宁" w:date="2025-09-05T14:03:00Z"/>
              <w:del w:id="814" w:author="宁 刘" w:date="2025-09-05T18:35:00Z" w16du:dateUtc="2025-09-05T10:35:00Z"/>
              <w:noProof/>
            </w:rPr>
            <w:pPrChange w:id="815" w:author="宁 刘" w:date="2025-09-05T18:35:00Z" w16du:dateUtc="2025-09-05T10:35:00Z">
              <w:pPr>
                <w:pStyle w:val="TOC3"/>
                <w:tabs>
                  <w:tab w:val="right" w:leader="dot" w:pos="9026"/>
                </w:tabs>
              </w:pPr>
            </w:pPrChange>
          </w:pPr>
          <w:ins w:id="816" w:author="刘宁" w:date="2025-09-05T14:03:00Z">
            <w:del w:id="817" w:author="宁 刘" w:date="2025-09-05T18:35:00Z" w16du:dateUtc="2025-09-05T10:35:00Z">
              <w:r w:rsidDel="006D021B">
                <w:rPr>
                  <w:rFonts w:ascii="仿宋_GB2312" w:eastAsia="仿宋_GB2312" w:hAnsi="仿宋_GB2312" w:cs="仿宋_GB2312" w:hint="eastAsia"/>
                  <w:noProof/>
                  <w:szCs w:val="28"/>
                  <w:lang w:eastAsia="zh-CN"/>
                </w:rPr>
                <w:delText>8.3.2</w:delText>
              </w:r>
              <w:r w:rsidDel="006D021B">
                <w:rPr>
                  <w:rFonts w:ascii="仿宋_GB2312" w:eastAsia="仿宋_GB2312" w:hAnsi="仿宋_GB2312" w:cs="仿宋_GB2312" w:hint="eastAsia"/>
                  <w:noProof/>
                  <w:szCs w:val="28"/>
                  <w:lang w:eastAsia="zh-CN"/>
                </w:rPr>
                <w:delText>知识产权要求</w:delText>
              </w:r>
              <w:r w:rsidDel="006D021B">
                <w:rPr>
                  <w:noProof/>
                </w:rPr>
                <w:tab/>
              </w:r>
              <w:r w:rsidDel="006D021B">
                <w:rPr>
                  <w:noProof/>
                </w:rPr>
                <w:delText>31</w:delText>
              </w:r>
            </w:del>
          </w:ins>
        </w:p>
        <w:p w14:paraId="33F4A70B" w14:textId="6D16334B" w:rsidR="005B1E27" w:rsidDel="006D021B" w:rsidRDefault="00357C28" w:rsidP="006D021B">
          <w:pPr>
            <w:pStyle w:val="TOC3"/>
            <w:tabs>
              <w:tab w:val="right" w:leader="dot" w:pos="9026"/>
            </w:tabs>
            <w:snapToGrid w:val="0"/>
            <w:spacing w:line="360" w:lineRule="auto"/>
            <w:rPr>
              <w:ins w:id="818" w:author="刘宁" w:date="2025-09-05T14:03:00Z"/>
              <w:del w:id="819" w:author="宁 刘" w:date="2025-09-05T18:35:00Z" w16du:dateUtc="2025-09-05T10:35:00Z"/>
              <w:noProof/>
            </w:rPr>
            <w:pPrChange w:id="820" w:author="宁 刘" w:date="2025-09-05T18:35:00Z" w16du:dateUtc="2025-09-05T10:35:00Z">
              <w:pPr>
                <w:pStyle w:val="TOC3"/>
                <w:tabs>
                  <w:tab w:val="right" w:leader="dot" w:pos="9026"/>
                </w:tabs>
              </w:pPr>
            </w:pPrChange>
          </w:pPr>
          <w:ins w:id="821" w:author="刘宁" w:date="2025-09-05T14:03:00Z">
            <w:del w:id="822" w:author="宁 刘" w:date="2025-09-05T18:35:00Z" w16du:dateUtc="2025-09-05T10:35:00Z">
              <w:r w:rsidDel="006D021B">
                <w:rPr>
                  <w:rFonts w:ascii="仿宋_GB2312" w:eastAsia="仿宋_GB2312" w:hAnsi="仿宋_GB2312" w:cs="仿宋_GB2312" w:hint="eastAsia"/>
                  <w:noProof/>
                  <w:szCs w:val="28"/>
                  <w:lang w:eastAsia="zh-CN"/>
                </w:rPr>
                <w:delText>8</w:delText>
              </w:r>
              <w:r w:rsidDel="006D021B">
                <w:rPr>
                  <w:rFonts w:ascii="仿宋_GB2312" w:eastAsia="仿宋_GB2312" w:hAnsi="仿宋_GB2312" w:cs="仿宋_GB2312"/>
                  <w:noProof/>
                  <w:szCs w:val="28"/>
                  <w:lang w:eastAsia="zh-CN"/>
                </w:rPr>
                <w:delText>.</w:delText>
              </w:r>
              <w:r w:rsidDel="006D021B">
                <w:rPr>
                  <w:rFonts w:ascii="仿宋_GB2312" w:eastAsia="仿宋_GB2312" w:hAnsi="仿宋_GB2312" w:cs="仿宋_GB2312" w:hint="eastAsia"/>
                  <w:noProof/>
                  <w:szCs w:val="28"/>
                  <w:lang w:eastAsia="zh-CN"/>
                </w:rPr>
                <w:delText>3</w:delText>
              </w:r>
              <w:r w:rsidDel="006D021B">
                <w:rPr>
                  <w:rFonts w:ascii="仿宋_GB2312" w:eastAsia="仿宋_GB2312" w:hAnsi="仿宋_GB2312" w:cs="仿宋_GB2312"/>
                  <w:noProof/>
                  <w:szCs w:val="28"/>
                  <w:lang w:eastAsia="zh-CN"/>
                </w:rPr>
                <w:delText>.</w:delText>
              </w:r>
              <w:r w:rsidDel="006D021B">
                <w:rPr>
                  <w:rFonts w:ascii="仿宋_GB2312" w:eastAsia="仿宋_GB2312" w:hAnsi="仿宋_GB2312" w:cs="仿宋_GB2312" w:hint="eastAsia"/>
                  <w:noProof/>
                  <w:szCs w:val="28"/>
                  <w:lang w:eastAsia="zh-CN"/>
                </w:rPr>
                <w:delText>3</w:delText>
              </w:r>
              <w:r w:rsidDel="006D021B">
                <w:rPr>
                  <w:rFonts w:ascii="仿宋_GB2312" w:eastAsia="仿宋_GB2312" w:hAnsi="仿宋_GB2312" w:cs="仿宋_GB2312"/>
                  <w:noProof/>
                  <w:szCs w:val="28"/>
                  <w:lang w:eastAsia="zh-CN"/>
                </w:rPr>
                <w:delText>★</w:delText>
              </w:r>
              <w:r w:rsidDel="006D021B">
                <w:rPr>
                  <w:rFonts w:ascii="仿宋_GB2312" w:eastAsia="仿宋_GB2312" w:hAnsi="仿宋_GB2312" w:cs="仿宋_GB2312"/>
                  <w:noProof/>
                  <w:szCs w:val="28"/>
                  <w:lang w:eastAsia="zh-CN"/>
                </w:rPr>
                <w:delText>供应链安全管理要求</w:delText>
              </w:r>
              <w:r w:rsidDel="006D021B">
                <w:rPr>
                  <w:noProof/>
                </w:rPr>
                <w:tab/>
              </w:r>
              <w:r w:rsidDel="006D021B">
                <w:rPr>
                  <w:noProof/>
                </w:rPr>
                <w:delText>31</w:delText>
              </w:r>
            </w:del>
          </w:ins>
        </w:p>
        <w:p w14:paraId="4BB92FEE" w14:textId="45B777BD" w:rsidR="005B1E27" w:rsidDel="006D021B" w:rsidRDefault="00357C28" w:rsidP="006D021B">
          <w:pPr>
            <w:pStyle w:val="TOC3"/>
            <w:tabs>
              <w:tab w:val="right" w:leader="dot" w:pos="9026"/>
            </w:tabs>
            <w:snapToGrid w:val="0"/>
            <w:spacing w:line="360" w:lineRule="auto"/>
            <w:rPr>
              <w:ins w:id="823" w:author="刘宁" w:date="2025-09-05T14:03:00Z"/>
              <w:del w:id="824" w:author="宁 刘" w:date="2025-09-05T18:35:00Z" w16du:dateUtc="2025-09-05T10:35:00Z"/>
              <w:noProof/>
            </w:rPr>
            <w:pPrChange w:id="825" w:author="宁 刘" w:date="2025-09-05T18:35:00Z" w16du:dateUtc="2025-09-05T10:35:00Z">
              <w:pPr>
                <w:pStyle w:val="TOC3"/>
                <w:tabs>
                  <w:tab w:val="right" w:leader="dot" w:pos="9026"/>
                </w:tabs>
              </w:pPr>
            </w:pPrChange>
          </w:pPr>
          <w:ins w:id="826" w:author="刘宁" w:date="2025-09-05T14:03:00Z">
            <w:del w:id="827" w:author="宁 刘" w:date="2025-09-05T18:35:00Z" w16du:dateUtc="2025-09-05T10:35:00Z">
              <w:r w:rsidDel="006D021B">
                <w:rPr>
                  <w:rFonts w:ascii="仿宋_GB2312" w:eastAsia="仿宋_GB2312" w:hAnsi="仿宋_GB2312" w:cs="仿宋_GB2312" w:hint="eastAsia"/>
                  <w:noProof/>
                  <w:szCs w:val="28"/>
                  <w:lang w:eastAsia="zh-CN"/>
                </w:rPr>
                <w:delText>8.3.4</w:delText>
              </w:r>
              <w:r w:rsidDel="006D021B">
                <w:rPr>
                  <w:rFonts w:ascii="仿宋_GB2312" w:eastAsia="仿宋_GB2312" w:hAnsi="仿宋_GB2312" w:cs="仿宋_GB2312" w:hint="eastAsia"/>
                  <w:noProof/>
                  <w:szCs w:val="28"/>
                  <w:lang w:eastAsia="zh-CN"/>
                </w:rPr>
                <w:delText>税务信息化服务商廉政相关要求</w:delText>
              </w:r>
              <w:r w:rsidDel="006D021B">
                <w:rPr>
                  <w:noProof/>
                </w:rPr>
                <w:tab/>
              </w:r>
              <w:r w:rsidDel="006D021B">
                <w:rPr>
                  <w:noProof/>
                </w:rPr>
                <w:delText>33</w:delText>
              </w:r>
            </w:del>
          </w:ins>
        </w:p>
        <w:p w14:paraId="1A709C9F" w14:textId="77777777" w:rsidR="005B1E27" w:rsidRPr="005B1E27" w:rsidRDefault="00357C28" w:rsidP="006D021B">
          <w:pPr>
            <w:snapToGrid w:val="0"/>
            <w:spacing w:after="0" w:line="360" w:lineRule="auto"/>
            <w:rPr>
              <w:del w:id="828" w:author="刘宁" w:date="2025-09-05T12:06:00Z"/>
              <w:rFonts w:ascii="仿宋_GB2312" w:eastAsia="仿宋_GB2312" w:hAnsi="仿宋_GB2312" w:cs="仿宋_GB2312"/>
              <w:color w:val="000000" w:themeColor="text1"/>
              <w:rPrChange w:id="829" w:author="刘宁" w:date="2025-09-05T12:08:00Z">
                <w:rPr>
                  <w:del w:id="830" w:author="刘宁" w:date="2025-09-05T12:06:00Z"/>
                  <w:color w:val="000000" w:themeColor="text1"/>
                </w:rPr>
              </w:rPrChange>
            </w:rPr>
            <w:pPrChange w:id="831" w:author="宁 刘" w:date="2025-09-05T18:35:00Z" w16du:dateUtc="2025-09-05T10:35:00Z">
              <w:pPr>
                <w:spacing w:line="360" w:lineRule="auto"/>
              </w:pPr>
            </w:pPrChange>
          </w:pPr>
          <w:r w:rsidRPr="00746035">
            <w:rPr>
              <w:rFonts w:ascii="仿宋_GB2312" w:eastAsia="仿宋_GB2312" w:hAnsi="仿宋_GB2312" w:cs="仿宋_GB2312" w:hint="eastAsia"/>
              <w:color w:val="000000" w:themeColor="text1"/>
            </w:rPr>
            <w:fldChar w:fldCharType="end"/>
          </w:r>
        </w:p>
        <w:customXmlDelRangeStart w:id="832" w:author="刘宁" w:date="2025-09-05T12:06:00Z"/>
      </w:sdtContent>
    </w:sdt>
    <w:customXmlDelRangeEnd w:id="832"/>
    <w:p w14:paraId="3D0B9F7F" w14:textId="77777777" w:rsidR="005B1E27" w:rsidRPr="005B1E27" w:rsidRDefault="005B1E27" w:rsidP="006D021B">
      <w:pPr>
        <w:pStyle w:val="1"/>
        <w:keepNext w:val="0"/>
        <w:snapToGrid w:val="0"/>
        <w:spacing w:before="0" w:after="0" w:line="360" w:lineRule="auto"/>
        <w:jc w:val="center"/>
        <w:rPr>
          <w:del w:id="833" w:author="刘宁" w:date="2025-09-05T12:06:00Z"/>
          <w:rFonts w:ascii="仿宋_GB2312" w:eastAsia="仿宋_GB2312" w:hAnsi="仿宋_GB2312" w:cs="仿宋_GB2312"/>
          <w:color w:val="000000" w:themeColor="text1"/>
          <w:kern w:val="36"/>
          <w:sz w:val="24"/>
          <w:szCs w:val="24"/>
          <w:rPrChange w:id="834" w:author="刘宁" w:date="2025-09-05T12:08:00Z">
            <w:rPr>
              <w:del w:id="835" w:author="刘宁" w:date="2025-09-05T12:06:00Z"/>
              <w:rFonts w:ascii="仿宋_GB2312" w:eastAsia="仿宋_GB2312" w:hAnsi="仿宋_GB2312" w:cs="仿宋_GB2312"/>
              <w:color w:val="000000" w:themeColor="text1"/>
              <w:kern w:val="36"/>
            </w:rPr>
          </w:rPrChange>
        </w:rPr>
        <w:sectPr w:rsidR="005B1E27" w:rsidRPr="005B1E27">
          <w:headerReference w:type="default" r:id="rId9"/>
          <w:footerReference w:type="default" r:id="rId10"/>
          <w:pgSz w:w="11906" w:h="16838"/>
          <w:pgMar w:top="1440" w:right="1440" w:bottom="1440" w:left="1440" w:header="708" w:footer="708" w:gutter="0"/>
          <w:pgNumType w:start="1"/>
          <w:cols w:space="708"/>
          <w:docGrid w:linePitch="360"/>
        </w:sectPr>
        <w:pPrChange w:id="838" w:author="宁 刘" w:date="2025-09-05T18:35:00Z" w16du:dateUtc="2025-09-05T10:35:00Z">
          <w:pPr>
            <w:pStyle w:val="1"/>
            <w:keepNext w:val="0"/>
            <w:spacing w:before="0" w:after="0" w:line="540" w:lineRule="exact"/>
            <w:jc w:val="center"/>
          </w:pPr>
        </w:pPrChange>
      </w:pPr>
      <w:bookmarkStart w:id="839" w:name="_Toc6006"/>
    </w:p>
    <w:p w14:paraId="3E0B9232" w14:textId="77777777" w:rsidR="005B1E27" w:rsidRDefault="005B1E27" w:rsidP="006D021B">
      <w:pPr>
        <w:pStyle w:val="1"/>
        <w:keepNext w:val="0"/>
        <w:snapToGrid w:val="0"/>
        <w:spacing w:before="0" w:after="0" w:line="360" w:lineRule="auto"/>
        <w:jc w:val="center"/>
        <w:rPr>
          <w:ins w:id="840" w:author="刘宁" w:date="2025-09-05T14:02:00Z"/>
          <w:rFonts w:ascii="仿宋_GB2312" w:eastAsia="仿宋_GB2312" w:hAnsi="仿宋_GB2312" w:cs="仿宋_GB2312"/>
          <w:color w:val="000000" w:themeColor="text1"/>
          <w:kern w:val="36"/>
          <w:lang w:eastAsia="zh-CN"/>
        </w:rPr>
        <w:sectPr w:rsidR="005B1E27">
          <w:headerReference w:type="default" r:id="rId11"/>
          <w:footerReference w:type="default" r:id="rId12"/>
          <w:pgSz w:w="11906" w:h="16838"/>
          <w:pgMar w:top="1440" w:right="1440" w:bottom="1440" w:left="1440" w:header="708" w:footer="708" w:gutter="0"/>
          <w:pgNumType w:start="1"/>
          <w:cols w:space="708"/>
          <w:docGrid w:linePitch="360"/>
        </w:sectPr>
        <w:pPrChange w:id="843" w:author="宁 刘" w:date="2025-09-05T18:35:00Z" w16du:dateUtc="2025-09-05T10:35:00Z">
          <w:pPr>
            <w:pStyle w:val="1"/>
            <w:keepNext w:val="0"/>
            <w:spacing w:before="0" w:after="0" w:line="540" w:lineRule="exact"/>
            <w:jc w:val="center"/>
          </w:pPr>
        </w:pPrChange>
      </w:pPr>
      <w:bookmarkStart w:id="844" w:name="_Toc15809"/>
      <w:bookmarkStart w:id="845" w:name="_Toc27383"/>
      <w:bookmarkStart w:id="846" w:name="_Toc5469"/>
      <w:bookmarkStart w:id="847" w:name="_Toc18393"/>
      <w:bookmarkStart w:id="848" w:name="_Toc22627"/>
      <w:bookmarkStart w:id="849" w:name="_Toc19622"/>
      <w:bookmarkStart w:id="850" w:name="_Toc4509"/>
      <w:bookmarkStart w:id="851" w:name="_Toc21864"/>
      <w:bookmarkStart w:id="852" w:name="_Toc18253"/>
    </w:p>
    <w:p w14:paraId="5CF45B2F" w14:textId="77777777" w:rsidR="005B1E27" w:rsidRDefault="00357C28" w:rsidP="005B1E27">
      <w:pPr>
        <w:pStyle w:val="1"/>
        <w:keepNext w:val="0"/>
        <w:spacing w:before="0" w:after="0" w:line="560" w:lineRule="exact"/>
        <w:jc w:val="center"/>
        <w:rPr>
          <w:rFonts w:ascii="仿宋_GB2312" w:eastAsia="仿宋_GB2312" w:hAnsi="仿宋_GB2312" w:cs="仿宋_GB2312"/>
          <w:color w:val="000000" w:themeColor="text1"/>
          <w:lang w:eastAsia="zh-CN"/>
        </w:rPr>
        <w:pPrChange w:id="853" w:author="刘宁" w:date="2025-09-05T11:24:00Z">
          <w:pPr>
            <w:pStyle w:val="1"/>
            <w:keepNext w:val="0"/>
            <w:spacing w:before="0" w:after="0" w:line="540" w:lineRule="exact"/>
            <w:jc w:val="center"/>
          </w:pPr>
        </w:pPrChange>
      </w:pPr>
      <w:bookmarkStart w:id="854" w:name="_Toc207989776"/>
      <w:r>
        <w:rPr>
          <w:rFonts w:ascii="仿宋_GB2312" w:eastAsia="仿宋_GB2312" w:hAnsi="仿宋_GB2312" w:cs="仿宋_GB2312"/>
          <w:color w:val="000000" w:themeColor="text1"/>
          <w:kern w:val="36"/>
          <w:lang w:eastAsia="zh-CN"/>
        </w:rPr>
        <w:lastRenderedPageBreak/>
        <w:t>1</w:t>
      </w:r>
      <w:r>
        <w:rPr>
          <w:rFonts w:ascii="仿宋_GB2312" w:eastAsia="仿宋_GB2312" w:hAnsi="仿宋_GB2312" w:cs="仿宋_GB2312"/>
          <w:color w:val="000000" w:themeColor="text1"/>
          <w:kern w:val="36"/>
          <w:lang w:eastAsia="zh-CN"/>
        </w:rPr>
        <w:t>项目概述</w:t>
      </w:r>
      <w:bookmarkEnd w:id="839"/>
      <w:bookmarkEnd w:id="844"/>
      <w:bookmarkEnd w:id="845"/>
      <w:bookmarkEnd w:id="846"/>
      <w:bookmarkEnd w:id="847"/>
      <w:bookmarkEnd w:id="848"/>
      <w:bookmarkEnd w:id="849"/>
      <w:bookmarkEnd w:id="850"/>
      <w:bookmarkEnd w:id="851"/>
      <w:bookmarkEnd w:id="852"/>
      <w:bookmarkEnd w:id="854"/>
    </w:p>
    <w:p w14:paraId="255AFDCE" w14:textId="77777777" w:rsidR="005B1E27" w:rsidRDefault="00357C28" w:rsidP="005B1E27">
      <w:pPr>
        <w:pStyle w:val="2"/>
        <w:keepNext w:val="0"/>
        <w:spacing w:before="0" w:after="0" w:line="560" w:lineRule="exact"/>
        <w:rPr>
          <w:rFonts w:ascii="仿宋_GB2312" w:eastAsia="仿宋_GB2312" w:hAnsi="仿宋_GB2312" w:cs="仿宋_GB2312"/>
          <w:color w:val="000000" w:themeColor="text1"/>
          <w:lang w:eastAsia="zh-CN"/>
        </w:rPr>
        <w:pPrChange w:id="855" w:author="刘宁" w:date="2025-09-05T11:57:00Z">
          <w:pPr>
            <w:pStyle w:val="2"/>
            <w:keepNext w:val="0"/>
            <w:spacing w:before="0" w:after="0" w:line="540" w:lineRule="exact"/>
          </w:pPr>
        </w:pPrChange>
      </w:pPr>
      <w:bookmarkStart w:id="856" w:name="_Toc22697"/>
      <w:bookmarkStart w:id="857" w:name="_Toc13724"/>
      <w:bookmarkStart w:id="858" w:name="_Toc29471"/>
      <w:bookmarkStart w:id="859" w:name="_Toc19136"/>
      <w:bookmarkStart w:id="860" w:name="_Toc9596"/>
      <w:bookmarkStart w:id="861" w:name="_Toc6131"/>
      <w:bookmarkStart w:id="862" w:name="_Toc17897"/>
      <w:bookmarkStart w:id="863" w:name="_Toc20088"/>
      <w:bookmarkStart w:id="864" w:name="_Toc28978"/>
      <w:bookmarkStart w:id="865" w:name="_Toc32074"/>
      <w:bookmarkStart w:id="866" w:name="_Toc207989777"/>
      <w:r>
        <w:rPr>
          <w:rFonts w:ascii="仿宋_GB2312" w:eastAsia="仿宋_GB2312" w:hAnsi="仿宋_GB2312" w:cs="仿宋_GB2312"/>
          <w:i w:val="0"/>
          <w:iCs w:val="0"/>
          <w:color w:val="000000" w:themeColor="text1"/>
          <w:lang w:eastAsia="zh-CN"/>
        </w:rPr>
        <w:t>1.1</w:t>
      </w:r>
      <w:r>
        <w:rPr>
          <w:rFonts w:ascii="仿宋_GB2312" w:eastAsia="仿宋_GB2312" w:hAnsi="仿宋_GB2312" w:cs="仿宋_GB2312"/>
          <w:i w:val="0"/>
          <w:iCs w:val="0"/>
          <w:color w:val="000000" w:themeColor="text1"/>
          <w:lang w:eastAsia="zh-CN"/>
        </w:rPr>
        <w:t>项目背景</w:t>
      </w:r>
      <w:bookmarkEnd w:id="856"/>
      <w:bookmarkEnd w:id="857"/>
      <w:bookmarkEnd w:id="858"/>
      <w:bookmarkEnd w:id="859"/>
      <w:bookmarkEnd w:id="860"/>
      <w:bookmarkEnd w:id="861"/>
      <w:bookmarkEnd w:id="862"/>
      <w:bookmarkEnd w:id="863"/>
      <w:bookmarkEnd w:id="864"/>
      <w:bookmarkEnd w:id="865"/>
      <w:bookmarkEnd w:id="866"/>
    </w:p>
    <w:p w14:paraId="2EC7989C"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867" w:author="刘宁" w:date="2025-09-05T11:24:00Z">
          <w:pPr>
            <w:pStyle w:val="3"/>
            <w:keepNext w:val="0"/>
            <w:spacing w:before="0" w:after="0" w:line="540" w:lineRule="exact"/>
          </w:pPr>
        </w:pPrChange>
      </w:pPr>
      <w:bookmarkStart w:id="868" w:name="_Toc5741"/>
      <w:bookmarkStart w:id="869" w:name="_Toc29933"/>
      <w:bookmarkStart w:id="870" w:name="_Toc5266"/>
      <w:bookmarkStart w:id="871" w:name="_Toc24179"/>
      <w:bookmarkStart w:id="872" w:name="_Toc16925"/>
      <w:bookmarkStart w:id="873" w:name="_Toc30068"/>
      <w:bookmarkStart w:id="874" w:name="_Toc25384"/>
      <w:bookmarkStart w:id="875" w:name="_Toc180"/>
      <w:bookmarkStart w:id="876" w:name="_Toc27270"/>
      <w:bookmarkStart w:id="877" w:name="_Toc5226"/>
      <w:bookmarkStart w:id="878" w:name="_Toc207989778"/>
      <w:r>
        <w:rPr>
          <w:rFonts w:ascii="仿宋_GB2312" w:eastAsia="仿宋_GB2312" w:hAnsi="仿宋_GB2312" w:cs="仿宋_GB2312"/>
          <w:color w:val="000000" w:themeColor="text1"/>
          <w:sz w:val="28"/>
          <w:szCs w:val="28"/>
          <w:lang w:eastAsia="zh-CN"/>
        </w:rPr>
        <w:t>1.1.1</w:t>
      </w:r>
      <w:r>
        <w:rPr>
          <w:rFonts w:ascii="仿宋_GB2312" w:eastAsia="仿宋_GB2312" w:hAnsi="仿宋_GB2312" w:cs="仿宋_GB2312"/>
          <w:color w:val="000000" w:themeColor="text1"/>
          <w:sz w:val="28"/>
          <w:szCs w:val="28"/>
          <w:lang w:eastAsia="zh-CN"/>
        </w:rPr>
        <w:t>项目目的、意义及背景</w:t>
      </w:r>
      <w:bookmarkEnd w:id="868"/>
      <w:bookmarkEnd w:id="869"/>
      <w:bookmarkEnd w:id="870"/>
      <w:bookmarkEnd w:id="871"/>
      <w:bookmarkEnd w:id="872"/>
      <w:bookmarkEnd w:id="873"/>
      <w:bookmarkEnd w:id="874"/>
      <w:bookmarkEnd w:id="875"/>
      <w:bookmarkEnd w:id="876"/>
      <w:bookmarkEnd w:id="877"/>
      <w:bookmarkEnd w:id="878"/>
    </w:p>
    <w:p w14:paraId="3A366B2B" w14:textId="77777777" w:rsidR="005B1E27" w:rsidRPr="005B1E27" w:rsidRDefault="00357C28" w:rsidP="005B1E27">
      <w:pPr>
        <w:pStyle w:val="af3"/>
        <w:spacing w:line="560" w:lineRule="exact"/>
        <w:ind w:firstLine="560"/>
        <w:jc w:val="both"/>
        <w:rPr>
          <w:rFonts w:ascii="仿宋_GB2312" w:eastAsia="仿宋_GB2312" w:hAnsi="仿宋_GB2312" w:cs="仿宋_GB2312"/>
          <w:color w:val="000000" w:themeColor="text1"/>
          <w:sz w:val="28"/>
          <w:szCs w:val="28"/>
          <w:lang w:eastAsia="zh-CN"/>
          <w:rPrChange w:id="879" w:author="刘宁" w:date="2025-09-05T11:24:00Z">
            <w:rPr>
              <w:rFonts w:ascii="仿宋_GB2312" w:eastAsia="仿宋_GB2312" w:hAnsi="仿宋"/>
              <w:color w:val="000000" w:themeColor="text1"/>
              <w:sz w:val="28"/>
              <w:szCs w:val="28"/>
              <w:lang w:eastAsia="zh-CN"/>
            </w:rPr>
          </w:rPrChange>
        </w:rPr>
        <w:pPrChange w:id="880" w:author="刘宁" w:date="2025-09-05T11:24:00Z">
          <w:pPr>
            <w:pStyle w:val="af3"/>
            <w:spacing w:line="540" w:lineRule="exact"/>
            <w:ind w:firstLine="560"/>
            <w:jc w:val="both"/>
          </w:pPr>
        </w:pPrChange>
      </w:pPr>
      <w:r>
        <w:rPr>
          <w:rFonts w:ascii="仿宋_GB2312" w:eastAsia="仿宋_GB2312" w:hAnsi="仿宋_GB2312" w:cs="仿宋_GB2312" w:hint="eastAsia"/>
          <w:color w:val="000000" w:themeColor="text1"/>
          <w:sz w:val="28"/>
          <w:szCs w:val="28"/>
          <w:lang w:eastAsia="zh-CN"/>
          <w:rPrChange w:id="881" w:author="刘宁" w:date="2025-09-05T11:24:00Z">
            <w:rPr>
              <w:rFonts w:ascii="仿宋_GB2312" w:eastAsia="仿宋_GB2312" w:hAnsi="仿宋" w:hint="eastAsia"/>
              <w:color w:val="000000" w:themeColor="text1"/>
              <w:sz w:val="28"/>
              <w:szCs w:val="28"/>
              <w:lang w:eastAsia="zh-CN"/>
            </w:rPr>
          </w:rPrChange>
        </w:rPr>
        <w:t>随着信息技术的快速发展，特别是互联网、大数据、云计算等技术的不断进步，税务管理领域正经历着一场深刻的变革。</w:t>
      </w:r>
      <w:r>
        <w:rPr>
          <w:rFonts w:ascii="仿宋_GB2312" w:eastAsia="仿宋_GB2312" w:hAnsi="仿宋_GB2312" w:cs="仿宋_GB2312"/>
          <w:color w:val="000000" w:themeColor="text1"/>
          <w:sz w:val="28"/>
          <w:szCs w:val="28"/>
          <w:lang w:eastAsia="zh-CN"/>
          <w:rPrChange w:id="882" w:author="刘宁" w:date="2025-09-05T11:24:00Z">
            <w:rPr>
              <w:rFonts w:ascii="仿宋_GB2312" w:eastAsia="仿宋_GB2312" w:hAnsi="仿宋"/>
              <w:color w:val="000000" w:themeColor="text1"/>
              <w:sz w:val="28"/>
              <w:szCs w:val="28"/>
              <w:lang w:eastAsia="zh-CN"/>
            </w:rPr>
          </w:rPrChange>
        </w:rPr>
        <w:t>2022</w:t>
      </w:r>
      <w:r>
        <w:rPr>
          <w:rFonts w:ascii="仿宋_GB2312" w:eastAsia="仿宋_GB2312" w:hAnsi="仿宋_GB2312" w:cs="仿宋_GB2312"/>
          <w:color w:val="000000" w:themeColor="text1"/>
          <w:sz w:val="28"/>
          <w:szCs w:val="28"/>
          <w:lang w:eastAsia="zh-CN"/>
          <w:rPrChange w:id="883" w:author="刘宁" w:date="2025-09-05T11:24:00Z">
            <w:rPr>
              <w:rFonts w:ascii="仿宋_GB2312" w:eastAsia="仿宋_GB2312" w:hAnsi="仿宋"/>
              <w:color w:val="000000" w:themeColor="text1"/>
              <w:sz w:val="28"/>
              <w:szCs w:val="28"/>
              <w:lang w:eastAsia="zh-CN"/>
            </w:rPr>
          </w:rPrChange>
        </w:rPr>
        <w:t>年国务院印发的《关于加强数字政府建设的指导意见》提出加强数字政府建设是适应新一轮科技革命和产业变革趋势、引领驱动数字经济发展和数字社会建设，营造良好数字生态，加快数字化发展的必然要求。《</w:t>
      </w:r>
      <w:r>
        <w:rPr>
          <w:rFonts w:ascii="仿宋_GB2312" w:eastAsia="仿宋_GB2312" w:hAnsi="仿宋_GB2312" w:cs="仿宋_GB2312"/>
          <w:color w:val="000000" w:themeColor="text1"/>
          <w:sz w:val="28"/>
          <w:szCs w:val="28"/>
          <w:lang w:eastAsia="zh-CN"/>
          <w:rPrChange w:id="884" w:author="刘宁" w:date="2025-09-05T11:24:00Z">
            <w:rPr>
              <w:rFonts w:ascii="仿宋_GB2312" w:eastAsia="仿宋_GB2312" w:hAnsi="仿宋"/>
              <w:color w:val="000000" w:themeColor="text1"/>
              <w:sz w:val="28"/>
              <w:szCs w:val="28"/>
              <w:lang w:eastAsia="zh-CN"/>
            </w:rPr>
          </w:rPrChange>
        </w:rPr>
        <w:t>“</w:t>
      </w:r>
      <w:r>
        <w:rPr>
          <w:rFonts w:ascii="仿宋_GB2312" w:eastAsia="仿宋_GB2312" w:hAnsi="仿宋_GB2312" w:cs="仿宋_GB2312"/>
          <w:color w:val="000000" w:themeColor="text1"/>
          <w:sz w:val="28"/>
          <w:szCs w:val="28"/>
          <w:lang w:eastAsia="zh-CN"/>
          <w:rPrChange w:id="885" w:author="刘宁" w:date="2025-09-05T11:24:00Z">
            <w:rPr>
              <w:rFonts w:ascii="仿宋_GB2312" w:eastAsia="仿宋_GB2312" w:hAnsi="仿宋"/>
              <w:color w:val="000000" w:themeColor="text1"/>
              <w:sz w:val="28"/>
              <w:szCs w:val="28"/>
              <w:lang w:eastAsia="zh-CN"/>
            </w:rPr>
          </w:rPrChange>
        </w:rPr>
        <w:t>十四五</w:t>
      </w:r>
      <w:r>
        <w:rPr>
          <w:rFonts w:ascii="仿宋_GB2312" w:eastAsia="仿宋_GB2312" w:hAnsi="仿宋_GB2312" w:cs="仿宋_GB2312"/>
          <w:color w:val="000000" w:themeColor="text1"/>
          <w:sz w:val="28"/>
          <w:szCs w:val="28"/>
          <w:lang w:eastAsia="zh-CN"/>
          <w:rPrChange w:id="886" w:author="刘宁" w:date="2025-09-05T11:24:00Z">
            <w:rPr>
              <w:rFonts w:ascii="仿宋_GB2312" w:eastAsia="仿宋_GB2312" w:hAnsi="仿宋"/>
              <w:color w:val="000000" w:themeColor="text1"/>
              <w:sz w:val="28"/>
              <w:szCs w:val="28"/>
              <w:lang w:eastAsia="zh-CN"/>
            </w:rPr>
          </w:rPrChange>
        </w:rPr>
        <w:t>”</w:t>
      </w:r>
      <w:r>
        <w:rPr>
          <w:rFonts w:ascii="仿宋_GB2312" w:eastAsia="仿宋_GB2312" w:hAnsi="仿宋_GB2312" w:cs="仿宋_GB2312"/>
          <w:color w:val="000000" w:themeColor="text1"/>
          <w:sz w:val="28"/>
          <w:szCs w:val="28"/>
          <w:lang w:eastAsia="zh-CN"/>
          <w:rPrChange w:id="887" w:author="刘宁" w:date="2025-09-05T11:24:00Z">
            <w:rPr>
              <w:rFonts w:ascii="仿宋_GB2312" w:eastAsia="仿宋_GB2312" w:hAnsi="仿宋"/>
              <w:color w:val="000000" w:themeColor="text1"/>
              <w:sz w:val="28"/>
              <w:szCs w:val="28"/>
              <w:lang w:eastAsia="zh-CN"/>
            </w:rPr>
          </w:rPrChange>
        </w:rPr>
        <w:t>国家信息化规划》中提出建立高效利用的数据要素资源体系和打造协同高效的数字政府服务体系等重大任务，为税务部门在信息化建设数字化转型提出了新要求和新方向。新疆税收大数据平台自建设以来，虽然已经在税收征管、风险防控和政策分析等方面发挥了重要作用，但随着业务需求的海量增长和技术的迭代，现有平台亟需升级优化以适应新的发展要求。</w:t>
      </w:r>
    </w:p>
    <w:p w14:paraId="54BA29EF" w14:textId="77777777" w:rsidR="005B1E27" w:rsidRPr="005B1E27" w:rsidRDefault="00357C28" w:rsidP="005B1E27">
      <w:pPr>
        <w:pStyle w:val="af3"/>
        <w:spacing w:line="560" w:lineRule="exact"/>
        <w:ind w:firstLine="560"/>
        <w:jc w:val="both"/>
        <w:rPr>
          <w:rFonts w:ascii="仿宋_GB2312" w:eastAsia="仿宋_GB2312" w:hAnsi="仿宋_GB2312" w:cs="仿宋_GB2312"/>
          <w:color w:val="000000" w:themeColor="text1"/>
          <w:sz w:val="28"/>
          <w:szCs w:val="28"/>
          <w:lang w:eastAsia="zh-CN"/>
          <w:rPrChange w:id="888" w:author="刘宁" w:date="2025-09-05T11:24:00Z">
            <w:rPr>
              <w:rFonts w:ascii="仿宋_GB2312" w:eastAsia="仿宋_GB2312" w:hAnsi="仿宋"/>
              <w:color w:val="000000" w:themeColor="text1"/>
              <w:sz w:val="28"/>
              <w:szCs w:val="28"/>
              <w:lang w:eastAsia="zh-CN"/>
            </w:rPr>
          </w:rPrChange>
        </w:rPr>
        <w:pPrChange w:id="889" w:author="刘宁" w:date="2025-09-05T11:24:00Z">
          <w:pPr>
            <w:pStyle w:val="af3"/>
            <w:spacing w:line="540" w:lineRule="exact"/>
            <w:ind w:firstLine="560"/>
            <w:jc w:val="both"/>
          </w:pPr>
        </w:pPrChange>
      </w:pPr>
      <w:r>
        <w:rPr>
          <w:rFonts w:ascii="仿宋_GB2312" w:eastAsia="仿宋_GB2312" w:hAnsi="仿宋_GB2312" w:cs="仿宋_GB2312" w:hint="eastAsia"/>
          <w:color w:val="000000" w:themeColor="text1"/>
          <w:sz w:val="28"/>
          <w:szCs w:val="28"/>
          <w:lang w:eastAsia="zh-CN"/>
          <w:rPrChange w:id="890" w:author="刘宁" w:date="2025-09-05T11:24:00Z">
            <w:rPr>
              <w:rFonts w:ascii="仿宋_GB2312" w:eastAsia="仿宋_GB2312" w:hAnsi="仿宋" w:hint="eastAsia"/>
              <w:color w:val="000000" w:themeColor="text1"/>
              <w:sz w:val="28"/>
              <w:szCs w:val="28"/>
              <w:lang w:eastAsia="zh-CN"/>
            </w:rPr>
          </w:rPrChange>
        </w:rPr>
        <w:t>中共中央办公厅国务院办公厅印发的《关于进一步深化税收征管改革的意见》提出“充分运用大数据、云计算、人工智能、移动互联网等现代信息技术，着力推进内外部涉税数据汇聚联通、线上线下有机贯通，驱动税务执法、服务、监管制度创新和业务变革，进一步优化组织体系和资源配置”以及“加强智能化税收大数据分析，不断强化税收大数据在经济运行研判和社会管理等领域的深层次应用”的纲领性指导意见。</w:t>
      </w:r>
    </w:p>
    <w:p w14:paraId="04E7A373" w14:textId="77777777" w:rsidR="005B1E27" w:rsidRPr="005B1E27" w:rsidRDefault="00357C28" w:rsidP="005B1E27">
      <w:pPr>
        <w:pStyle w:val="af3"/>
        <w:spacing w:line="560" w:lineRule="exact"/>
        <w:ind w:firstLine="560"/>
        <w:jc w:val="both"/>
        <w:rPr>
          <w:ins w:id="891" w:author="刘宁" w:date="2025-09-03T17:55:00Z"/>
          <w:rFonts w:ascii="仿宋_GB2312" w:eastAsia="仿宋_GB2312" w:hAnsi="仿宋_GB2312" w:cs="仿宋_GB2312"/>
          <w:color w:val="000000" w:themeColor="text1"/>
          <w:sz w:val="28"/>
          <w:szCs w:val="28"/>
          <w:lang w:eastAsia="zh-CN"/>
          <w:rPrChange w:id="892" w:author="刘宁" w:date="2025-09-05T11:24:00Z">
            <w:rPr>
              <w:ins w:id="893" w:author="刘宁" w:date="2025-09-03T17:55:00Z"/>
              <w:rFonts w:ascii="仿宋_GB2312" w:eastAsia="仿宋_GB2312" w:hAnsi="仿宋"/>
              <w:color w:val="000000" w:themeColor="text1"/>
              <w:sz w:val="28"/>
              <w:szCs w:val="28"/>
              <w:lang w:eastAsia="zh-CN"/>
            </w:rPr>
          </w:rPrChange>
        </w:rPr>
        <w:pPrChange w:id="894" w:author="刘宁" w:date="2025-09-05T11:24:00Z">
          <w:pPr>
            <w:pStyle w:val="af3"/>
            <w:spacing w:line="540" w:lineRule="exact"/>
            <w:ind w:firstLine="560"/>
            <w:jc w:val="both"/>
          </w:pPr>
        </w:pPrChange>
      </w:pPr>
      <w:r>
        <w:rPr>
          <w:rFonts w:ascii="仿宋_GB2312" w:eastAsia="仿宋_GB2312" w:hAnsi="仿宋_GB2312" w:cs="仿宋_GB2312" w:hint="eastAsia"/>
          <w:color w:val="000000" w:themeColor="text1"/>
          <w:sz w:val="28"/>
          <w:szCs w:val="28"/>
          <w:lang w:eastAsia="zh-CN"/>
          <w:rPrChange w:id="895" w:author="刘宁" w:date="2025-09-05T11:24:00Z">
            <w:rPr>
              <w:rFonts w:ascii="仿宋_GB2312" w:eastAsia="仿宋_GB2312" w:hAnsi="仿宋" w:hint="eastAsia"/>
              <w:color w:val="000000" w:themeColor="text1"/>
              <w:sz w:val="28"/>
              <w:szCs w:val="28"/>
              <w:lang w:eastAsia="zh-CN"/>
            </w:rPr>
          </w:rPrChange>
        </w:rPr>
        <w:t>《国家税务总局关于规范省级税收大数据平台建设和加强数据管理的通知》中提出的“（三）整合优化已建大数据平台。原则上由各省税务机关建设运营一个大数据平台，省内各级税务机关应通过关停、合并、迁移等方式，逐步减少大数据平台数量。鼓励合理利用大数据、人工智能、云计算等先进技术对已建大数据平台进行改造。（四）统筹规划大数据平台</w:t>
      </w:r>
      <w:r>
        <w:rPr>
          <w:rFonts w:ascii="仿宋_GB2312" w:eastAsia="仿宋_GB2312" w:hAnsi="仿宋_GB2312" w:cs="仿宋_GB2312" w:hint="eastAsia"/>
          <w:color w:val="000000" w:themeColor="text1"/>
          <w:sz w:val="28"/>
          <w:szCs w:val="28"/>
          <w:lang w:eastAsia="zh-CN"/>
          <w:rPrChange w:id="896" w:author="刘宁" w:date="2025-09-05T11:24:00Z">
            <w:rPr>
              <w:rFonts w:ascii="仿宋_GB2312" w:eastAsia="仿宋_GB2312" w:hAnsi="仿宋" w:hint="eastAsia"/>
              <w:color w:val="000000" w:themeColor="text1"/>
              <w:sz w:val="28"/>
              <w:szCs w:val="28"/>
              <w:lang w:eastAsia="zh-CN"/>
            </w:rPr>
          </w:rPrChange>
        </w:rPr>
        <w:lastRenderedPageBreak/>
        <w:t>性能。各省税务机关要加强统筹规划，确保大数据平台满足本省各级税务机关数据需求，确保满足差异性服务兼容需求，确保符合可扩展性能要求，适应大数据管理应用需要。各省大数据平台应与税务总局云平台高效对接，接收税务总局清分的数据和接口服务，按需向税务总局上传数据。（五）拓宽大数据平台覆盖范围。按照“应汇尽汇”原则推动省内各类信息系统的数据和获取的外部涉税数据，特别是分散在各业务部门用于辅助分析的数据，逐步向大数据平台集中，由大数据平台进行统一管理和整备，并不断提高数据同步效率。除直接用于纳税人办理涉税业务等与生产相关的场景以外，各信息系统所需数据均应由大数据平台统一提供。”。</w:t>
      </w:r>
    </w:p>
    <w:p w14:paraId="45761C4A" w14:textId="77777777" w:rsidR="005B1E27" w:rsidRPr="005B1E27" w:rsidRDefault="00357C28" w:rsidP="005B1E27">
      <w:pPr>
        <w:pStyle w:val="af3"/>
        <w:spacing w:line="560" w:lineRule="exact"/>
        <w:ind w:firstLine="560"/>
        <w:jc w:val="both"/>
        <w:rPr>
          <w:rFonts w:ascii="仿宋_GB2312" w:eastAsia="仿宋_GB2312" w:hAnsi="仿宋_GB2312" w:cs="仿宋_GB2312"/>
          <w:color w:val="000000" w:themeColor="text1"/>
          <w:sz w:val="28"/>
          <w:szCs w:val="28"/>
          <w:lang w:eastAsia="zh-CN"/>
          <w:rPrChange w:id="897" w:author="刘宁" w:date="2025-09-05T11:24:00Z">
            <w:rPr>
              <w:rFonts w:ascii="仿宋_GB2312" w:eastAsia="仿宋_GB2312" w:hAnsi="仿宋"/>
              <w:color w:val="000000" w:themeColor="text1"/>
              <w:sz w:val="28"/>
              <w:szCs w:val="28"/>
              <w:lang w:eastAsia="zh-CN"/>
            </w:rPr>
          </w:rPrChange>
        </w:rPr>
        <w:pPrChange w:id="898" w:author="刘宁" w:date="2025-09-05T11:24:00Z">
          <w:pPr>
            <w:pStyle w:val="af3"/>
            <w:spacing w:line="540" w:lineRule="exact"/>
            <w:ind w:firstLine="560"/>
            <w:jc w:val="both"/>
          </w:pPr>
        </w:pPrChange>
      </w:pPr>
      <w:ins w:id="899" w:author="刘宁" w:date="2025-09-03T17:56:00Z">
        <w:r>
          <w:rPr>
            <w:rFonts w:ascii="仿宋_GB2312" w:eastAsia="仿宋_GB2312" w:hAnsi="仿宋_GB2312" w:cs="仿宋_GB2312" w:hint="eastAsia"/>
            <w:color w:val="000000" w:themeColor="text1"/>
            <w:sz w:val="28"/>
            <w:szCs w:val="28"/>
            <w:lang w:eastAsia="zh-CN"/>
            <w:rPrChange w:id="900" w:author="刘宁" w:date="2025-09-05T11:24:00Z">
              <w:rPr>
                <w:rFonts w:ascii="仿宋_GB2312" w:eastAsia="仿宋_GB2312" w:hAnsi="仿宋" w:hint="eastAsia"/>
                <w:color w:val="000000" w:themeColor="text1"/>
                <w:sz w:val="28"/>
                <w:szCs w:val="28"/>
                <w:lang w:eastAsia="zh-CN"/>
              </w:rPr>
            </w:rPrChange>
          </w:rPr>
          <w:t>按照上述要求，新疆税务局</w:t>
        </w:r>
      </w:ins>
      <w:ins w:id="901" w:author="刘宁" w:date="2025-09-03T17:57:00Z">
        <w:r>
          <w:rPr>
            <w:rFonts w:ascii="仿宋_GB2312" w:eastAsia="仿宋_GB2312" w:hAnsi="仿宋_GB2312" w:cs="仿宋_GB2312" w:hint="eastAsia"/>
            <w:color w:val="000000" w:themeColor="text1"/>
            <w:sz w:val="28"/>
            <w:szCs w:val="28"/>
            <w:lang w:eastAsia="zh-CN"/>
            <w:rPrChange w:id="902" w:author="刘宁" w:date="2025-09-05T11:24:00Z">
              <w:rPr>
                <w:rFonts w:ascii="仿宋_GB2312" w:eastAsia="仿宋_GB2312" w:hAnsi="仿宋" w:hint="eastAsia"/>
                <w:color w:val="000000" w:themeColor="text1"/>
                <w:sz w:val="28"/>
                <w:szCs w:val="28"/>
                <w:lang w:eastAsia="zh-CN"/>
              </w:rPr>
            </w:rPrChange>
          </w:rPr>
          <w:t>拟采购</w:t>
        </w:r>
      </w:ins>
      <w:ins w:id="903" w:author="刘宁" w:date="2025-09-03T17:56:00Z">
        <w:r>
          <w:rPr>
            <w:rFonts w:ascii="仿宋_GB2312" w:eastAsia="仿宋_GB2312" w:hAnsi="仿宋_GB2312" w:cs="仿宋_GB2312" w:hint="eastAsia"/>
            <w:color w:val="000000" w:themeColor="text1"/>
            <w:sz w:val="28"/>
            <w:szCs w:val="28"/>
            <w:lang w:eastAsia="zh-CN"/>
            <w:rPrChange w:id="904" w:author="刘宁" w:date="2025-09-05T11:24:00Z">
              <w:rPr>
                <w:rFonts w:ascii="仿宋_GB2312" w:eastAsia="仿宋_GB2312" w:hAnsi="仿宋" w:hint="eastAsia"/>
                <w:color w:val="000000" w:themeColor="text1"/>
                <w:sz w:val="28"/>
                <w:szCs w:val="28"/>
                <w:lang w:eastAsia="zh-CN"/>
              </w:rPr>
            </w:rPrChange>
          </w:rPr>
          <w:t>云计算</w:t>
        </w:r>
      </w:ins>
      <w:ins w:id="905" w:author="刘宁" w:date="2025-09-03T17:57:00Z">
        <w:r>
          <w:rPr>
            <w:rFonts w:ascii="仿宋_GB2312" w:eastAsia="仿宋_GB2312" w:hAnsi="仿宋_GB2312" w:cs="仿宋_GB2312" w:hint="eastAsia"/>
            <w:color w:val="000000" w:themeColor="text1"/>
            <w:sz w:val="28"/>
            <w:szCs w:val="28"/>
            <w:lang w:eastAsia="zh-CN"/>
            <w:rPrChange w:id="906" w:author="刘宁" w:date="2025-09-05T11:24:00Z">
              <w:rPr>
                <w:rFonts w:ascii="仿宋_GB2312" w:eastAsia="仿宋_GB2312" w:hAnsi="仿宋" w:hint="eastAsia"/>
                <w:color w:val="000000" w:themeColor="text1"/>
                <w:sz w:val="28"/>
                <w:szCs w:val="28"/>
                <w:lang w:eastAsia="zh-CN"/>
              </w:rPr>
            </w:rPrChange>
          </w:rPr>
          <w:t>软件</w:t>
        </w:r>
      </w:ins>
      <w:ins w:id="907" w:author="刘宁" w:date="2025-09-03T17:56:00Z">
        <w:r>
          <w:rPr>
            <w:rFonts w:ascii="仿宋_GB2312" w:eastAsia="仿宋_GB2312" w:hAnsi="仿宋_GB2312" w:cs="仿宋_GB2312" w:hint="eastAsia"/>
            <w:color w:val="000000" w:themeColor="text1"/>
            <w:sz w:val="28"/>
            <w:szCs w:val="28"/>
            <w:lang w:eastAsia="zh-CN"/>
            <w:rPrChange w:id="908" w:author="刘宁" w:date="2025-09-05T11:24:00Z">
              <w:rPr>
                <w:rFonts w:ascii="仿宋_GB2312" w:eastAsia="仿宋_GB2312" w:hAnsi="仿宋" w:hint="eastAsia"/>
                <w:color w:val="000000" w:themeColor="text1"/>
                <w:sz w:val="28"/>
                <w:szCs w:val="28"/>
                <w:lang w:eastAsia="zh-CN"/>
              </w:rPr>
            </w:rPrChange>
          </w:rPr>
          <w:t>升级优化</w:t>
        </w:r>
      </w:ins>
      <w:ins w:id="909" w:author="刘宁" w:date="2025-09-03T17:57:00Z">
        <w:r>
          <w:rPr>
            <w:rFonts w:ascii="仿宋_GB2312" w:eastAsia="仿宋_GB2312" w:hAnsi="仿宋_GB2312" w:cs="仿宋_GB2312" w:hint="eastAsia"/>
            <w:color w:val="000000" w:themeColor="text1"/>
            <w:sz w:val="28"/>
            <w:szCs w:val="28"/>
            <w:lang w:eastAsia="zh-CN"/>
            <w:rPrChange w:id="910" w:author="刘宁" w:date="2025-09-05T11:24:00Z">
              <w:rPr>
                <w:rFonts w:ascii="仿宋_GB2312" w:eastAsia="仿宋_GB2312" w:hAnsi="仿宋" w:hint="eastAsia"/>
                <w:color w:val="000000" w:themeColor="text1"/>
                <w:sz w:val="28"/>
                <w:szCs w:val="28"/>
                <w:lang w:eastAsia="zh-CN"/>
              </w:rPr>
            </w:rPrChange>
          </w:rPr>
          <w:t>税收大数据平台技术设施</w:t>
        </w:r>
      </w:ins>
      <w:ins w:id="911" w:author="刘宁" w:date="2025-09-03T17:58:00Z">
        <w:r>
          <w:rPr>
            <w:rFonts w:ascii="仿宋_GB2312" w:eastAsia="仿宋_GB2312" w:hAnsi="仿宋_GB2312" w:cs="仿宋_GB2312" w:hint="eastAsia"/>
            <w:color w:val="000000" w:themeColor="text1"/>
            <w:sz w:val="28"/>
            <w:szCs w:val="28"/>
            <w:lang w:eastAsia="zh-CN"/>
            <w:rPrChange w:id="912" w:author="刘宁" w:date="2025-09-05T11:24:00Z">
              <w:rPr>
                <w:rFonts w:ascii="仿宋_GB2312" w:eastAsia="仿宋_GB2312" w:hAnsi="仿宋" w:hint="eastAsia"/>
                <w:color w:val="000000" w:themeColor="text1"/>
                <w:sz w:val="28"/>
                <w:szCs w:val="28"/>
                <w:lang w:eastAsia="zh-CN"/>
              </w:rPr>
            </w:rPrChange>
          </w:rPr>
          <w:t>，</w:t>
        </w:r>
      </w:ins>
      <w:ins w:id="913" w:author="刘宁" w:date="2025-09-03T17:59:00Z">
        <w:r>
          <w:rPr>
            <w:rFonts w:ascii="仿宋_GB2312" w:eastAsia="仿宋_GB2312" w:hAnsi="仿宋_GB2312" w:cs="仿宋_GB2312" w:hint="eastAsia"/>
            <w:color w:val="000000" w:themeColor="text1"/>
            <w:sz w:val="28"/>
            <w:szCs w:val="28"/>
            <w:lang w:eastAsia="zh-CN"/>
            <w:rPrChange w:id="914" w:author="刘宁" w:date="2025-09-05T11:24:00Z">
              <w:rPr>
                <w:rFonts w:ascii="仿宋_GB2312" w:eastAsia="仿宋_GB2312" w:hAnsi="仿宋" w:hint="eastAsia"/>
                <w:color w:val="000000" w:themeColor="text1"/>
                <w:sz w:val="28"/>
                <w:szCs w:val="28"/>
                <w:lang w:eastAsia="zh-CN"/>
              </w:rPr>
            </w:rPrChange>
          </w:rPr>
          <w:t>使用先进的技术架构</w:t>
        </w:r>
      </w:ins>
      <w:ins w:id="915" w:author="刘宁" w:date="2025-09-03T18:00:00Z">
        <w:r>
          <w:rPr>
            <w:rFonts w:ascii="仿宋_GB2312" w:eastAsia="仿宋_GB2312" w:hAnsi="仿宋_GB2312" w:cs="仿宋_GB2312" w:hint="eastAsia"/>
            <w:color w:val="000000" w:themeColor="text1"/>
            <w:sz w:val="28"/>
            <w:szCs w:val="28"/>
            <w:lang w:eastAsia="zh-CN"/>
            <w:rPrChange w:id="916" w:author="刘宁" w:date="2025-09-05T11:24:00Z">
              <w:rPr>
                <w:rFonts w:ascii="仿宋_GB2312" w:eastAsia="仿宋_GB2312" w:hAnsi="仿宋" w:hint="eastAsia"/>
                <w:color w:val="000000" w:themeColor="text1"/>
                <w:sz w:val="28"/>
                <w:szCs w:val="28"/>
                <w:lang w:eastAsia="zh-CN"/>
              </w:rPr>
            </w:rPrChange>
          </w:rPr>
          <w:t>支撑全疆涉税数据分析处理，</w:t>
        </w:r>
      </w:ins>
      <w:ins w:id="917" w:author="刘宁" w:date="2025-09-03T18:01:00Z">
        <w:r>
          <w:rPr>
            <w:rFonts w:ascii="仿宋_GB2312" w:eastAsia="仿宋_GB2312" w:hAnsi="仿宋_GB2312" w:cs="仿宋_GB2312" w:hint="eastAsia"/>
            <w:color w:val="000000" w:themeColor="text1"/>
            <w:sz w:val="28"/>
            <w:szCs w:val="28"/>
            <w:lang w:eastAsia="zh-CN"/>
            <w:rPrChange w:id="918" w:author="刘宁" w:date="2025-09-05T11:24:00Z">
              <w:rPr>
                <w:rFonts w:ascii="仿宋_GB2312" w:eastAsia="仿宋_GB2312" w:hAnsi="仿宋" w:hint="eastAsia"/>
                <w:color w:val="000000" w:themeColor="text1"/>
                <w:sz w:val="28"/>
                <w:szCs w:val="28"/>
                <w:lang w:eastAsia="zh-CN"/>
              </w:rPr>
            </w:rPrChange>
          </w:rPr>
          <w:t>落实</w:t>
        </w:r>
      </w:ins>
      <w:ins w:id="919" w:author="刘宁" w:date="2025-09-03T18:02:00Z">
        <w:r>
          <w:rPr>
            <w:rFonts w:ascii="仿宋_GB2312" w:eastAsia="仿宋_GB2312" w:hAnsi="仿宋_GB2312" w:cs="仿宋_GB2312" w:hint="eastAsia"/>
            <w:color w:val="000000" w:themeColor="text1"/>
            <w:sz w:val="28"/>
            <w:szCs w:val="28"/>
            <w:lang w:eastAsia="zh-CN"/>
            <w:rPrChange w:id="920" w:author="刘宁" w:date="2025-09-05T11:24:00Z">
              <w:rPr>
                <w:rFonts w:ascii="仿宋_GB2312" w:eastAsia="仿宋_GB2312" w:hAnsi="仿宋" w:hint="eastAsia"/>
                <w:color w:val="000000" w:themeColor="text1"/>
                <w:sz w:val="28"/>
                <w:szCs w:val="28"/>
                <w:lang w:eastAsia="zh-CN"/>
              </w:rPr>
            </w:rPrChange>
          </w:rPr>
          <w:t>强基工程</w:t>
        </w:r>
      </w:ins>
      <w:ins w:id="921" w:author="刘宁" w:date="2025-09-03T18:00:00Z">
        <w:r>
          <w:rPr>
            <w:rFonts w:ascii="仿宋_GB2312" w:eastAsia="仿宋_GB2312" w:hAnsi="仿宋_GB2312" w:cs="仿宋_GB2312" w:hint="eastAsia"/>
            <w:color w:val="000000" w:themeColor="text1"/>
            <w:sz w:val="28"/>
            <w:szCs w:val="28"/>
            <w:lang w:eastAsia="zh-CN"/>
            <w:rPrChange w:id="922" w:author="刘宁" w:date="2025-09-05T11:24:00Z">
              <w:rPr>
                <w:rFonts w:ascii="仿宋_GB2312" w:eastAsia="仿宋_GB2312" w:hAnsi="仿宋" w:hint="eastAsia"/>
                <w:color w:val="000000" w:themeColor="text1"/>
                <w:sz w:val="28"/>
                <w:szCs w:val="28"/>
                <w:lang w:eastAsia="zh-CN"/>
              </w:rPr>
            </w:rPrChange>
          </w:rPr>
          <w:t>数据“赋能提效”项目</w:t>
        </w:r>
      </w:ins>
      <w:ins w:id="923" w:author="刘宁" w:date="2025-09-03T18:02:00Z">
        <w:r>
          <w:rPr>
            <w:rFonts w:ascii="仿宋_GB2312" w:eastAsia="仿宋_GB2312" w:hAnsi="仿宋_GB2312" w:cs="仿宋_GB2312" w:hint="eastAsia"/>
            <w:color w:val="000000" w:themeColor="text1"/>
            <w:sz w:val="28"/>
            <w:szCs w:val="28"/>
            <w:lang w:eastAsia="zh-CN"/>
            <w:rPrChange w:id="924" w:author="刘宁" w:date="2025-09-05T11:24:00Z">
              <w:rPr>
                <w:rFonts w:ascii="仿宋_GB2312" w:eastAsia="仿宋_GB2312" w:hAnsi="仿宋" w:hint="eastAsia"/>
                <w:color w:val="000000" w:themeColor="text1"/>
                <w:sz w:val="28"/>
                <w:szCs w:val="28"/>
                <w:lang w:eastAsia="zh-CN"/>
              </w:rPr>
            </w:rPrChange>
          </w:rPr>
          <w:t>。</w:t>
        </w:r>
      </w:ins>
    </w:p>
    <w:p w14:paraId="5F280E7C" w14:textId="77777777" w:rsidR="005B1E27" w:rsidRDefault="00357C28" w:rsidP="005B1E27">
      <w:pPr>
        <w:pStyle w:val="2"/>
        <w:keepNext w:val="0"/>
        <w:spacing w:before="0" w:after="0" w:line="560" w:lineRule="exact"/>
        <w:rPr>
          <w:rFonts w:ascii="仿宋_GB2312" w:eastAsia="仿宋_GB2312" w:hAnsi="仿宋_GB2312" w:cs="仿宋_GB2312"/>
          <w:color w:val="000000" w:themeColor="text1"/>
          <w:lang w:eastAsia="zh-CN"/>
        </w:rPr>
        <w:pPrChange w:id="925" w:author="刘宁" w:date="2025-09-05T11:57:00Z">
          <w:pPr>
            <w:pStyle w:val="2"/>
            <w:keepNext w:val="0"/>
            <w:spacing w:before="0" w:after="0" w:line="540" w:lineRule="exact"/>
          </w:pPr>
        </w:pPrChange>
      </w:pPr>
      <w:bookmarkStart w:id="926" w:name="_Toc18741"/>
      <w:bookmarkStart w:id="927" w:name="_Toc24385"/>
      <w:bookmarkStart w:id="928" w:name="_Toc226"/>
      <w:bookmarkStart w:id="929" w:name="_Toc12598"/>
      <w:bookmarkStart w:id="930" w:name="_Toc2886"/>
      <w:bookmarkStart w:id="931" w:name="_Toc14128"/>
      <w:bookmarkStart w:id="932" w:name="_Toc13512"/>
      <w:bookmarkStart w:id="933" w:name="_Toc15815"/>
      <w:bookmarkStart w:id="934" w:name="_Toc30051"/>
      <w:bookmarkStart w:id="935" w:name="_Toc12981"/>
      <w:bookmarkStart w:id="936" w:name="_Toc207989779"/>
      <w:r>
        <w:rPr>
          <w:rFonts w:ascii="仿宋_GB2312" w:eastAsia="仿宋_GB2312" w:hAnsi="仿宋_GB2312" w:cs="仿宋_GB2312"/>
          <w:i w:val="0"/>
          <w:iCs w:val="0"/>
          <w:color w:val="000000" w:themeColor="text1"/>
          <w:lang w:eastAsia="zh-CN"/>
        </w:rPr>
        <w:t>1.2</w:t>
      </w:r>
      <w:r>
        <w:rPr>
          <w:rFonts w:ascii="仿宋_GB2312" w:eastAsia="仿宋_GB2312" w:hAnsi="仿宋_GB2312" w:cs="仿宋_GB2312"/>
          <w:i w:val="0"/>
          <w:iCs w:val="0"/>
          <w:color w:val="000000" w:themeColor="text1"/>
          <w:lang w:eastAsia="zh-CN"/>
        </w:rPr>
        <w:t>项目内容</w:t>
      </w:r>
      <w:bookmarkEnd w:id="926"/>
      <w:bookmarkEnd w:id="927"/>
      <w:bookmarkEnd w:id="928"/>
      <w:bookmarkEnd w:id="929"/>
      <w:bookmarkEnd w:id="930"/>
      <w:bookmarkEnd w:id="931"/>
      <w:bookmarkEnd w:id="932"/>
      <w:bookmarkEnd w:id="933"/>
      <w:bookmarkEnd w:id="934"/>
      <w:bookmarkEnd w:id="935"/>
      <w:bookmarkEnd w:id="936"/>
    </w:p>
    <w:p w14:paraId="1EC08F74"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937" w:author="刘宁" w:date="2025-09-05T11:57:00Z">
          <w:pPr>
            <w:pStyle w:val="3"/>
            <w:keepNext w:val="0"/>
            <w:spacing w:before="0" w:after="0" w:line="540" w:lineRule="exact"/>
          </w:pPr>
        </w:pPrChange>
      </w:pPr>
      <w:bookmarkStart w:id="938" w:name="_Toc23566"/>
      <w:bookmarkStart w:id="939" w:name="_Toc4251"/>
      <w:bookmarkStart w:id="940" w:name="_Toc3752"/>
      <w:bookmarkStart w:id="941" w:name="_Toc21255"/>
      <w:bookmarkStart w:id="942" w:name="_Toc21402"/>
      <w:bookmarkStart w:id="943" w:name="_Toc19185"/>
      <w:bookmarkStart w:id="944" w:name="_Toc13953"/>
      <w:bookmarkStart w:id="945" w:name="_Toc8361"/>
      <w:bookmarkStart w:id="946" w:name="_Toc6514"/>
      <w:bookmarkStart w:id="947" w:name="_Toc16386"/>
      <w:bookmarkStart w:id="948" w:name="_Toc207989780"/>
      <w:r>
        <w:rPr>
          <w:rFonts w:ascii="仿宋_GB2312" w:eastAsia="仿宋_GB2312" w:hAnsi="仿宋_GB2312" w:cs="仿宋_GB2312"/>
          <w:color w:val="000000" w:themeColor="text1"/>
          <w:sz w:val="28"/>
          <w:szCs w:val="28"/>
          <w:lang w:eastAsia="zh-CN"/>
        </w:rPr>
        <w:t>1.2.1</w:t>
      </w:r>
      <w:r>
        <w:rPr>
          <w:rFonts w:ascii="仿宋_GB2312" w:eastAsia="仿宋_GB2312" w:hAnsi="仿宋_GB2312" w:cs="仿宋_GB2312"/>
          <w:color w:val="000000" w:themeColor="text1"/>
          <w:sz w:val="28"/>
          <w:szCs w:val="28"/>
          <w:lang w:eastAsia="zh-CN"/>
        </w:rPr>
        <w:t>项目建设思路</w:t>
      </w:r>
      <w:bookmarkEnd w:id="938"/>
      <w:bookmarkEnd w:id="939"/>
      <w:bookmarkEnd w:id="940"/>
      <w:bookmarkEnd w:id="941"/>
      <w:bookmarkEnd w:id="942"/>
      <w:bookmarkEnd w:id="943"/>
      <w:bookmarkEnd w:id="944"/>
      <w:bookmarkEnd w:id="945"/>
      <w:bookmarkEnd w:id="946"/>
      <w:bookmarkEnd w:id="947"/>
      <w:bookmarkEnd w:id="948"/>
    </w:p>
    <w:p w14:paraId="5C4C17E6" w14:textId="77777777" w:rsidR="005B1E27" w:rsidRPr="005B1E27" w:rsidRDefault="00357C28" w:rsidP="005B1E27">
      <w:pPr>
        <w:pStyle w:val="af3"/>
        <w:spacing w:line="560" w:lineRule="exact"/>
        <w:ind w:firstLine="560"/>
        <w:jc w:val="both"/>
        <w:rPr>
          <w:rFonts w:ascii="仿宋_GB2312" w:eastAsia="仿宋_GB2312" w:hAnsi="仿宋_GB2312" w:cs="仿宋_GB2312"/>
          <w:color w:val="000000" w:themeColor="text1"/>
          <w:sz w:val="32"/>
          <w:szCs w:val="32"/>
          <w:lang w:eastAsia="zh-CN"/>
          <w:rPrChange w:id="949" w:author="刘宁" w:date="2025-09-05T11:24:00Z">
            <w:rPr>
              <w:rFonts w:ascii="仿宋_GB2312" w:eastAsia="仿宋_GB2312" w:hAnsi="仿宋"/>
              <w:color w:val="000000" w:themeColor="text1"/>
              <w:sz w:val="32"/>
              <w:szCs w:val="32"/>
              <w:lang w:eastAsia="zh-CN"/>
            </w:rPr>
          </w:rPrChange>
        </w:rPr>
        <w:pPrChange w:id="950" w:author="刘宁" w:date="2025-09-05T11:24:00Z">
          <w:pPr>
            <w:pStyle w:val="af3"/>
            <w:spacing w:line="540" w:lineRule="exact"/>
            <w:ind w:firstLine="560"/>
            <w:jc w:val="both"/>
          </w:pPr>
        </w:pPrChange>
      </w:pPr>
      <w:bookmarkStart w:id="951" w:name="_Toc5025"/>
      <w:r>
        <w:rPr>
          <w:rFonts w:ascii="仿宋_GB2312" w:eastAsia="仿宋_GB2312" w:hAnsi="仿宋_GB2312" w:cs="仿宋_GB2312" w:hint="eastAsia"/>
          <w:color w:val="000000" w:themeColor="text1"/>
          <w:sz w:val="28"/>
          <w:szCs w:val="28"/>
          <w:lang w:eastAsia="zh-CN"/>
          <w:rPrChange w:id="952" w:author="刘宁" w:date="2025-09-05T11:24:00Z">
            <w:rPr>
              <w:rFonts w:ascii="仿宋_GB2312" w:eastAsia="仿宋_GB2312" w:hAnsi="仿宋" w:hint="eastAsia"/>
              <w:color w:val="000000" w:themeColor="text1"/>
              <w:sz w:val="28"/>
              <w:szCs w:val="28"/>
              <w:lang w:eastAsia="zh-CN"/>
            </w:rPr>
          </w:rPrChange>
        </w:rPr>
        <w:t>目前新疆税务局采用传统架构的</w:t>
      </w:r>
      <w:r>
        <w:rPr>
          <w:rFonts w:ascii="仿宋_GB2312" w:eastAsia="仿宋_GB2312" w:hAnsi="仿宋_GB2312" w:cs="仿宋_GB2312"/>
          <w:color w:val="000000" w:themeColor="text1"/>
          <w:sz w:val="28"/>
          <w:szCs w:val="28"/>
          <w:lang w:eastAsia="zh-CN"/>
          <w:rPrChange w:id="953" w:author="刘宁" w:date="2025-09-05T11:24:00Z">
            <w:rPr>
              <w:rFonts w:ascii="仿宋_GB2312" w:eastAsia="仿宋_GB2312" w:hAnsi="仿宋"/>
              <w:color w:val="000000" w:themeColor="text1"/>
              <w:sz w:val="28"/>
              <w:szCs w:val="28"/>
              <w:lang w:eastAsia="zh-CN"/>
            </w:rPr>
          </w:rPrChange>
        </w:rPr>
        <w:t>ORACLE</w:t>
      </w:r>
      <w:r>
        <w:rPr>
          <w:rFonts w:ascii="仿宋_GB2312" w:eastAsia="仿宋_GB2312" w:hAnsi="仿宋_GB2312" w:cs="仿宋_GB2312"/>
          <w:color w:val="000000" w:themeColor="text1"/>
          <w:sz w:val="28"/>
          <w:szCs w:val="28"/>
          <w:lang w:eastAsia="zh-CN"/>
          <w:rPrChange w:id="954" w:author="刘宁" w:date="2025-09-05T11:24:00Z">
            <w:rPr>
              <w:rFonts w:ascii="仿宋_GB2312" w:eastAsia="仿宋_GB2312" w:hAnsi="仿宋"/>
              <w:color w:val="000000" w:themeColor="text1"/>
              <w:sz w:val="28"/>
              <w:szCs w:val="28"/>
              <w:lang w:eastAsia="zh-CN"/>
            </w:rPr>
          </w:rPrChange>
        </w:rPr>
        <w:t>数据库作为大数据平台的数据底座，随着数据体量的不断增长和数据加工任务的日益增加，数据库的性能瓶颈愈发明显。特别是在处理</w:t>
      </w:r>
      <w:r>
        <w:rPr>
          <w:rFonts w:ascii="仿宋_GB2312" w:eastAsia="仿宋_GB2312" w:hAnsi="仿宋_GB2312" w:cs="仿宋_GB2312"/>
          <w:color w:val="000000" w:themeColor="text1"/>
          <w:sz w:val="28"/>
          <w:szCs w:val="28"/>
          <w:lang w:eastAsia="zh-CN"/>
          <w:rPrChange w:id="955" w:author="刘宁" w:date="2025-09-05T11:24:00Z">
            <w:rPr>
              <w:rFonts w:ascii="仿宋_GB2312" w:eastAsia="仿宋_GB2312" w:hAnsi="仿宋"/>
              <w:color w:val="000000" w:themeColor="text1"/>
              <w:sz w:val="28"/>
              <w:szCs w:val="28"/>
              <w:lang w:eastAsia="zh-CN"/>
            </w:rPr>
          </w:rPrChange>
        </w:rPr>
        <w:t>TB</w:t>
      </w:r>
      <w:r>
        <w:rPr>
          <w:rFonts w:ascii="仿宋_GB2312" w:eastAsia="仿宋_GB2312" w:hAnsi="仿宋_GB2312" w:cs="仿宋_GB2312"/>
          <w:color w:val="000000" w:themeColor="text1"/>
          <w:sz w:val="28"/>
          <w:szCs w:val="28"/>
          <w:lang w:eastAsia="zh-CN"/>
          <w:rPrChange w:id="956" w:author="刘宁" w:date="2025-09-05T11:24:00Z">
            <w:rPr>
              <w:rFonts w:ascii="仿宋_GB2312" w:eastAsia="仿宋_GB2312" w:hAnsi="仿宋"/>
              <w:color w:val="000000" w:themeColor="text1"/>
              <w:sz w:val="28"/>
              <w:szCs w:val="28"/>
              <w:lang w:eastAsia="zh-CN"/>
            </w:rPr>
          </w:rPrChange>
        </w:rPr>
        <w:t>级别的大数据、复杂的实时分析任务以及频繁的读写操作时，传统</w:t>
      </w:r>
      <w:r>
        <w:rPr>
          <w:rFonts w:ascii="仿宋_GB2312" w:eastAsia="仿宋_GB2312" w:hAnsi="仿宋_GB2312" w:cs="仿宋_GB2312"/>
          <w:color w:val="000000" w:themeColor="text1"/>
          <w:sz w:val="28"/>
          <w:szCs w:val="28"/>
          <w:lang w:eastAsia="zh-CN"/>
          <w:rPrChange w:id="957" w:author="刘宁" w:date="2025-09-05T11:24:00Z">
            <w:rPr>
              <w:rFonts w:ascii="仿宋_GB2312" w:eastAsia="仿宋_GB2312" w:hAnsi="仿宋"/>
              <w:color w:val="000000" w:themeColor="text1"/>
              <w:sz w:val="28"/>
              <w:szCs w:val="28"/>
              <w:lang w:eastAsia="zh-CN"/>
            </w:rPr>
          </w:rPrChange>
        </w:rPr>
        <w:t>ORACLE</w:t>
      </w:r>
      <w:r>
        <w:rPr>
          <w:rFonts w:ascii="仿宋_GB2312" w:eastAsia="仿宋_GB2312" w:hAnsi="仿宋_GB2312" w:cs="仿宋_GB2312"/>
          <w:color w:val="000000" w:themeColor="text1"/>
          <w:sz w:val="28"/>
          <w:szCs w:val="28"/>
          <w:lang w:eastAsia="zh-CN"/>
          <w:rPrChange w:id="958" w:author="刘宁" w:date="2025-09-05T11:24:00Z">
            <w:rPr>
              <w:rFonts w:ascii="仿宋_GB2312" w:eastAsia="仿宋_GB2312" w:hAnsi="仿宋"/>
              <w:color w:val="000000" w:themeColor="text1"/>
              <w:sz w:val="28"/>
              <w:szCs w:val="28"/>
              <w:lang w:eastAsia="zh-CN"/>
            </w:rPr>
          </w:rPrChange>
        </w:rPr>
        <w:t>数据库在扩展性、存储效率、计算能力和响应速度等方面已难以满足当前的需求。随着数据种类的多样化（如非结构化数据的增加）以及业务需求的日益复杂，传统架构的</w:t>
      </w:r>
      <w:r>
        <w:rPr>
          <w:rFonts w:ascii="仿宋_GB2312" w:eastAsia="仿宋_GB2312" w:hAnsi="仿宋_GB2312" w:cs="仿宋_GB2312"/>
          <w:color w:val="000000" w:themeColor="text1"/>
          <w:sz w:val="28"/>
          <w:szCs w:val="28"/>
          <w:lang w:eastAsia="zh-CN"/>
          <w:rPrChange w:id="959" w:author="刘宁" w:date="2025-09-05T11:24:00Z">
            <w:rPr>
              <w:rFonts w:ascii="仿宋_GB2312" w:eastAsia="仿宋_GB2312" w:hAnsi="仿宋"/>
              <w:color w:val="000000" w:themeColor="text1"/>
              <w:sz w:val="28"/>
              <w:szCs w:val="28"/>
              <w:lang w:eastAsia="zh-CN"/>
            </w:rPr>
          </w:rPrChange>
        </w:rPr>
        <w:t>ORACLE</w:t>
      </w:r>
      <w:r>
        <w:rPr>
          <w:rFonts w:ascii="仿宋_GB2312" w:eastAsia="仿宋_GB2312" w:hAnsi="仿宋_GB2312" w:cs="仿宋_GB2312"/>
          <w:color w:val="000000" w:themeColor="text1"/>
          <w:sz w:val="28"/>
          <w:szCs w:val="28"/>
          <w:lang w:eastAsia="zh-CN"/>
          <w:rPrChange w:id="960" w:author="刘宁" w:date="2025-09-05T11:24:00Z">
            <w:rPr>
              <w:rFonts w:ascii="仿宋_GB2312" w:eastAsia="仿宋_GB2312" w:hAnsi="仿宋"/>
              <w:color w:val="000000" w:themeColor="text1"/>
              <w:sz w:val="28"/>
              <w:szCs w:val="28"/>
              <w:lang w:eastAsia="zh-CN"/>
            </w:rPr>
          </w:rPrChange>
        </w:rPr>
        <w:t>数据库面临着扩展性不足、成本高昂、运维复杂、以及无法高效支持分布式计算等问题，这对大数据平台的稳定性、实时性和灵活性提出了更高的挑战。因此，需要采用分布式数据库技术服务，提升数据处理和分析的能力，确保数据平台的可持续发展和业务需求的快速响应。</w:t>
      </w:r>
    </w:p>
    <w:p w14:paraId="6E3DCCAF" w14:textId="77777777" w:rsidR="005B1E27" w:rsidRDefault="00357C28" w:rsidP="005B1E27">
      <w:pPr>
        <w:pStyle w:val="3"/>
        <w:keepNext w:val="0"/>
        <w:widowControl w:val="0"/>
        <w:spacing w:before="0" w:after="0" w:line="560" w:lineRule="exact"/>
        <w:rPr>
          <w:ins w:id="961" w:author="刘宁" w:date="2025-09-03T18:05:00Z"/>
          <w:rFonts w:ascii="仿宋_GB2312" w:eastAsia="仿宋_GB2312" w:hAnsi="仿宋_GB2312" w:cs="仿宋_GB2312"/>
          <w:color w:val="000000" w:themeColor="text1"/>
          <w:sz w:val="28"/>
          <w:szCs w:val="28"/>
          <w:lang w:eastAsia="zh-CN"/>
        </w:rPr>
        <w:pPrChange w:id="962" w:author="刘宁" w:date="2025-09-05T11:58:00Z">
          <w:pPr>
            <w:pStyle w:val="3"/>
            <w:keepNext w:val="0"/>
            <w:widowControl w:val="0"/>
            <w:spacing w:before="0" w:after="0" w:line="540" w:lineRule="exact"/>
          </w:pPr>
        </w:pPrChange>
      </w:pPr>
      <w:bookmarkStart w:id="963" w:name="_Toc12282"/>
      <w:bookmarkStart w:id="964" w:name="_Toc24363"/>
      <w:bookmarkStart w:id="965" w:name="_Toc5177"/>
      <w:bookmarkStart w:id="966" w:name="_Toc19558"/>
      <w:bookmarkStart w:id="967" w:name="_Toc3707"/>
      <w:bookmarkStart w:id="968" w:name="_Toc13690"/>
      <w:bookmarkStart w:id="969" w:name="_Toc10592"/>
      <w:bookmarkStart w:id="970" w:name="_Toc9152"/>
      <w:bookmarkStart w:id="971" w:name="_Toc26109"/>
      <w:bookmarkStart w:id="972" w:name="_Toc207989781"/>
      <w:r>
        <w:rPr>
          <w:rFonts w:ascii="仿宋_GB2312" w:eastAsia="仿宋_GB2312" w:hAnsi="仿宋_GB2312" w:cs="仿宋_GB2312"/>
          <w:color w:val="000000" w:themeColor="text1"/>
          <w:sz w:val="28"/>
          <w:szCs w:val="28"/>
          <w:lang w:eastAsia="zh-CN"/>
        </w:rPr>
        <w:lastRenderedPageBreak/>
        <w:t>1.2.2</w:t>
      </w:r>
      <w:r>
        <w:rPr>
          <w:rFonts w:ascii="仿宋_GB2312" w:eastAsia="仿宋_GB2312" w:hAnsi="仿宋_GB2312" w:cs="仿宋_GB2312"/>
          <w:color w:val="000000" w:themeColor="text1"/>
          <w:sz w:val="28"/>
          <w:szCs w:val="28"/>
          <w:lang w:eastAsia="zh-CN"/>
        </w:rPr>
        <w:t>采购内容</w:t>
      </w:r>
      <w:bookmarkEnd w:id="951"/>
      <w:bookmarkEnd w:id="963"/>
      <w:bookmarkEnd w:id="964"/>
      <w:bookmarkEnd w:id="965"/>
      <w:bookmarkEnd w:id="966"/>
      <w:bookmarkEnd w:id="967"/>
      <w:bookmarkEnd w:id="968"/>
      <w:bookmarkEnd w:id="969"/>
      <w:bookmarkEnd w:id="970"/>
      <w:bookmarkEnd w:id="971"/>
      <w:bookmarkEnd w:id="972"/>
    </w:p>
    <w:p w14:paraId="53E2589F" w14:textId="58E384B4" w:rsidR="005B1E27" w:rsidRPr="005B1E27" w:rsidRDefault="00746035" w:rsidP="005B1E27">
      <w:pPr>
        <w:spacing w:line="560" w:lineRule="exact"/>
        <w:ind w:firstLineChars="200" w:firstLine="560"/>
        <w:rPr>
          <w:rFonts w:ascii="仿宋_GB2312" w:eastAsia="仿宋_GB2312" w:hAnsi="仿宋_GB2312" w:cs="仿宋_GB2312"/>
          <w:color w:val="000000" w:themeColor="text1"/>
          <w:sz w:val="28"/>
          <w:szCs w:val="28"/>
          <w:lang w:eastAsia="zh-CN"/>
          <w:rPrChange w:id="973" w:author="刘宁" w:date="2025-09-04T20:19:00Z">
            <w:rPr>
              <w:lang w:eastAsia="zh-CN"/>
            </w:rPr>
          </w:rPrChange>
        </w:rPr>
        <w:pPrChange w:id="974" w:author="刘宁" w:date="2025-09-05T11:24:00Z">
          <w:pPr/>
        </w:pPrChange>
      </w:pPr>
      <w:ins w:id="975" w:author="宁 刘" w:date="2025-09-05T15:53:00Z" w16du:dateUtc="2025-09-05T07:53:00Z">
        <w:r>
          <w:rPr>
            <w:rFonts w:ascii="仿宋_GB2312" w:eastAsia="仿宋_GB2312" w:hAnsi="仿宋_GB2312" w:cs="仿宋_GB2312" w:hint="eastAsia"/>
            <w:color w:val="000000" w:themeColor="text1"/>
            <w:sz w:val="28"/>
            <w:szCs w:val="28"/>
            <w:lang w:eastAsia="zh-CN"/>
          </w:rPr>
          <w:t>本项目</w:t>
        </w:r>
      </w:ins>
      <w:ins w:id="976" w:author="刘宁" w:date="2025-09-03T18:05:00Z">
        <w:r w:rsidR="00357C28">
          <w:rPr>
            <w:rFonts w:ascii="仿宋_GB2312" w:eastAsia="仿宋_GB2312" w:hAnsi="仿宋_GB2312" w:cs="仿宋_GB2312" w:hint="eastAsia"/>
            <w:color w:val="000000" w:themeColor="text1"/>
            <w:sz w:val="28"/>
            <w:szCs w:val="28"/>
            <w:lang w:eastAsia="zh-CN"/>
          </w:rPr>
          <w:t>（第一包）云计算软件采购预算为</w:t>
        </w:r>
      </w:ins>
      <w:ins w:id="977" w:author="刘宁" w:date="2025-09-03T18:06:00Z">
        <w:r w:rsidR="00357C28">
          <w:rPr>
            <w:rFonts w:ascii="仿宋_GB2312" w:eastAsia="仿宋_GB2312" w:hAnsi="仿宋_GB2312" w:cs="仿宋_GB2312"/>
            <w:color w:val="000000" w:themeColor="text1"/>
            <w:sz w:val="28"/>
            <w:szCs w:val="28"/>
            <w:lang w:eastAsia="zh-CN"/>
          </w:rPr>
          <w:t>720.7</w:t>
        </w:r>
        <w:r w:rsidR="00357C28">
          <w:rPr>
            <w:rFonts w:ascii="仿宋_GB2312" w:eastAsia="仿宋_GB2312" w:hAnsi="仿宋_GB2312" w:cs="仿宋_GB2312" w:hint="eastAsia"/>
            <w:color w:val="000000" w:themeColor="text1"/>
            <w:sz w:val="28"/>
            <w:szCs w:val="28"/>
            <w:lang w:eastAsia="zh-CN"/>
          </w:rPr>
          <w:t>万元，采购内容为</w:t>
        </w:r>
      </w:ins>
      <w:ins w:id="978" w:author="刘宁" w:date="2025-09-03T18:07:00Z">
        <w:r w:rsidR="00357C28">
          <w:rPr>
            <w:rFonts w:ascii="仿宋_GB2312" w:eastAsia="仿宋_GB2312" w:hAnsi="仿宋_GB2312" w:cs="仿宋_GB2312" w:hint="eastAsia"/>
            <w:color w:val="000000" w:themeColor="text1"/>
            <w:sz w:val="28"/>
            <w:szCs w:val="28"/>
            <w:lang w:eastAsia="zh-CN"/>
          </w:rPr>
          <w:t>国产</w:t>
        </w:r>
      </w:ins>
      <w:ins w:id="979" w:author="刘宁" w:date="2025-09-03T18:06:00Z">
        <w:r w:rsidR="00357C28">
          <w:rPr>
            <w:rFonts w:ascii="仿宋_GB2312" w:eastAsia="仿宋_GB2312" w:hAnsi="仿宋_GB2312" w:cs="仿宋_GB2312" w:hint="eastAsia"/>
            <w:color w:val="000000" w:themeColor="text1"/>
            <w:sz w:val="28"/>
            <w:szCs w:val="28"/>
            <w:lang w:eastAsia="zh-CN"/>
          </w:rPr>
          <w:t>云计算软件</w:t>
        </w:r>
      </w:ins>
      <w:ins w:id="980" w:author="刘宁" w:date="2025-09-03T18:07:00Z">
        <w:r w:rsidR="00357C28">
          <w:rPr>
            <w:rFonts w:ascii="仿宋_GB2312" w:eastAsia="仿宋_GB2312" w:hAnsi="仿宋_GB2312" w:cs="仿宋_GB2312" w:hint="eastAsia"/>
            <w:color w:val="000000" w:themeColor="text1"/>
            <w:sz w:val="28"/>
            <w:szCs w:val="28"/>
            <w:lang w:eastAsia="zh-CN"/>
          </w:rPr>
          <w:t>，</w:t>
        </w:r>
      </w:ins>
      <w:ins w:id="981" w:author="刘宁" w:date="2025-09-03T18:09:00Z">
        <w:r w:rsidR="00357C28">
          <w:rPr>
            <w:rFonts w:ascii="仿宋_GB2312" w:eastAsia="仿宋_GB2312" w:hAnsi="仿宋_GB2312" w:cs="仿宋_GB2312" w:hint="eastAsia"/>
            <w:color w:val="000000" w:themeColor="text1"/>
            <w:sz w:val="28"/>
            <w:szCs w:val="28"/>
            <w:lang w:eastAsia="zh-CN"/>
          </w:rPr>
          <w:t>应当包含以下</w:t>
        </w:r>
      </w:ins>
      <w:ins w:id="982" w:author="刘宁" w:date="2025-09-03T18:07:00Z">
        <w:r w:rsidR="00357C28">
          <w:rPr>
            <w:rFonts w:ascii="仿宋_GB2312" w:eastAsia="仿宋_GB2312" w:hAnsi="仿宋_GB2312" w:cs="仿宋_GB2312" w:hint="eastAsia"/>
            <w:color w:val="000000" w:themeColor="text1"/>
            <w:sz w:val="28"/>
            <w:szCs w:val="28"/>
            <w:lang w:eastAsia="zh-CN"/>
          </w:rPr>
          <w:t>功能：</w:t>
        </w:r>
      </w:ins>
    </w:p>
    <w:p w14:paraId="2D6EC020"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983" w:author="刘宁" w:date="2025-09-05T11:58:00Z">
          <w:pPr>
            <w:pStyle w:val="4"/>
            <w:keepNext w:val="0"/>
            <w:spacing w:before="0" w:after="0" w:line="540" w:lineRule="exact"/>
          </w:pPr>
        </w:pPrChange>
      </w:pPr>
      <w:bookmarkStart w:id="984" w:name="_Toc27208"/>
      <w:bookmarkStart w:id="985" w:name="_Toc27219"/>
      <w:bookmarkStart w:id="986" w:name="_Toc15839"/>
      <w:bookmarkStart w:id="987" w:name="_Toc29979"/>
      <w:bookmarkStart w:id="988" w:name="_Toc27243"/>
      <w:r>
        <w:rPr>
          <w:rFonts w:ascii="仿宋_GB2312" w:eastAsia="仿宋_GB2312" w:hAnsi="仿宋_GB2312" w:cs="仿宋_GB2312"/>
          <w:color w:val="000000" w:themeColor="text1"/>
          <w:lang w:eastAsia="zh-CN"/>
        </w:rPr>
        <w:t>1.2.2.1</w:t>
      </w:r>
      <w:r>
        <w:rPr>
          <w:rFonts w:ascii="仿宋_GB2312" w:eastAsia="仿宋_GB2312" w:hAnsi="仿宋_GB2312" w:cs="仿宋_GB2312"/>
          <w:color w:val="000000" w:themeColor="text1"/>
          <w:lang w:eastAsia="zh-CN"/>
        </w:rPr>
        <w:t>多源数据实时与离线集成模块</w:t>
      </w:r>
      <w:bookmarkEnd w:id="984"/>
      <w:bookmarkEnd w:id="985"/>
      <w:bookmarkEnd w:id="986"/>
      <w:bookmarkEnd w:id="987"/>
      <w:bookmarkEnd w:id="988"/>
    </w:p>
    <w:p w14:paraId="0CCD68D7"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989"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外部门信息、大企业财务数据、互联网公开数据源等数据源，包括涉税系统中各类数据源，提供了各种结构化、半结构化数据信息，也包括关系型数据、大数据存储、消息队列</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提供海量异构数据源的数据快速集成能力。每个数据源的数据格式和配置信息差异巨大，通过大数据集成模块，通过可视化的填写和下一步的引导，帮助快速完成数据采集、同步、归集等任务的配置工作。数据集成模块需要稳定高效、弹性伸缩，提供复杂网络环境下、丰富的异构数据源之间高速稳定的数据采集、移动能力，以满足日新月异、时刻变化的数据采集需要。数据集成通过快速连接和融合云上或云下自建的各种数据，解决数据平台构建、数据库迁移备份，以及业务升级、整合，全文检索等多个场景中数据整合和同步问题。数据集成能力方面，支持多种主流数据库离线集成、实时集成等同步能力。</w:t>
      </w:r>
    </w:p>
    <w:p w14:paraId="3F3BB215"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990" w:author="刘宁" w:date="2025-09-05T11:58:00Z">
          <w:pPr>
            <w:pStyle w:val="4"/>
            <w:keepNext w:val="0"/>
            <w:spacing w:before="0" w:after="0" w:line="540" w:lineRule="exact"/>
          </w:pPr>
        </w:pPrChange>
      </w:pPr>
      <w:bookmarkStart w:id="991" w:name="_Toc6673"/>
      <w:bookmarkStart w:id="992" w:name="_Toc21556"/>
      <w:bookmarkStart w:id="993" w:name="_Toc5544"/>
      <w:bookmarkStart w:id="994" w:name="_Toc26718"/>
      <w:bookmarkStart w:id="995" w:name="_Toc14886"/>
      <w:r>
        <w:rPr>
          <w:rFonts w:ascii="仿宋_GB2312" w:eastAsia="仿宋_GB2312" w:hAnsi="仿宋_GB2312" w:cs="仿宋_GB2312"/>
          <w:color w:val="000000" w:themeColor="text1"/>
          <w:lang w:eastAsia="zh-CN"/>
        </w:rPr>
        <w:t>1.2.2.2.</w:t>
      </w:r>
      <w:r>
        <w:rPr>
          <w:rFonts w:ascii="仿宋_GB2312" w:eastAsia="仿宋_GB2312" w:hAnsi="仿宋_GB2312" w:cs="仿宋_GB2312"/>
          <w:color w:val="000000" w:themeColor="text1"/>
          <w:lang w:eastAsia="zh-CN"/>
        </w:rPr>
        <w:t>大数据开发模块</w:t>
      </w:r>
      <w:bookmarkEnd w:id="991"/>
      <w:bookmarkEnd w:id="992"/>
      <w:bookmarkEnd w:id="993"/>
      <w:bookmarkEnd w:id="994"/>
      <w:bookmarkEnd w:id="995"/>
    </w:p>
    <w:p w14:paraId="702BAF62"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996"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数据开发模块为全疆数据风险条线的税务干部、数据工程师以及数据开发相关人员提供了高效、协作、智能的数据开发平台。数据开发模块面向各类主要的新疆税务在用的数据引擎，通过提供数据管理、脚本开发、可视化开发、任务编排、任务发布以及任务运维等能力，帮助全疆税务干部高效构建数据仓库。需要支持区局数据分析应用在用的数据引擎、通过账号互通的方式来对接各个引擎的权限。</w:t>
      </w:r>
    </w:p>
    <w:p w14:paraId="56F4480C"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997" w:author="刘宁" w:date="2025-09-05T11:58:00Z">
          <w:pPr>
            <w:pStyle w:val="4"/>
            <w:keepNext w:val="0"/>
            <w:spacing w:before="0" w:after="0" w:line="540" w:lineRule="exact"/>
          </w:pPr>
        </w:pPrChange>
      </w:pPr>
      <w:bookmarkStart w:id="998" w:name="_Toc14027"/>
      <w:bookmarkStart w:id="999" w:name="_Toc12337"/>
      <w:bookmarkStart w:id="1000" w:name="_Toc31438"/>
      <w:bookmarkStart w:id="1001" w:name="_Toc4703"/>
      <w:bookmarkStart w:id="1002" w:name="_Toc23234"/>
      <w:r>
        <w:rPr>
          <w:rFonts w:ascii="仿宋_GB2312" w:eastAsia="仿宋_GB2312" w:hAnsi="仿宋_GB2312" w:cs="仿宋_GB2312"/>
          <w:color w:val="000000" w:themeColor="text1"/>
          <w:lang w:eastAsia="zh-CN"/>
        </w:rPr>
        <w:t>1.2.2.3.</w:t>
      </w:r>
      <w:r>
        <w:rPr>
          <w:rFonts w:ascii="仿宋_GB2312" w:eastAsia="仿宋_GB2312" w:hAnsi="仿宋_GB2312" w:cs="仿宋_GB2312"/>
          <w:color w:val="000000" w:themeColor="text1"/>
          <w:lang w:eastAsia="zh-CN"/>
        </w:rPr>
        <w:t>大数据资产模块</w:t>
      </w:r>
      <w:bookmarkEnd w:id="998"/>
      <w:bookmarkEnd w:id="999"/>
      <w:bookmarkEnd w:id="1000"/>
      <w:bookmarkEnd w:id="1001"/>
      <w:bookmarkEnd w:id="1002"/>
    </w:p>
    <w:p w14:paraId="747CE187"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03"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lastRenderedPageBreak/>
        <w:t>为全疆提供更好地共享、发现数据资产的能力，尽可能地在组织内被共享共用，从而提升数据的使用率、降低数据重复率，以助力数据价值的挖掘和成本节约。数据资产模块在元数据基础上提供了全局的数据资产管理功能，应提供数据地图、数据发现、指标管理等子模块。数据地图提供全景数据总览、数据检索、数据资产目录、资产盘点等能力。数据发现主要是依托元数据采集、元数据管理等能力，提供数据资产可视化管理能力。指标管理应包含指标字典、维度字典等。</w:t>
      </w:r>
    </w:p>
    <w:p w14:paraId="75E4EAD5"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004" w:author="刘宁" w:date="2025-09-05T11:58:00Z">
          <w:pPr>
            <w:pStyle w:val="4"/>
            <w:keepNext w:val="0"/>
            <w:spacing w:before="0" w:after="0" w:line="540" w:lineRule="exact"/>
          </w:pPr>
        </w:pPrChange>
      </w:pPr>
      <w:bookmarkStart w:id="1005" w:name="_Toc17363"/>
      <w:bookmarkStart w:id="1006" w:name="_Toc23630"/>
      <w:bookmarkStart w:id="1007" w:name="_Toc1485"/>
      <w:bookmarkStart w:id="1008" w:name="_Toc25905"/>
      <w:bookmarkStart w:id="1009" w:name="_Toc23097"/>
      <w:r>
        <w:rPr>
          <w:rFonts w:ascii="仿宋_GB2312" w:eastAsia="仿宋_GB2312" w:hAnsi="仿宋_GB2312" w:cs="仿宋_GB2312"/>
          <w:color w:val="000000" w:themeColor="text1"/>
          <w:lang w:eastAsia="zh-CN"/>
        </w:rPr>
        <w:t>1.2.2.4.</w:t>
      </w:r>
      <w:r>
        <w:rPr>
          <w:rFonts w:ascii="仿宋_GB2312" w:eastAsia="仿宋_GB2312" w:hAnsi="仿宋_GB2312" w:cs="仿宋_GB2312"/>
          <w:color w:val="000000" w:themeColor="text1"/>
          <w:lang w:eastAsia="zh-CN"/>
        </w:rPr>
        <w:t>数据质量管理模块</w:t>
      </w:r>
      <w:bookmarkEnd w:id="1005"/>
      <w:bookmarkEnd w:id="1006"/>
      <w:bookmarkEnd w:id="1007"/>
      <w:bookmarkEnd w:id="1008"/>
      <w:bookmarkEnd w:id="1009"/>
    </w:p>
    <w:p w14:paraId="6A11D1B5"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10"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数据质量是数据治理的核心环节之一，旨在帮助税务干部用户在第一时间发现在数据集成与数据开发中产生的脏数据，自动拦截异常任务，阻断脏数据向下游蔓延传递，降低税务干部数据处理成本和资源损耗。</w:t>
      </w:r>
    </w:p>
    <w:p w14:paraId="48A6EEFC"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11"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本模块面向的使用人员主要是数据开发岗位、数仓库表负责人。该模块一般应该提供质量总览、规则模板、数据监控、数据质量问题排查管理和质量报告等能力。</w:t>
      </w:r>
    </w:p>
    <w:p w14:paraId="472B1868"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012" w:author="刘宁" w:date="2025-09-05T11:58:00Z">
          <w:pPr>
            <w:pStyle w:val="4"/>
            <w:keepNext w:val="0"/>
            <w:spacing w:before="0" w:after="0" w:line="540" w:lineRule="exact"/>
          </w:pPr>
        </w:pPrChange>
      </w:pPr>
      <w:bookmarkStart w:id="1013" w:name="_Toc31942"/>
      <w:bookmarkStart w:id="1014" w:name="_Toc12520"/>
      <w:bookmarkStart w:id="1015" w:name="_Toc30122"/>
      <w:bookmarkStart w:id="1016" w:name="_Toc9645"/>
      <w:bookmarkStart w:id="1017" w:name="_Toc17892"/>
      <w:r>
        <w:rPr>
          <w:rFonts w:ascii="仿宋_GB2312" w:eastAsia="仿宋_GB2312" w:hAnsi="仿宋_GB2312" w:cs="仿宋_GB2312"/>
          <w:color w:val="000000" w:themeColor="text1"/>
          <w:lang w:eastAsia="zh-CN"/>
        </w:rPr>
        <w:t>1.2.2.5.</w:t>
      </w:r>
      <w:r>
        <w:rPr>
          <w:rFonts w:ascii="仿宋_GB2312" w:eastAsia="仿宋_GB2312" w:hAnsi="仿宋_GB2312" w:cs="仿宋_GB2312"/>
          <w:color w:val="000000" w:themeColor="text1"/>
          <w:lang w:eastAsia="zh-CN"/>
        </w:rPr>
        <w:t>数据安全模块</w:t>
      </w:r>
      <w:bookmarkEnd w:id="1013"/>
      <w:bookmarkEnd w:id="1014"/>
      <w:bookmarkEnd w:id="1015"/>
      <w:bookmarkEnd w:id="1016"/>
      <w:bookmarkEnd w:id="1017"/>
    </w:p>
    <w:p w14:paraId="5B5425F8"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18"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数据安全是大数据产品的关键能力。数据安全模块应具备敏感数据识别和数据脱敏的能力。敏感数据识别方面，应该提供配置规则、新建识别任务、产生识别结果的闭环。数据脱敏方面，应具备脱敏任务管理、任务状态查看，脱敏算法维护等能力，支持多种脱敏策略。</w:t>
      </w:r>
    </w:p>
    <w:p w14:paraId="46419347"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019" w:author="刘宁" w:date="2025-09-05T11:58:00Z">
          <w:pPr>
            <w:pStyle w:val="4"/>
            <w:keepNext w:val="0"/>
            <w:spacing w:before="0" w:after="0" w:line="540" w:lineRule="exact"/>
          </w:pPr>
        </w:pPrChange>
      </w:pPr>
      <w:bookmarkStart w:id="1020" w:name="_Toc21688"/>
      <w:bookmarkStart w:id="1021" w:name="_Toc7348"/>
      <w:bookmarkStart w:id="1022" w:name="_Toc29432"/>
      <w:bookmarkStart w:id="1023" w:name="_Toc30477"/>
      <w:bookmarkStart w:id="1024" w:name="_Toc23266"/>
      <w:r>
        <w:rPr>
          <w:rFonts w:ascii="仿宋_GB2312" w:eastAsia="仿宋_GB2312" w:hAnsi="仿宋_GB2312" w:cs="仿宋_GB2312"/>
          <w:color w:val="000000" w:themeColor="text1"/>
          <w:lang w:eastAsia="zh-CN"/>
        </w:rPr>
        <w:t>1.2.2.6.</w:t>
      </w:r>
      <w:r>
        <w:rPr>
          <w:rFonts w:ascii="仿宋_GB2312" w:eastAsia="仿宋_GB2312" w:hAnsi="仿宋_GB2312" w:cs="仿宋_GB2312"/>
          <w:color w:val="000000" w:themeColor="text1"/>
          <w:lang w:eastAsia="zh-CN"/>
        </w:rPr>
        <w:t>数据湖计算套件</w:t>
      </w:r>
      <w:bookmarkEnd w:id="1020"/>
      <w:bookmarkEnd w:id="1021"/>
      <w:bookmarkEnd w:id="1022"/>
      <w:bookmarkEnd w:id="1023"/>
      <w:bookmarkEnd w:id="1024"/>
    </w:p>
    <w:p w14:paraId="5CBBF21E"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25"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根据不同数据处理需求选择合适的大数据分析引擎和相应的实时数据开发、离线数据开发以及算法开发服务，来构建我局数据仓库、用户画像、精准推荐、风险管控等大数据应用服务。存储标准兼容开源主流标准，可平滑迁移构建在开源主流平台上的大数据平台。支持多驱动接入、完美兼容社区标准。支持</w:t>
      </w:r>
      <w:r>
        <w:rPr>
          <w:rFonts w:ascii="仿宋_GB2312" w:eastAsia="仿宋_GB2312" w:hAnsi="仿宋_GB2312" w:cs="仿宋_GB2312"/>
          <w:color w:val="000000" w:themeColor="text1"/>
          <w:sz w:val="28"/>
          <w:szCs w:val="28"/>
          <w:lang w:eastAsia="zh-CN"/>
        </w:rPr>
        <w:t xml:space="preserve"> SQL2003 </w:t>
      </w:r>
      <w:r>
        <w:rPr>
          <w:rFonts w:ascii="仿宋_GB2312" w:eastAsia="仿宋_GB2312" w:hAnsi="仿宋_GB2312" w:cs="仿宋_GB2312"/>
          <w:color w:val="000000" w:themeColor="text1"/>
          <w:sz w:val="28"/>
          <w:szCs w:val="28"/>
          <w:lang w:eastAsia="zh-CN"/>
        </w:rPr>
        <w:t>标准的内存迭代运算引擎。</w:t>
      </w:r>
    </w:p>
    <w:p w14:paraId="3144553F" w14:textId="1890272D"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26"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通过配置不同的数据访问策略，可以让</w:t>
      </w:r>
      <w:del w:id="1027" w:author="宁 刘" w:date="2025-09-05T15:53:00Z" w16du:dateUtc="2025-09-05T07:53:00Z">
        <w:r w:rsidDel="00746035">
          <w:rPr>
            <w:rFonts w:ascii="仿宋_GB2312" w:eastAsia="仿宋_GB2312" w:hAnsi="仿宋_GB2312" w:cs="仿宋_GB2312" w:hint="eastAsia"/>
            <w:color w:val="000000" w:themeColor="text1"/>
            <w:sz w:val="28"/>
            <w:szCs w:val="28"/>
            <w:lang w:eastAsia="zh-CN"/>
          </w:rPr>
          <w:delText>全</w:delText>
        </w:r>
      </w:del>
      <w:ins w:id="1028" w:author="宁 刘" w:date="2025-09-05T15:53:00Z" w16du:dateUtc="2025-09-05T07:53:00Z">
        <w:r w:rsidR="00746035">
          <w:rPr>
            <w:rFonts w:ascii="仿宋_GB2312" w:eastAsia="仿宋_GB2312" w:hAnsi="仿宋_GB2312" w:cs="仿宋_GB2312" w:hint="eastAsia"/>
            <w:color w:val="000000" w:themeColor="text1"/>
            <w:sz w:val="28"/>
            <w:szCs w:val="28"/>
            <w:lang w:eastAsia="zh-CN"/>
          </w:rPr>
          <w:t>新疆税务系统</w:t>
        </w:r>
      </w:ins>
      <w:del w:id="1029" w:author="宁 刘" w:date="2025-09-05T15:53:00Z" w16du:dateUtc="2025-09-05T07:53:00Z">
        <w:r w:rsidDel="00746035">
          <w:rPr>
            <w:rFonts w:ascii="仿宋_GB2312" w:eastAsia="仿宋_GB2312" w:hAnsi="仿宋_GB2312" w:cs="仿宋_GB2312" w:hint="eastAsia"/>
            <w:color w:val="000000" w:themeColor="text1"/>
            <w:sz w:val="28"/>
            <w:szCs w:val="28"/>
            <w:lang w:eastAsia="zh-CN"/>
          </w:rPr>
          <w:delText>自治区</w:delText>
        </w:r>
      </w:del>
      <w:r>
        <w:rPr>
          <w:rFonts w:ascii="仿宋_GB2312" w:eastAsia="仿宋_GB2312" w:hAnsi="仿宋_GB2312" w:cs="仿宋_GB2312" w:hint="eastAsia"/>
          <w:color w:val="000000" w:themeColor="text1"/>
          <w:sz w:val="28"/>
          <w:szCs w:val="28"/>
          <w:lang w:eastAsia="zh-CN"/>
        </w:rPr>
        <w:t>不同的市州税务局协同工作，并且市州税务局仅能访问权限许可内的数据，在保障数据安全的前提下最大化提高工作效率。要有复杂计算能力，支持</w:t>
      </w:r>
      <w:r>
        <w:rPr>
          <w:rFonts w:ascii="仿宋_GB2312" w:eastAsia="仿宋_GB2312" w:hAnsi="仿宋_GB2312" w:cs="仿宋_GB2312"/>
          <w:color w:val="000000" w:themeColor="text1"/>
          <w:sz w:val="28"/>
          <w:szCs w:val="28"/>
          <w:lang w:eastAsia="zh-CN"/>
        </w:rPr>
        <w:t>MR</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SQL</w:t>
      </w:r>
      <w:r>
        <w:rPr>
          <w:rFonts w:ascii="仿宋_GB2312" w:eastAsia="仿宋_GB2312" w:hAnsi="仿宋_GB2312" w:cs="仿宋_GB2312"/>
          <w:color w:val="000000" w:themeColor="text1"/>
          <w:sz w:val="28"/>
          <w:szCs w:val="28"/>
          <w:lang w:eastAsia="zh-CN"/>
        </w:rPr>
        <w:t>、内存迭代运算等多种计算框架。</w:t>
      </w:r>
    </w:p>
    <w:p w14:paraId="25871E64"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30"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支持非结构化数据处理框架，解决各种非结构化数据时（例如：分布式存储上的数据）直接处理的问题，在数据湖计算套件上创建外部表，建立大数据平台表与外部数据源的关联，即可以为各种数据在大数据平台上的计算处理提供入口。充分利用数据湖计算套件的强大计算功能。</w:t>
      </w:r>
    </w:p>
    <w:p w14:paraId="4BA5A743"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031" w:author="刘宁" w:date="2025-09-05T11:58:00Z">
          <w:pPr>
            <w:pStyle w:val="4"/>
            <w:keepNext w:val="0"/>
            <w:spacing w:before="0" w:after="0" w:line="540" w:lineRule="exact"/>
          </w:pPr>
        </w:pPrChange>
      </w:pPr>
      <w:bookmarkStart w:id="1032" w:name="_Toc7086"/>
      <w:bookmarkStart w:id="1033" w:name="_Toc32567"/>
      <w:bookmarkStart w:id="1034" w:name="_Toc22031"/>
      <w:bookmarkStart w:id="1035" w:name="_Toc20831"/>
      <w:bookmarkStart w:id="1036" w:name="_Toc4438"/>
      <w:r>
        <w:rPr>
          <w:rFonts w:ascii="仿宋_GB2312" w:eastAsia="仿宋_GB2312" w:hAnsi="仿宋_GB2312" w:cs="仿宋_GB2312"/>
          <w:color w:val="000000" w:themeColor="text1"/>
          <w:lang w:eastAsia="zh-CN"/>
        </w:rPr>
        <w:t>1.2.2.7.</w:t>
      </w:r>
      <w:r>
        <w:rPr>
          <w:rFonts w:ascii="仿宋_GB2312" w:eastAsia="仿宋_GB2312" w:hAnsi="仿宋_GB2312" w:cs="仿宋_GB2312"/>
          <w:color w:val="000000" w:themeColor="text1"/>
          <w:lang w:eastAsia="zh-CN"/>
        </w:rPr>
        <w:t>实时分析型数仓</w:t>
      </w:r>
      <w:bookmarkEnd w:id="1032"/>
      <w:bookmarkEnd w:id="1033"/>
      <w:bookmarkEnd w:id="1034"/>
      <w:bookmarkEnd w:id="1035"/>
      <w:bookmarkEnd w:id="1036"/>
    </w:p>
    <w:p w14:paraId="2D0E9360"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37"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实时分析性数据库应支持</w:t>
      </w:r>
      <w:r>
        <w:rPr>
          <w:rFonts w:ascii="仿宋_GB2312" w:eastAsia="仿宋_GB2312" w:hAnsi="仿宋_GB2312" w:cs="仿宋_GB2312"/>
          <w:color w:val="000000" w:themeColor="text1"/>
          <w:sz w:val="28"/>
          <w:szCs w:val="28"/>
          <w:lang w:eastAsia="zh-CN"/>
        </w:rPr>
        <w:t>ARM</w:t>
      </w:r>
      <w:r>
        <w:rPr>
          <w:rFonts w:ascii="仿宋_GB2312" w:eastAsia="仿宋_GB2312" w:hAnsi="仿宋_GB2312" w:cs="仿宋_GB2312"/>
          <w:color w:val="000000" w:themeColor="text1"/>
          <w:sz w:val="28"/>
          <w:szCs w:val="28"/>
          <w:lang w:eastAsia="zh-CN"/>
        </w:rPr>
        <w:t>或</w:t>
      </w:r>
      <w:r>
        <w:rPr>
          <w:rFonts w:ascii="仿宋_GB2312" w:eastAsia="仿宋_GB2312" w:hAnsi="仿宋_GB2312" w:cs="仿宋_GB2312"/>
          <w:color w:val="000000" w:themeColor="text1"/>
          <w:sz w:val="28"/>
          <w:szCs w:val="28"/>
          <w:lang w:eastAsia="zh-CN"/>
        </w:rPr>
        <w:t>C86</w:t>
      </w:r>
      <w:r>
        <w:rPr>
          <w:rFonts w:ascii="仿宋_GB2312" w:eastAsia="仿宋_GB2312" w:hAnsi="仿宋_GB2312" w:cs="仿宋_GB2312"/>
          <w:color w:val="000000" w:themeColor="text1"/>
          <w:sz w:val="28"/>
          <w:szCs w:val="28"/>
          <w:lang w:eastAsia="zh-CN"/>
        </w:rPr>
        <w:t>架构的国产化服务器，支持</w:t>
      </w:r>
      <w:r>
        <w:rPr>
          <w:rFonts w:ascii="仿宋_GB2312" w:eastAsia="仿宋_GB2312" w:hAnsi="仿宋_GB2312" w:cs="仿宋_GB2312"/>
          <w:color w:val="000000" w:themeColor="text1"/>
          <w:sz w:val="28"/>
          <w:szCs w:val="28"/>
          <w:lang w:eastAsia="zh-CN"/>
        </w:rPr>
        <w:t>MPP</w:t>
      </w:r>
      <w:r>
        <w:rPr>
          <w:rFonts w:ascii="仿宋_GB2312" w:eastAsia="仿宋_GB2312" w:hAnsi="仿宋_GB2312" w:cs="仿宋_GB2312"/>
          <w:color w:val="000000" w:themeColor="text1"/>
          <w:sz w:val="28"/>
          <w:szCs w:val="28"/>
          <w:lang w:eastAsia="zh-CN"/>
        </w:rPr>
        <w:t>水平扩展架构，支持</w:t>
      </w:r>
      <w:r>
        <w:rPr>
          <w:rFonts w:ascii="仿宋_GB2312" w:eastAsia="仿宋_GB2312" w:hAnsi="仿宋_GB2312" w:cs="仿宋_GB2312"/>
          <w:color w:val="000000" w:themeColor="text1"/>
          <w:sz w:val="28"/>
          <w:szCs w:val="28"/>
          <w:lang w:eastAsia="zh-CN"/>
        </w:rPr>
        <w:t>PB</w:t>
      </w:r>
      <w:r>
        <w:rPr>
          <w:rFonts w:ascii="仿宋_GB2312" w:eastAsia="仿宋_GB2312" w:hAnsi="仿宋_GB2312" w:cs="仿宋_GB2312"/>
          <w:color w:val="000000" w:themeColor="text1"/>
          <w:sz w:val="28"/>
          <w:szCs w:val="28"/>
          <w:lang w:eastAsia="zh-CN"/>
        </w:rPr>
        <w:t>级数据，点查秒级响应；向量化计算，及列存储智能索引，领先传统数据库引擎；具备较为完备的</w:t>
      </w:r>
      <w:r>
        <w:rPr>
          <w:rFonts w:ascii="仿宋_GB2312" w:eastAsia="仿宋_GB2312" w:hAnsi="仿宋_GB2312" w:cs="仿宋_GB2312"/>
          <w:color w:val="000000" w:themeColor="text1"/>
          <w:sz w:val="28"/>
          <w:szCs w:val="28"/>
          <w:lang w:eastAsia="zh-CN"/>
        </w:rPr>
        <w:t>SQL</w:t>
      </w:r>
      <w:r>
        <w:rPr>
          <w:rFonts w:ascii="仿宋_GB2312" w:eastAsia="仿宋_GB2312" w:hAnsi="仿宋_GB2312" w:cs="仿宋_GB2312"/>
          <w:color w:val="000000" w:themeColor="text1"/>
          <w:sz w:val="28"/>
          <w:szCs w:val="28"/>
          <w:lang w:eastAsia="zh-CN"/>
        </w:rPr>
        <w:t>优化器，复杂分析语句免调优。支持分布式</w:t>
      </w:r>
      <w:r>
        <w:rPr>
          <w:rFonts w:ascii="仿宋_GB2312" w:eastAsia="仿宋_GB2312" w:hAnsi="仿宋_GB2312" w:cs="仿宋_GB2312"/>
          <w:color w:val="000000" w:themeColor="text1"/>
          <w:sz w:val="28"/>
          <w:szCs w:val="28"/>
          <w:lang w:eastAsia="zh-CN"/>
        </w:rPr>
        <w:t>ACID</w:t>
      </w:r>
      <w:r>
        <w:rPr>
          <w:rFonts w:ascii="仿宋_GB2312" w:eastAsia="仿宋_GB2312" w:hAnsi="仿宋_GB2312" w:cs="仿宋_GB2312"/>
          <w:color w:val="000000" w:themeColor="text1"/>
          <w:sz w:val="28"/>
          <w:szCs w:val="28"/>
          <w:lang w:eastAsia="zh-CN"/>
        </w:rPr>
        <w:t>数据一致性，实现跨节点事务一致。支持分布式部署，全透明化监控、切换、恢复，提高重要数据基础设施保障。提供丰富的</w:t>
      </w:r>
      <w:r>
        <w:rPr>
          <w:rFonts w:ascii="仿宋_GB2312" w:eastAsia="仿宋_GB2312" w:hAnsi="仿宋_GB2312" w:cs="仿宋_GB2312"/>
          <w:color w:val="000000" w:themeColor="text1"/>
          <w:sz w:val="28"/>
          <w:szCs w:val="28"/>
          <w:lang w:eastAsia="zh-CN"/>
        </w:rPr>
        <w:t>SQL</w:t>
      </w:r>
      <w:r>
        <w:rPr>
          <w:rFonts w:ascii="仿宋_GB2312" w:eastAsia="仿宋_GB2312" w:hAnsi="仿宋_GB2312" w:cs="仿宋_GB2312"/>
          <w:color w:val="000000" w:themeColor="text1"/>
          <w:sz w:val="28"/>
          <w:szCs w:val="28"/>
          <w:lang w:eastAsia="zh-CN"/>
        </w:rPr>
        <w:t>语法及函数支持，众多</w:t>
      </w:r>
      <w:r>
        <w:rPr>
          <w:rFonts w:ascii="仿宋_GB2312" w:eastAsia="仿宋_GB2312" w:hAnsi="仿宋_GB2312" w:cs="仿宋_GB2312"/>
          <w:color w:val="000000" w:themeColor="text1"/>
          <w:sz w:val="28"/>
          <w:szCs w:val="28"/>
          <w:lang w:eastAsia="zh-CN"/>
        </w:rPr>
        <w:t>Oracle</w:t>
      </w:r>
      <w:r>
        <w:rPr>
          <w:rFonts w:ascii="仿宋_GB2312" w:eastAsia="仿宋_GB2312" w:hAnsi="仿宋_GB2312" w:cs="仿宋_GB2312"/>
          <w:color w:val="000000" w:themeColor="text1"/>
          <w:sz w:val="28"/>
          <w:szCs w:val="28"/>
          <w:lang w:eastAsia="zh-CN"/>
        </w:rPr>
        <w:t>函数支持，支持存储过程，</w:t>
      </w:r>
      <w:r>
        <w:rPr>
          <w:rFonts w:ascii="仿宋_GB2312" w:eastAsia="仿宋_GB2312" w:hAnsi="仿宋_GB2312" w:cs="仿宋_GB2312"/>
          <w:color w:val="000000" w:themeColor="text1"/>
          <w:sz w:val="28"/>
          <w:szCs w:val="28"/>
          <w:lang w:eastAsia="zh-CN"/>
        </w:rPr>
        <w:t>UDF</w:t>
      </w:r>
      <w:r>
        <w:rPr>
          <w:rFonts w:ascii="仿宋_GB2312" w:eastAsia="仿宋_GB2312" w:hAnsi="仿宋_GB2312" w:cs="仿宋_GB2312"/>
          <w:color w:val="000000" w:themeColor="text1"/>
          <w:sz w:val="28"/>
          <w:szCs w:val="28"/>
          <w:lang w:eastAsia="zh-CN"/>
        </w:rPr>
        <w:t>，支持事务和数据库隔离级别。业界主流</w:t>
      </w:r>
      <w:r>
        <w:rPr>
          <w:rFonts w:ascii="仿宋_GB2312" w:eastAsia="仿宋_GB2312" w:hAnsi="仿宋_GB2312" w:cs="仿宋_GB2312"/>
          <w:color w:val="000000" w:themeColor="text1"/>
          <w:sz w:val="28"/>
          <w:szCs w:val="28"/>
          <w:lang w:eastAsia="zh-CN"/>
        </w:rPr>
        <w:t>BI</w:t>
      </w:r>
      <w:r>
        <w:rPr>
          <w:rFonts w:ascii="仿宋_GB2312" w:eastAsia="仿宋_GB2312" w:hAnsi="仿宋_GB2312" w:cs="仿宋_GB2312"/>
          <w:color w:val="000000" w:themeColor="text1"/>
          <w:sz w:val="28"/>
          <w:szCs w:val="28"/>
          <w:lang w:eastAsia="zh-CN"/>
        </w:rPr>
        <w:t>软件和</w:t>
      </w:r>
      <w:r>
        <w:rPr>
          <w:rFonts w:ascii="仿宋_GB2312" w:eastAsia="仿宋_GB2312" w:hAnsi="仿宋_GB2312" w:cs="仿宋_GB2312"/>
          <w:color w:val="000000" w:themeColor="text1"/>
          <w:sz w:val="28"/>
          <w:szCs w:val="28"/>
          <w:lang w:eastAsia="zh-CN"/>
        </w:rPr>
        <w:t>ETL</w:t>
      </w:r>
      <w:r>
        <w:rPr>
          <w:rFonts w:ascii="仿宋_GB2312" w:eastAsia="仿宋_GB2312" w:hAnsi="仿宋_GB2312" w:cs="仿宋_GB2312"/>
          <w:color w:val="000000" w:themeColor="text1"/>
          <w:sz w:val="28"/>
          <w:szCs w:val="28"/>
          <w:lang w:eastAsia="zh-CN"/>
        </w:rPr>
        <w:t>工具要支持直接联机使用。由多个计算节点组成，存储和计算能力可水平扩展，提供大规模并行处理数据仓库服务，支持</w:t>
      </w:r>
      <w:r>
        <w:rPr>
          <w:rFonts w:ascii="仿宋_GB2312" w:eastAsia="仿宋_GB2312" w:hAnsi="仿宋_GB2312" w:cs="仿宋_GB2312"/>
          <w:color w:val="000000" w:themeColor="text1"/>
          <w:sz w:val="28"/>
          <w:szCs w:val="28"/>
          <w:lang w:eastAsia="zh-CN"/>
        </w:rPr>
        <w:t>PB</w:t>
      </w:r>
      <w:r>
        <w:rPr>
          <w:rFonts w:ascii="仿宋_GB2312" w:eastAsia="仿宋_GB2312" w:hAnsi="仿宋_GB2312" w:cs="仿宋_GB2312"/>
          <w:color w:val="000000" w:themeColor="text1"/>
          <w:sz w:val="28"/>
          <w:szCs w:val="28"/>
          <w:lang w:eastAsia="zh-CN"/>
        </w:rPr>
        <w:t>级数据的在线分析，可支持离线</w:t>
      </w:r>
      <w:r>
        <w:rPr>
          <w:rFonts w:ascii="仿宋_GB2312" w:eastAsia="仿宋_GB2312" w:hAnsi="仿宋_GB2312" w:cs="仿宋_GB2312"/>
          <w:color w:val="000000" w:themeColor="text1"/>
          <w:sz w:val="28"/>
          <w:szCs w:val="28"/>
          <w:lang w:eastAsia="zh-CN"/>
        </w:rPr>
        <w:t>ETL</w:t>
      </w:r>
      <w:r>
        <w:rPr>
          <w:rFonts w:ascii="仿宋_GB2312" w:eastAsia="仿宋_GB2312" w:hAnsi="仿宋_GB2312" w:cs="仿宋_GB2312"/>
          <w:color w:val="000000" w:themeColor="text1"/>
          <w:sz w:val="28"/>
          <w:szCs w:val="28"/>
          <w:lang w:eastAsia="zh-CN"/>
        </w:rPr>
        <w:t>任务处理。支持高吞吐数据写入及更新</w:t>
      </w:r>
      <w:r>
        <w:rPr>
          <w:rFonts w:ascii="仿宋_GB2312" w:eastAsia="仿宋_GB2312" w:hAnsi="仿宋_GB2312" w:cs="仿宋_GB2312"/>
          <w:color w:val="000000" w:themeColor="text1"/>
          <w:sz w:val="28"/>
          <w:szCs w:val="28"/>
          <w:lang w:eastAsia="zh-CN"/>
        </w:rPr>
        <w:t xml:space="preserve"> </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INSERT</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UPDATE</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DELETE</w:t>
      </w:r>
      <w:r>
        <w:rPr>
          <w:rFonts w:ascii="仿宋_GB2312" w:eastAsia="仿宋_GB2312" w:hAnsi="仿宋_GB2312" w:cs="仿宋_GB2312"/>
          <w:color w:val="000000" w:themeColor="text1"/>
          <w:sz w:val="28"/>
          <w:szCs w:val="28"/>
          <w:lang w:eastAsia="zh-CN"/>
        </w:rPr>
        <w:t>），基于行存储及多种索引实现点查询毫秒级返回，标准数据库隔离级别，支持</w:t>
      </w:r>
      <w:r>
        <w:rPr>
          <w:rFonts w:ascii="仿宋_GB2312" w:eastAsia="仿宋_GB2312" w:hAnsi="仿宋_GB2312" w:cs="仿宋_GB2312"/>
          <w:color w:val="000000" w:themeColor="text1"/>
          <w:sz w:val="28"/>
          <w:szCs w:val="28"/>
          <w:lang w:eastAsia="zh-CN"/>
        </w:rPr>
        <w:t xml:space="preserve"> HTAP </w:t>
      </w:r>
      <w:r>
        <w:rPr>
          <w:rFonts w:ascii="仿宋_GB2312" w:eastAsia="仿宋_GB2312" w:hAnsi="仿宋_GB2312" w:cs="仿宋_GB2312"/>
          <w:color w:val="000000" w:themeColor="text1"/>
          <w:sz w:val="28"/>
          <w:szCs w:val="28"/>
          <w:lang w:eastAsia="zh-CN"/>
        </w:rPr>
        <w:t>混合负载。</w:t>
      </w:r>
    </w:p>
    <w:p w14:paraId="2338A225"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038" w:author="刘宁" w:date="2025-09-05T11:58:00Z">
          <w:pPr>
            <w:pStyle w:val="4"/>
            <w:keepNext w:val="0"/>
            <w:spacing w:before="0" w:after="0" w:line="540" w:lineRule="exact"/>
          </w:pPr>
        </w:pPrChange>
      </w:pPr>
      <w:bookmarkStart w:id="1039" w:name="_Toc5338"/>
      <w:bookmarkStart w:id="1040" w:name="_Toc32238"/>
      <w:bookmarkStart w:id="1041" w:name="_Toc5813"/>
      <w:bookmarkStart w:id="1042" w:name="_Toc584"/>
      <w:bookmarkStart w:id="1043" w:name="_Toc21857"/>
      <w:r>
        <w:rPr>
          <w:rFonts w:ascii="仿宋_GB2312" w:eastAsia="仿宋_GB2312" w:hAnsi="仿宋_GB2312" w:cs="仿宋_GB2312"/>
          <w:color w:val="000000" w:themeColor="text1"/>
          <w:lang w:eastAsia="zh-CN"/>
        </w:rPr>
        <w:t>1.2.2.8.</w:t>
      </w:r>
      <w:r>
        <w:rPr>
          <w:rFonts w:ascii="仿宋_GB2312" w:eastAsia="仿宋_GB2312" w:hAnsi="仿宋_GB2312" w:cs="仿宋_GB2312"/>
          <w:color w:val="000000" w:themeColor="text1"/>
          <w:lang w:eastAsia="zh-CN"/>
        </w:rPr>
        <w:t>数据库访问管理工具</w:t>
      </w:r>
      <w:bookmarkEnd w:id="1039"/>
      <w:bookmarkEnd w:id="1040"/>
      <w:bookmarkEnd w:id="1041"/>
      <w:bookmarkEnd w:id="1042"/>
      <w:bookmarkEnd w:id="1043"/>
    </w:p>
    <w:p w14:paraId="4EB117DE"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44"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提供一个便捷、易用、安全的数据库访问模块，通过可视化的数据操作服务，让自治区税务局和所辖各级税务机关干部通过浏览器来使用数据库，减少安装种类繁杂的数据库采购人端的烦恼。通过在线编辑数据，可轻松的完成表数据的操作，表结构的变更，而不需要编写复杂的</w:t>
      </w:r>
      <w:r>
        <w:rPr>
          <w:rFonts w:ascii="仿宋_GB2312" w:eastAsia="仿宋_GB2312" w:hAnsi="仿宋_GB2312" w:cs="仿宋_GB2312"/>
          <w:color w:val="000000" w:themeColor="text1"/>
          <w:sz w:val="28"/>
          <w:szCs w:val="28"/>
          <w:lang w:eastAsia="zh-CN"/>
        </w:rPr>
        <w:t>SQL</w:t>
      </w:r>
      <w:r>
        <w:rPr>
          <w:rFonts w:ascii="仿宋_GB2312" w:eastAsia="仿宋_GB2312" w:hAnsi="仿宋_GB2312" w:cs="仿宋_GB2312"/>
          <w:color w:val="000000" w:themeColor="text1"/>
          <w:sz w:val="28"/>
          <w:szCs w:val="28"/>
          <w:lang w:eastAsia="zh-CN"/>
        </w:rPr>
        <w:t>语句。支持丰富的数据源、操作流程安全可控、细粒度的权限管控等功能，可管理多种关系型数据库、</w:t>
      </w:r>
      <w:r>
        <w:rPr>
          <w:rFonts w:ascii="仿宋_GB2312" w:eastAsia="仿宋_GB2312" w:hAnsi="仿宋_GB2312" w:cs="仿宋_GB2312"/>
          <w:color w:val="000000" w:themeColor="text1"/>
          <w:sz w:val="28"/>
          <w:szCs w:val="28"/>
          <w:lang w:eastAsia="zh-CN"/>
        </w:rPr>
        <w:t>NoSQL</w:t>
      </w:r>
      <w:r>
        <w:rPr>
          <w:rFonts w:ascii="仿宋_GB2312" w:eastAsia="仿宋_GB2312" w:hAnsi="仿宋_GB2312" w:cs="仿宋_GB2312"/>
          <w:color w:val="000000" w:themeColor="text1"/>
          <w:sz w:val="28"/>
          <w:szCs w:val="28"/>
          <w:lang w:eastAsia="zh-CN"/>
        </w:rPr>
        <w:t>数据库以及</w:t>
      </w:r>
      <w:r>
        <w:rPr>
          <w:rFonts w:ascii="仿宋_GB2312" w:eastAsia="仿宋_GB2312" w:hAnsi="仿宋_GB2312" w:cs="仿宋_GB2312"/>
          <w:color w:val="000000" w:themeColor="text1"/>
          <w:sz w:val="28"/>
          <w:szCs w:val="28"/>
          <w:lang w:eastAsia="zh-CN"/>
        </w:rPr>
        <w:t>OLAP</w:t>
      </w:r>
      <w:r>
        <w:rPr>
          <w:rFonts w:ascii="仿宋_GB2312" w:eastAsia="仿宋_GB2312" w:hAnsi="仿宋_GB2312" w:cs="仿宋_GB2312"/>
          <w:color w:val="000000" w:themeColor="text1"/>
          <w:sz w:val="28"/>
          <w:szCs w:val="28"/>
          <w:lang w:eastAsia="zh-CN"/>
        </w:rPr>
        <w:t>数据库等，极大提升了数据管理的便捷性和安全性。</w:t>
      </w:r>
    </w:p>
    <w:p w14:paraId="7AED82DA"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045" w:author="刘宁" w:date="2025-09-05T11:58:00Z">
          <w:pPr>
            <w:pStyle w:val="4"/>
            <w:keepNext w:val="0"/>
            <w:spacing w:before="0" w:after="0" w:line="540" w:lineRule="exact"/>
          </w:pPr>
        </w:pPrChange>
      </w:pPr>
      <w:bookmarkStart w:id="1046" w:name="_Toc20448"/>
      <w:bookmarkStart w:id="1047" w:name="_Toc1848"/>
      <w:bookmarkStart w:id="1048" w:name="_Toc26163"/>
      <w:bookmarkStart w:id="1049" w:name="_Toc28262"/>
      <w:bookmarkStart w:id="1050" w:name="_Toc15358"/>
      <w:r>
        <w:rPr>
          <w:rFonts w:ascii="仿宋_GB2312" w:eastAsia="仿宋_GB2312" w:hAnsi="仿宋_GB2312" w:cs="仿宋_GB2312"/>
          <w:color w:val="000000" w:themeColor="text1"/>
          <w:lang w:eastAsia="zh-CN"/>
        </w:rPr>
        <w:t>1.2.2.9.</w:t>
      </w:r>
      <w:r>
        <w:rPr>
          <w:rFonts w:ascii="仿宋_GB2312" w:eastAsia="仿宋_GB2312" w:hAnsi="仿宋_GB2312" w:cs="仿宋_GB2312"/>
          <w:color w:val="000000" w:themeColor="text1"/>
          <w:lang w:eastAsia="zh-CN"/>
        </w:rPr>
        <w:t>大数据智能建模工具</w:t>
      </w:r>
      <w:bookmarkEnd w:id="1046"/>
      <w:bookmarkEnd w:id="1047"/>
      <w:bookmarkEnd w:id="1048"/>
      <w:bookmarkEnd w:id="1049"/>
      <w:bookmarkEnd w:id="1050"/>
    </w:p>
    <w:p w14:paraId="04C1D1EC"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51"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智能建模工具主要提供数据模型管控、数据建模标准管理、标准代码管理、命名词典管理等能力。可查看业务对象信息关联的逻辑模型信息，并支持数据实体、对象的跳转查看。支持将设计好的业务领域、业务对象信息与建模工具进行对接与关联。提供实体关系</w:t>
      </w:r>
      <w:r>
        <w:rPr>
          <w:rFonts w:ascii="仿宋_GB2312" w:eastAsia="仿宋_GB2312" w:hAnsi="仿宋_GB2312" w:cs="仿宋_GB2312"/>
          <w:color w:val="000000" w:themeColor="text1"/>
          <w:sz w:val="28"/>
          <w:szCs w:val="28"/>
          <w:lang w:eastAsia="zh-CN"/>
        </w:rPr>
        <w:t>E-R</w:t>
      </w:r>
      <w:r>
        <w:rPr>
          <w:rFonts w:ascii="仿宋_GB2312" w:eastAsia="仿宋_GB2312" w:hAnsi="仿宋_GB2312" w:cs="仿宋_GB2312"/>
          <w:color w:val="000000" w:themeColor="text1"/>
          <w:sz w:val="28"/>
          <w:szCs w:val="28"/>
          <w:lang w:eastAsia="zh-CN"/>
        </w:rPr>
        <w:t>模式可视化的图形设计界面，从视觉模型创建数据库设计。支持概念模型、逻辑模型、物理模型的设计。</w:t>
      </w:r>
    </w:p>
    <w:p w14:paraId="1A9EED6E"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052" w:author="刘宁" w:date="2025-09-05T11:58:00Z">
          <w:pPr>
            <w:pStyle w:val="4"/>
            <w:keepNext w:val="0"/>
            <w:spacing w:before="0" w:after="0" w:line="540" w:lineRule="exact"/>
          </w:pPr>
        </w:pPrChange>
      </w:pPr>
      <w:bookmarkStart w:id="1053" w:name="_Toc14622"/>
      <w:bookmarkStart w:id="1054" w:name="_Toc12924"/>
      <w:bookmarkStart w:id="1055" w:name="_Toc5588"/>
      <w:bookmarkStart w:id="1056" w:name="_Toc12848"/>
      <w:bookmarkStart w:id="1057" w:name="_Toc29978"/>
      <w:r>
        <w:rPr>
          <w:rFonts w:ascii="仿宋_GB2312" w:eastAsia="仿宋_GB2312" w:hAnsi="仿宋_GB2312" w:cs="仿宋_GB2312"/>
          <w:color w:val="000000" w:themeColor="text1"/>
          <w:lang w:eastAsia="zh-CN"/>
        </w:rPr>
        <w:t>1.2.2.10.</w:t>
      </w:r>
      <w:r>
        <w:rPr>
          <w:rFonts w:ascii="仿宋_GB2312" w:eastAsia="仿宋_GB2312" w:hAnsi="仿宋_GB2312" w:cs="仿宋_GB2312"/>
          <w:color w:val="000000" w:themeColor="text1"/>
          <w:lang w:eastAsia="zh-CN"/>
        </w:rPr>
        <w:t>大数据多集群协同工具</w:t>
      </w:r>
      <w:bookmarkEnd w:id="1053"/>
      <w:bookmarkEnd w:id="1054"/>
      <w:bookmarkEnd w:id="1055"/>
      <w:bookmarkEnd w:id="1056"/>
      <w:bookmarkEnd w:id="1057"/>
    </w:p>
    <w:p w14:paraId="5E074C42"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1058" w:author="刘宁" w:date="2025-09-05T11:24:00Z">
          <w:pPr>
            <w:spacing w:line="580" w:lineRule="exact"/>
            <w:ind w:firstLineChars="200" w:firstLine="560"/>
          </w:pPr>
        </w:pPrChange>
      </w:pPr>
      <w:r>
        <w:rPr>
          <w:rFonts w:ascii="仿宋_GB2312" w:eastAsia="仿宋_GB2312" w:hAnsi="仿宋_GB2312" w:cs="仿宋_GB2312" w:hint="eastAsia"/>
          <w:color w:val="000000" w:themeColor="text1"/>
          <w:sz w:val="28"/>
          <w:szCs w:val="28"/>
          <w:lang w:eastAsia="zh-CN"/>
        </w:rPr>
        <w:t>同一个数据湖计算套件服务实例可以管理同城或异地不同的计算或存储集群。集群间数据交互在数据湖计算套件服务内部进行，集群间数据复制与同步按照配置管理。元数据统一存放，账号系统统一。支持和总局大数据实现任务的统一调度和数据的就近分析，支持总局和新疆之间的协同分析，实现新疆使用总局数据计算获得结果，或总局任务推送到新疆本地用新疆数据计算结果等。</w:t>
      </w:r>
    </w:p>
    <w:p w14:paraId="59055BC3" w14:textId="665B89E1" w:rsidR="005B1E27" w:rsidRPr="005B1E27" w:rsidDel="00746035" w:rsidRDefault="00357C28" w:rsidP="005B1E27">
      <w:pPr>
        <w:spacing w:line="560" w:lineRule="exact"/>
        <w:ind w:firstLineChars="200" w:firstLine="560"/>
        <w:rPr>
          <w:del w:id="1059" w:author="宁 刘" w:date="2025-09-05T15:53:00Z" w16du:dateUtc="2025-09-05T07:53:00Z"/>
          <w:rFonts w:ascii="仿宋_GB2312" w:eastAsia="仿宋_GB2312" w:hAnsi="仿宋_GB2312" w:cs="仿宋_GB2312"/>
          <w:color w:val="000000" w:themeColor="text1"/>
          <w:sz w:val="28"/>
          <w:szCs w:val="28"/>
          <w:lang w:eastAsia="zh-CN"/>
          <w:rPrChange w:id="1060" w:author="刘宁" w:date="2025-09-05T11:24:00Z">
            <w:rPr>
              <w:del w:id="1061" w:author="宁 刘" w:date="2025-09-05T15:53:00Z" w16du:dateUtc="2025-09-05T07:53:00Z"/>
              <w:rFonts w:ascii="仿宋_GB2312" w:eastAsia="仿宋_GB2312" w:hAnsi="仿宋"/>
              <w:color w:val="000000" w:themeColor="text1"/>
              <w:sz w:val="28"/>
              <w:szCs w:val="28"/>
              <w:lang w:eastAsia="zh-CN"/>
            </w:rPr>
          </w:rPrChange>
        </w:rPr>
        <w:pPrChange w:id="1062" w:author="刘宁" w:date="2025-09-05T11:24:00Z">
          <w:pPr>
            <w:spacing w:line="580" w:lineRule="exact"/>
            <w:ind w:firstLineChars="200" w:firstLine="560"/>
          </w:pPr>
        </w:pPrChange>
      </w:pPr>
      <w:del w:id="1063" w:author="宁 刘" w:date="2025-09-05T15:53:00Z" w16du:dateUtc="2025-09-05T07:53:00Z">
        <w:r w:rsidDel="00746035">
          <w:rPr>
            <w:rFonts w:ascii="仿宋_GB2312" w:eastAsia="仿宋_GB2312" w:hAnsi="仿宋_GB2312" w:cs="仿宋_GB2312" w:hint="eastAsia"/>
            <w:color w:val="000000" w:themeColor="text1"/>
            <w:sz w:val="28"/>
            <w:szCs w:val="28"/>
            <w:lang w:eastAsia="zh-CN"/>
          </w:rPr>
          <w:delText>本次采购</w:delText>
        </w:r>
        <w:r w:rsidDel="00746035">
          <w:rPr>
            <w:rFonts w:ascii="仿宋_GB2312" w:eastAsia="仿宋_GB2312" w:hAnsi="仿宋_GB2312" w:cs="仿宋_GB2312" w:hint="eastAsia"/>
            <w:color w:val="000000" w:themeColor="text1"/>
            <w:sz w:val="28"/>
            <w:szCs w:val="28"/>
            <w:lang w:eastAsia="zh-CN"/>
            <w:rPrChange w:id="1064" w:author="刘宁" w:date="2025-09-05T11:24:00Z">
              <w:rPr>
                <w:rFonts w:ascii="仿宋_GB2312" w:eastAsia="仿宋_GB2312" w:hAnsi="仿宋" w:hint="eastAsia"/>
                <w:color w:val="000000" w:themeColor="text1"/>
                <w:sz w:val="28"/>
                <w:szCs w:val="28"/>
                <w:lang w:eastAsia="zh-CN"/>
              </w:rPr>
            </w:rPrChange>
          </w:rPr>
          <w:delText>包含上述产品配套的产品部署服务、</w:delText>
        </w:r>
        <w:r w:rsidDel="00746035">
          <w:rPr>
            <w:rFonts w:ascii="仿宋_GB2312" w:eastAsia="仿宋_GB2312" w:hAnsi="仿宋_GB2312" w:cs="仿宋_GB2312"/>
            <w:color w:val="000000" w:themeColor="text1"/>
            <w:sz w:val="28"/>
            <w:szCs w:val="28"/>
            <w:lang w:eastAsia="zh-CN"/>
            <w:rPrChange w:id="1065" w:author="刘宁" w:date="2025-09-05T11:24:00Z">
              <w:rPr>
                <w:rFonts w:ascii="仿宋_GB2312" w:eastAsia="仿宋_GB2312" w:hAnsi="仿宋"/>
                <w:color w:val="000000" w:themeColor="text1"/>
                <w:sz w:val="28"/>
                <w:szCs w:val="28"/>
                <w:lang w:eastAsia="zh-CN"/>
              </w:rPr>
            </w:rPrChange>
          </w:rPr>
          <w:delText>1</w:delText>
        </w:r>
        <w:r w:rsidDel="00746035">
          <w:rPr>
            <w:rFonts w:ascii="仿宋_GB2312" w:eastAsia="仿宋_GB2312" w:hAnsi="仿宋_GB2312" w:cs="仿宋_GB2312"/>
            <w:color w:val="000000" w:themeColor="text1"/>
            <w:sz w:val="28"/>
            <w:szCs w:val="28"/>
            <w:lang w:eastAsia="zh-CN"/>
            <w:rPrChange w:id="1066" w:author="刘宁" w:date="2025-09-05T11:24:00Z">
              <w:rPr>
                <w:rFonts w:ascii="仿宋_GB2312" w:eastAsia="仿宋_GB2312" w:hAnsi="仿宋"/>
                <w:color w:val="000000" w:themeColor="text1"/>
                <w:sz w:val="28"/>
                <w:szCs w:val="28"/>
                <w:lang w:eastAsia="zh-CN"/>
              </w:rPr>
            </w:rPrChange>
          </w:rPr>
          <w:delText>年产品维保服务、</w:delText>
        </w:r>
        <w:r w:rsidDel="00746035">
          <w:rPr>
            <w:rFonts w:ascii="仿宋_GB2312" w:eastAsia="仿宋_GB2312" w:hAnsi="仿宋_GB2312" w:cs="仿宋_GB2312"/>
            <w:color w:val="000000" w:themeColor="text1"/>
            <w:sz w:val="28"/>
            <w:szCs w:val="28"/>
            <w:lang w:eastAsia="zh-CN"/>
            <w:rPrChange w:id="1067" w:author="刘宁" w:date="2025-09-05T11:24:00Z">
              <w:rPr>
                <w:rFonts w:ascii="仿宋_GB2312" w:eastAsia="仿宋_GB2312" w:hAnsi="仿宋"/>
                <w:color w:val="000000" w:themeColor="text1"/>
                <w:sz w:val="28"/>
                <w:szCs w:val="28"/>
                <w:lang w:eastAsia="zh-CN"/>
              </w:rPr>
            </w:rPrChange>
          </w:rPr>
          <w:delText>1</w:delText>
        </w:r>
        <w:r w:rsidDel="00746035">
          <w:rPr>
            <w:rFonts w:ascii="仿宋_GB2312" w:eastAsia="仿宋_GB2312" w:hAnsi="仿宋_GB2312" w:cs="仿宋_GB2312"/>
            <w:color w:val="000000" w:themeColor="text1"/>
            <w:sz w:val="28"/>
            <w:szCs w:val="28"/>
            <w:lang w:eastAsia="zh-CN"/>
            <w:rPrChange w:id="1068" w:author="刘宁" w:date="2025-09-05T11:24:00Z">
              <w:rPr>
                <w:rFonts w:ascii="仿宋_GB2312" w:eastAsia="仿宋_GB2312" w:hAnsi="仿宋"/>
                <w:color w:val="000000" w:themeColor="text1"/>
                <w:sz w:val="28"/>
                <w:szCs w:val="28"/>
                <w:lang w:eastAsia="zh-CN"/>
              </w:rPr>
            </w:rPrChange>
          </w:rPr>
          <w:delText>年原厂</w:delText>
        </w:r>
      </w:del>
      <w:ins w:id="1069" w:author="刘宁" w:date="2025-09-03T11:57:00Z">
        <w:del w:id="1070" w:author="宁 刘" w:date="2025-09-05T15:53:00Z" w16du:dateUtc="2025-09-05T07:53:00Z">
          <w:r w:rsidDel="00746035">
            <w:rPr>
              <w:rFonts w:ascii="仿宋_GB2312" w:eastAsia="仿宋_GB2312" w:hAnsi="仿宋_GB2312" w:cs="仿宋_GB2312" w:hint="eastAsia"/>
              <w:color w:val="000000" w:themeColor="text1"/>
              <w:sz w:val="28"/>
              <w:szCs w:val="28"/>
              <w:lang w:eastAsia="zh-CN"/>
              <w:rPrChange w:id="1071" w:author="刘宁" w:date="2025-09-05T11:24:00Z">
                <w:rPr>
                  <w:rFonts w:ascii="仿宋_GB2312" w:eastAsia="仿宋_GB2312" w:hAnsi="仿宋" w:hint="eastAsia"/>
                  <w:color w:val="000000" w:themeColor="text1"/>
                  <w:sz w:val="28"/>
                  <w:szCs w:val="28"/>
                  <w:lang w:eastAsia="zh-CN"/>
                </w:rPr>
              </w:rPrChange>
            </w:rPr>
            <w:delText>或原厂认证的</w:delText>
          </w:r>
        </w:del>
      </w:ins>
      <w:del w:id="1072" w:author="宁 刘" w:date="2025-09-05T15:53:00Z" w16du:dateUtc="2025-09-05T07:53:00Z">
        <w:r w:rsidDel="00746035">
          <w:rPr>
            <w:rFonts w:ascii="仿宋_GB2312" w:eastAsia="仿宋_GB2312" w:hAnsi="仿宋_GB2312" w:cs="仿宋_GB2312" w:hint="eastAsia"/>
            <w:color w:val="000000" w:themeColor="text1"/>
            <w:sz w:val="28"/>
            <w:szCs w:val="28"/>
            <w:lang w:eastAsia="zh-CN"/>
            <w:rPrChange w:id="1073" w:author="刘宁" w:date="2025-09-05T11:24:00Z">
              <w:rPr>
                <w:rFonts w:ascii="仿宋_GB2312" w:eastAsia="仿宋_GB2312" w:hAnsi="仿宋" w:hint="eastAsia"/>
                <w:color w:val="000000" w:themeColor="text1"/>
                <w:sz w:val="28"/>
                <w:szCs w:val="28"/>
                <w:lang w:eastAsia="zh-CN"/>
              </w:rPr>
            </w:rPrChange>
          </w:rPr>
          <w:delText>高级技术服务、</w:delText>
        </w:r>
        <w:r w:rsidDel="00746035">
          <w:rPr>
            <w:rFonts w:ascii="仿宋_GB2312" w:eastAsia="仿宋_GB2312" w:hAnsi="仿宋_GB2312" w:cs="仿宋_GB2312"/>
            <w:color w:val="000000" w:themeColor="text1"/>
            <w:sz w:val="28"/>
            <w:szCs w:val="28"/>
            <w:lang w:eastAsia="zh-CN"/>
            <w:rPrChange w:id="1074" w:author="刘宁" w:date="2025-09-05T11:24:00Z">
              <w:rPr>
                <w:rFonts w:ascii="仿宋_GB2312" w:eastAsia="仿宋_GB2312" w:hAnsi="仿宋"/>
                <w:color w:val="000000" w:themeColor="text1"/>
                <w:sz w:val="28"/>
                <w:szCs w:val="28"/>
                <w:lang w:eastAsia="zh-CN"/>
              </w:rPr>
            </w:rPrChange>
          </w:rPr>
          <w:delText>1</w:delText>
        </w:r>
        <w:r w:rsidDel="00746035">
          <w:rPr>
            <w:rFonts w:ascii="仿宋_GB2312" w:eastAsia="仿宋_GB2312" w:hAnsi="仿宋_GB2312" w:cs="仿宋_GB2312"/>
            <w:color w:val="000000" w:themeColor="text1"/>
            <w:sz w:val="28"/>
            <w:szCs w:val="28"/>
            <w:lang w:eastAsia="zh-CN"/>
            <w:rPrChange w:id="1075" w:author="刘宁" w:date="2025-09-05T11:24:00Z">
              <w:rPr>
                <w:rFonts w:ascii="仿宋_GB2312" w:eastAsia="仿宋_GB2312" w:hAnsi="仿宋"/>
                <w:color w:val="000000" w:themeColor="text1"/>
                <w:sz w:val="28"/>
                <w:szCs w:val="28"/>
                <w:lang w:eastAsia="zh-CN"/>
              </w:rPr>
            </w:rPrChange>
          </w:rPr>
          <w:delText>年驻场运维服务。</w:delText>
        </w:r>
      </w:del>
    </w:p>
    <w:p w14:paraId="3D9E353C"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1076" w:author="刘宁" w:date="2025-09-05T11:58:00Z">
          <w:pPr>
            <w:pStyle w:val="3"/>
            <w:keepNext w:val="0"/>
            <w:spacing w:before="0" w:after="0" w:line="540" w:lineRule="exact"/>
          </w:pPr>
        </w:pPrChange>
      </w:pPr>
      <w:bookmarkStart w:id="1077" w:name="_Toc1919"/>
      <w:bookmarkStart w:id="1078" w:name="_Toc17572"/>
      <w:bookmarkStart w:id="1079" w:name="_Toc5368"/>
      <w:bookmarkStart w:id="1080" w:name="_Toc30036"/>
      <w:bookmarkStart w:id="1081" w:name="_Toc86"/>
      <w:bookmarkStart w:id="1082" w:name="_Toc13154"/>
      <w:bookmarkStart w:id="1083" w:name="_Toc13395"/>
      <w:bookmarkStart w:id="1084" w:name="_Toc15383"/>
      <w:bookmarkStart w:id="1085" w:name="_Toc5136"/>
      <w:bookmarkStart w:id="1086" w:name="_Toc14098"/>
      <w:bookmarkStart w:id="1087" w:name="_Toc207989782"/>
      <w:r>
        <w:rPr>
          <w:rFonts w:ascii="仿宋_GB2312" w:eastAsia="仿宋_GB2312" w:hAnsi="仿宋_GB2312" w:cs="仿宋_GB2312"/>
          <w:color w:val="000000" w:themeColor="text1"/>
          <w:sz w:val="28"/>
          <w:szCs w:val="28"/>
          <w:lang w:eastAsia="zh-CN"/>
        </w:rPr>
        <w:t>1.2.3</w:t>
      </w:r>
      <w:r>
        <w:rPr>
          <w:rFonts w:ascii="仿宋_GB2312" w:eastAsia="仿宋_GB2312" w:hAnsi="仿宋_GB2312" w:cs="仿宋_GB2312"/>
          <w:color w:val="000000" w:themeColor="text1"/>
          <w:sz w:val="28"/>
          <w:szCs w:val="28"/>
          <w:lang w:eastAsia="zh-CN"/>
        </w:rPr>
        <w:t>项目实施要求</w:t>
      </w:r>
      <w:bookmarkEnd w:id="1077"/>
      <w:bookmarkEnd w:id="1078"/>
      <w:bookmarkEnd w:id="1079"/>
      <w:bookmarkEnd w:id="1080"/>
      <w:bookmarkEnd w:id="1081"/>
      <w:bookmarkEnd w:id="1082"/>
      <w:bookmarkEnd w:id="1083"/>
      <w:bookmarkEnd w:id="1084"/>
      <w:bookmarkEnd w:id="1085"/>
      <w:bookmarkEnd w:id="1086"/>
      <w:bookmarkEnd w:id="1087"/>
    </w:p>
    <w:p w14:paraId="796D2020"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088" w:author="刘宁" w:date="2025-09-05T11:58:00Z">
          <w:pPr>
            <w:pStyle w:val="4"/>
            <w:keepNext w:val="0"/>
            <w:spacing w:before="0" w:after="0" w:line="540" w:lineRule="exact"/>
          </w:pPr>
        </w:pPrChange>
      </w:pPr>
      <w:bookmarkStart w:id="1089" w:name="_Toc18881"/>
      <w:bookmarkStart w:id="1090" w:name="_Toc21405"/>
      <w:bookmarkStart w:id="1091" w:name="_Toc29090"/>
      <w:bookmarkStart w:id="1092" w:name="_Toc29573"/>
      <w:bookmarkStart w:id="1093" w:name="_Toc27238"/>
      <w:r>
        <w:rPr>
          <w:rFonts w:ascii="仿宋_GB2312" w:eastAsia="仿宋_GB2312" w:hAnsi="仿宋_GB2312" w:cs="仿宋_GB2312"/>
          <w:color w:val="000000" w:themeColor="text1"/>
          <w:lang w:eastAsia="zh-CN"/>
        </w:rPr>
        <w:t>1.2.3.1</w:t>
      </w:r>
      <w:r>
        <w:rPr>
          <w:rFonts w:ascii="仿宋_GB2312" w:eastAsia="仿宋_GB2312" w:hAnsi="仿宋_GB2312" w:cs="仿宋_GB2312"/>
          <w:color w:val="000000" w:themeColor="text1"/>
          <w:lang w:eastAsia="zh-CN"/>
        </w:rPr>
        <w:t>实施范围要求</w:t>
      </w:r>
      <w:bookmarkEnd w:id="1089"/>
      <w:bookmarkEnd w:id="1090"/>
      <w:bookmarkEnd w:id="1091"/>
      <w:bookmarkEnd w:id="1092"/>
      <w:bookmarkEnd w:id="1093"/>
    </w:p>
    <w:p w14:paraId="6A7669F4" w14:textId="77777777"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1094" w:author="刘宁" w:date="2025-09-05T11:24:00Z">
          <w:pPr>
            <w:spacing w:after="0" w:line="540" w:lineRule="exact"/>
            <w:ind w:firstLineChars="200" w:firstLine="560"/>
          </w:pPr>
        </w:pPrChange>
      </w:pPr>
      <w:r>
        <w:rPr>
          <w:rFonts w:ascii="仿宋_GB2312" w:eastAsia="仿宋_GB2312" w:hAnsi="仿宋_GB2312" w:cs="仿宋_GB2312" w:hint="eastAsia"/>
          <w:color w:val="000000" w:themeColor="text1"/>
          <w:sz w:val="28"/>
          <w:szCs w:val="28"/>
          <w:lang w:eastAsia="zh-CN"/>
        </w:rPr>
        <w:t>新疆税务</w:t>
      </w:r>
      <w:r>
        <w:rPr>
          <w:rFonts w:ascii="仿宋_GB2312" w:eastAsia="仿宋_GB2312" w:hAnsi="仿宋_GB2312" w:cs="仿宋_GB2312"/>
          <w:color w:val="000000" w:themeColor="text1"/>
          <w:sz w:val="28"/>
          <w:szCs w:val="28"/>
          <w:lang w:eastAsia="zh-CN"/>
        </w:rPr>
        <w:t>2025</w:t>
      </w:r>
      <w:r>
        <w:rPr>
          <w:rFonts w:ascii="仿宋_GB2312" w:eastAsia="仿宋_GB2312" w:hAnsi="仿宋_GB2312" w:cs="仿宋_GB2312"/>
          <w:color w:val="000000" w:themeColor="text1"/>
          <w:sz w:val="28"/>
          <w:szCs w:val="28"/>
          <w:lang w:eastAsia="zh-CN"/>
        </w:rPr>
        <w:t>年税收大数据平台升级优化项目所包含的</w:t>
      </w:r>
      <w:del w:id="1095" w:author="刘宁" w:date="2025-09-04T13:07:00Z">
        <w:r>
          <w:rPr>
            <w:rFonts w:ascii="仿宋_GB2312" w:eastAsia="仿宋_GB2312" w:hAnsi="仿宋_GB2312" w:cs="仿宋_GB2312"/>
            <w:color w:val="000000" w:themeColor="text1"/>
            <w:sz w:val="28"/>
            <w:szCs w:val="28"/>
            <w:lang w:eastAsia="zh-CN"/>
          </w:rPr>
          <w:delText>大数据产品</w:delText>
        </w:r>
      </w:del>
      <w:ins w:id="1096" w:author="刘宁" w:date="2025-09-04T13:07:00Z">
        <w:r>
          <w:rPr>
            <w:rFonts w:ascii="仿宋_GB2312" w:eastAsia="仿宋_GB2312" w:hAnsi="仿宋_GB2312" w:cs="仿宋_GB2312" w:hint="eastAsia"/>
            <w:color w:val="000000" w:themeColor="text1"/>
            <w:sz w:val="28"/>
            <w:szCs w:val="28"/>
            <w:lang w:eastAsia="zh-CN"/>
          </w:rPr>
          <w:t>云计算</w:t>
        </w:r>
      </w:ins>
      <w:r>
        <w:rPr>
          <w:rFonts w:ascii="仿宋_GB2312" w:eastAsia="仿宋_GB2312" w:hAnsi="仿宋_GB2312" w:cs="仿宋_GB2312" w:hint="eastAsia"/>
          <w:color w:val="000000" w:themeColor="text1"/>
          <w:sz w:val="28"/>
          <w:szCs w:val="28"/>
          <w:lang w:eastAsia="zh-CN"/>
        </w:rPr>
        <w:t>软件相关内容。</w:t>
      </w:r>
    </w:p>
    <w:p w14:paraId="5BCB98EB"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097" w:author="刘宁" w:date="2025-09-05T11:58:00Z">
          <w:pPr>
            <w:pStyle w:val="4"/>
            <w:keepNext w:val="0"/>
            <w:spacing w:before="0" w:after="0" w:line="540" w:lineRule="exact"/>
          </w:pPr>
        </w:pPrChange>
      </w:pPr>
      <w:bookmarkStart w:id="1098" w:name="_Toc2832"/>
      <w:bookmarkStart w:id="1099" w:name="_Toc27798"/>
      <w:bookmarkStart w:id="1100" w:name="_Toc14974"/>
      <w:bookmarkStart w:id="1101" w:name="_Toc17028"/>
      <w:bookmarkStart w:id="1102" w:name="_Toc9140"/>
      <w:r>
        <w:rPr>
          <w:rFonts w:ascii="仿宋_GB2312" w:eastAsia="仿宋_GB2312" w:hAnsi="仿宋_GB2312" w:cs="仿宋_GB2312"/>
          <w:color w:val="000000" w:themeColor="text1"/>
          <w:lang w:eastAsia="zh-CN"/>
        </w:rPr>
        <w:t>1.2.3.2</w:t>
      </w:r>
      <w:r>
        <w:rPr>
          <w:rFonts w:ascii="仿宋_GB2312" w:eastAsia="仿宋_GB2312" w:hAnsi="仿宋_GB2312" w:cs="仿宋_GB2312"/>
          <w:color w:val="000000" w:themeColor="text1"/>
          <w:lang w:eastAsia="zh-CN"/>
        </w:rPr>
        <w:t>实施时间要求</w:t>
      </w:r>
      <w:bookmarkEnd w:id="1098"/>
      <w:bookmarkEnd w:id="1099"/>
      <w:bookmarkEnd w:id="1100"/>
      <w:bookmarkEnd w:id="1101"/>
      <w:bookmarkEnd w:id="1102"/>
    </w:p>
    <w:p w14:paraId="2CB66310" w14:textId="3F113831"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1103" w:author="刘宁" w:date="2025-09-05T11:24:00Z">
          <w:pPr>
            <w:spacing w:after="0" w:line="540" w:lineRule="exact"/>
            <w:ind w:firstLineChars="200" w:firstLine="560"/>
          </w:pPr>
        </w:pPrChange>
      </w:pPr>
      <w:ins w:id="1104" w:author="刘宁" w:date="2025-09-03T11:05:00Z">
        <w:r>
          <w:rPr>
            <w:rFonts w:ascii="仿宋_GB2312" w:eastAsia="仿宋_GB2312" w:hAnsi="仿宋_GB2312" w:cs="仿宋_GB2312" w:hint="eastAsia"/>
            <w:color w:val="000000" w:themeColor="text1"/>
            <w:sz w:val="28"/>
            <w:szCs w:val="28"/>
            <w:lang w:eastAsia="zh-CN"/>
            <w:rPrChange w:id="1105" w:author="刘宁" w:date="2025-09-04T20:19:00Z">
              <w:rPr>
                <w:rFonts w:ascii="仿宋_GB2312" w:eastAsia="仿宋_GB2312" w:hAnsi="仿宋_GB2312" w:cs="仿宋_GB2312" w:hint="eastAsia"/>
                <w:color w:val="000000" w:themeColor="text1"/>
                <w:sz w:val="28"/>
                <w:szCs w:val="28"/>
                <w:highlight w:val="yellow"/>
                <w:lang w:eastAsia="zh-CN"/>
              </w:rPr>
            </w:rPrChange>
          </w:rPr>
          <w:t>本项目（第二包）硬件设备到货上架验收合格交付后一个月内</w:t>
        </w:r>
      </w:ins>
      <w:ins w:id="1106" w:author="宁 刘" w:date="2025-09-05T15:54:00Z" w16du:dateUtc="2025-09-05T07:54:00Z">
        <w:r w:rsidR="00746035">
          <w:rPr>
            <w:rFonts w:ascii="仿宋_GB2312" w:eastAsia="仿宋_GB2312" w:hAnsi="仿宋_GB2312" w:cs="仿宋_GB2312" w:hint="eastAsia"/>
            <w:color w:val="000000" w:themeColor="text1"/>
            <w:sz w:val="28"/>
            <w:szCs w:val="28"/>
            <w:lang w:eastAsia="zh-CN"/>
          </w:rPr>
          <w:t>。</w:t>
        </w:r>
      </w:ins>
      <w:del w:id="1107" w:author="刘宁" w:date="2025-09-03T11:04:00Z">
        <w:r>
          <w:rPr>
            <w:rFonts w:ascii="仿宋_GB2312" w:eastAsia="仿宋_GB2312" w:hAnsi="仿宋_GB2312" w:cs="仿宋_GB2312" w:hint="eastAsia"/>
            <w:color w:val="000000" w:themeColor="text1"/>
            <w:sz w:val="28"/>
            <w:szCs w:val="28"/>
            <w:lang w:eastAsia="zh-CN"/>
            <w:rPrChange w:id="1108" w:author="刘宁" w:date="2025-09-04T20:19:00Z">
              <w:rPr>
                <w:rFonts w:ascii="仿宋_GB2312" w:eastAsia="仿宋_GB2312" w:hAnsi="仿宋_GB2312" w:cs="仿宋_GB2312" w:hint="eastAsia"/>
                <w:color w:val="000000" w:themeColor="text1"/>
                <w:sz w:val="28"/>
                <w:szCs w:val="28"/>
                <w:highlight w:val="yellow"/>
                <w:lang w:eastAsia="zh-CN"/>
              </w:rPr>
            </w:rPrChange>
          </w:rPr>
          <w:delText>自合同签订之日起</w:delText>
        </w:r>
        <w:r>
          <w:rPr>
            <w:rFonts w:ascii="仿宋_GB2312" w:eastAsia="仿宋_GB2312" w:hAnsi="仿宋_GB2312" w:cs="仿宋_GB2312"/>
            <w:color w:val="000000" w:themeColor="text1"/>
            <w:sz w:val="28"/>
            <w:szCs w:val="28"/>
            <w:lang w:eastAsia="zh-CN"/>
            <w:rPrChange w:id="1109" w:author="刘宁" w:date="2025-09-04T20:19:00Z">
              <w:rPr>
                <w:rFonts w:ascii="仿宋_GB2312" w:eastAsia="仿宋_GB2312" w:hAnsi="仿宋_GB2312" w:cs="仿宋_GB2312"/>
                <w:color w:val="000000" w:themeColor="text1"/>
                <w:sz w:val="28"/>
                <w:szCs w:val="28"/>
                <w:highlight w:val="yellow"/>
                <w:lang w:eastAsia="zh-CN"/>
              </w:rPr>
            </w:rPrChange>
          </w:rPr>
          <w:delText>6</w:delText>
        </w:r>
        <w:r>
          <w:rPr>
            <w:rFonts w:ascii="仿宋_GB2312" w:eastAsia="仿宋_GB2312" w:hAnsi="仿宋_GB2312" w:cs="仿宋_GB2312"/>
            <w:color w:val="000000" w:themeColor="text1"/>
            <w:sz w:val="28"/>
            <w:szCs w:val="28"/>
            <w:lang w:eastAsia="zh-CN"/>
            <w:rPrChange w:id="1110" w:author="刘宁" w:date="2025-09-04T20:19:00Z">
              <w:rPr>
                <w:rFonts w:ascii="仿宋_GB2312" w:eastAsia="仿宋_GB2312" w:hAnsi="仿宋_GB2312" w:cs="仿宋_GB2312"/>
                <w:color w:val="000000" w:themeColor="text1"/>
                <w:sz w:val="28"/>
                <w:szCs w:val="28"/>
                <w:highlight w:val="yellow"/>
                <w:lang w:eastAsia="zh-CN"/>
              </w:rPr>
            </w:rPrChange>
          </w:rPr>
          <w:delText>个月内。</w:delText>
        </w:r>
      </w:del>
      <w:ins w:id="1111" w:author="SKY" w:date="2025-09-02T17:18:00Z">
        <w:del w:id="1112" w:author="刘宁" w:date="2025-09-03T11:04:00Z">
          <w:r>
            <w:rPr>
              <w:rFonts w:ascii="仿宋_GB2312" w:eastAsia="仿宋_GB2312" w:hAnsi="仿宋_GB2312" w:cs="仿宋_GB2312" w:hint="eastAsia"/>
              <w:color w:val="000000" w:themeColor="text1"/>
              <w:sz w:val="28"/>
              <w:szCs w:val="28"/>
              <w:lang w:eastAsia="zh-CN"/>
              <w:rPrChange w:id="1113" w:author="刘宁" w:date="2025-09-04T20:19:00Z">
                <w:rPr>
                  <w:rFonts w:ascii="仿宋_GB2312" w:eastAsia="仿宋_GB2312" w:hAnsi="仿宋_GB2312" w:cs="仿宋_GB2312" w:hint="eastAsia"/>
                  <w:color w:val="000000" w:themeColor="text1"/>
                  <w:sz w:val="28"/>
                  <w:szCs w:val="28"/>
                  <w:highlight w:val="yellow"/>
                  <w:lang w:eastAsia="zh-CN"/>
                </w:rPr>
              </w:rPrChange>
            </w:rPr>
            <w:delText>硬件交付</w:delText>
          </w:r>
        </w:del>
      </w:ins>
      <w:ins w:id="1114" w:author="SKY" w:date="2025-09-02T18:46:00Z">
        <w:del w:id="1115" w:author="刘宁" w:date="2025-09-03T11:04:00Z">
          <w:r>
            <w:rPr>
              <w:rFonts w:ascii="仿宋_GB2312" w:eastAsia="仿宋_GB2312" w:hAnsi="仿宋_GB2312" w:cs="仿宋_GB2312" w:hint="eastAsia"/>
              <w:color w:val="000000" w:themeColor="text1"/>
              <w:sz w:val="28"/>
              <w:szCs w:val="28"/>
              <w:lang w:eastAsia="zh-CN"/>
              <w:rPrChange w:id="1116" w:author="刘宁" w:date="2025-09-04T20:19:00Z">
                <w:rPr>
                  <w:rFonts w:ascii="仿宋_GB2312" w:eastAsia="仿宋_GB2312" w:hAnsi="仿宋_GB2312" w:cs="仿宋_GB2312" w:hint="eastAsia"/>
                  <w:color w:val="000000" w:themeColor="text1"/>
                  <w:sz w:val="28"/>
                  <w:szCs w:val="28"/>
                  <w:highlight w:val="yellow"/>
                  <w:lang w:eastAsia="zh-CN"/>
                </w:rPr>
              </w:rPrChange>
            </w:rPr>
            <w:delText>后</w:delText>
          </w:r>
        </w:del>
      </w:ins>
      <w:ins w:id="1117" w:author="SKY" w:date="2025-09-02T17:18:00Z">
        <w:del w:id="1118" w:author="刘宁" w:date="2025-09-03T11:04:00Z">
          <w:r>
            <w:rPr>
              <w:rFonts w:ascii="仿宋_GB2312" w:eastAsia="仿宋_GB2312" w:hAnsi="仿宋_GB2312" w:cs="仿宋_GB2312" w:hint="eastAsia"/>
              <w:color w:val="000000" w:themeColor="text1"/>
              <w:sz w:val="28"/>
              <w:szCs w:val="28"/>
              <w:lang w:eastAsia="zh-CN"/>
              <w:rPrChange w:id="1119" w:author="刘宁" w:date="2025-09-04T20:19:00Z">
                <w:rPr>
                  <w:rFonts w:ascii="仿宋_GB2312" w:eastAsia="仿宋_GB2312" w:hAnsi="仿宋_GB2312" w:cs="仿宋_GB2312" w:hint="eastAsia"/>
                  <w:color w:val="000000" w:themeColor="text1"/>
                  <w:sz w:val="28"/>
                  <w:szCs w:val="28"/>
                  <w:highlight w:val="yellow"/>
                  <w:lang w:eastAsia="zh-CN"/>
                </w:rPr>
              </w:rPrChange>
            </w:rPr>
            <w:delText>一个月内</w:delText>
          </w:r>
        </w:del>
      </w:ins>
    </w:p>
    <w:p w14:paraId="6C0321AB"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120" w:author="刘宁" w:date="2025-09-05T11:59:00Z">
          <w:pPr>
            <w:pStyle w:val="4"/>
            <w:keepNext w:val="0"/>
            <w:spacing w:before="0" w:after="0" w:line="540" w:lineRule="exact"/>
          </w:pPr>
        </w:pPrChange>
      </w:pPr>
      <w:bookmarkStart w:id="1121" w:name="_Toc15905"/>
      <w:bookmarkStart w:id="1122" w:name="_Toc19811"/>
      <w:bookmarkStart w:id="1123" w:name="_Toc15366"/>
      <w:bookmarkStart w:id="1124" w:name="_Toc22419"/>
      <w:bookmarkStart w:id="1125" w:name="_Toc232"/>
      <w:r>
        <w:rPr>
          <w:rFonts w:ascii="仿宋_GB2312" w:eastAsia="仿宋_GB2312" w:hAnsi="仿宋_GB2312" w:cs="仿宋_GB2312"/>
          <w:color w:val="000000" w:themeColor="text1"/>
          <w:lang w:eastAsia="zh-CN"/>
        </w:rPr>
        <w:t>1.2.3.3</w:t>
      </w:r>
      <w:r>
        <w:rPr>
          <w:rFonts w:ascii="仿宋_GB2312" w:eastAsia="仿宋_GB2312" w:hAnsi="仿宋_GB2312" w:cs="仿宋_GB2312"/>
          <w:color w:val="000000" w:themeColor="text1"/>
          <w:lang w:eastAsia="zh-CN"/>
        </w:rPr>
        <w:t>实施地点要求</w:t>
      </w:r>
      <w:bookmarkEnd w:id="1121"/>
      <w:bookmarkEnd w:id="1122"/>
      <w:bookmarkEnd w:id="1123"/>
      <w:bookmarkEnd w:id="1124"/>
      <w:bookmarkEnd w:id="1125"/>
    </w:p>
    <w:p w14:paraId="4F2F9A8D" w14:textId="098FF7A2"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1126" w:author="刘宁" w:date="2025-09-05T11:24:00Z">
          <w:pPr>
            <w:spacing w:after="0" w:line="540" w:lineRule="exact"/>
            <w:ind w:firstLineChars="200" w:firstLine="560"/>
          </w:pPr>
        </w:pPrChange>
      </w:pPr>
      <w:r>
        <w:rPr>
          <w:rFonts w:ascii="仿宋_GB2312" w:eastAsia="仿宋_GB2312" w:hAnsi="仿宋_GB2312" w:cs="仿宋_GB2312" w:hint="eastAsia"/>
          <w:color w:val="000000" w:themeColor="text1"/>
          <w:sz w:val="28"/>
          <w:szCs w:val="28"/>
          <w:lang w:eastAsia="zh-CN"/>
        </w:rPr>
        <w:t>国家税务总局新疆维吾尔自治区税务局</w:t>
      </w:r>
      <w:ins w:id="1127" w:author="宁 刘" w:date="2025-09-05T15:54:00Z" w16du:dateUtc="2025-09-05T07:54:00Z">
        <w:r w:rsidR="00746035">
          <w:rPr>
            <w:rFonts w:ascii="仿宋_GB2312" w:eastAsia="仿宋_GB2312" w:hAnsi="仿宋_GB2312" w:cs="仿宋_GB2312" w:hint="eastAsia"/>
            <w:color w:val="000000" w:themeColor="text1"/>
            <w:sz w:val="28"/>
            <w:szCs w:val="28"/>
            <w:lang w:eastAsia="zh-CN"/>
          </w:rPr>
          <w:t>。</w:t>
        </w:r>
      </w:ins>
      <w:del w:id="1128" w:author="刘宁" w:date="2025-09-03T16:25:00Z">
        <w:r>
          <w:rPr>
            <w:rFonts w:ascii="仿宋_GB2312" w:eastAsia="仿宋_GB2312" w:hAnsi="仿宋_GB2312" w:cs="仿宋_GB2312" w:hint="eastAsia"/>
            <w:color w:val="000000" w:themeColor="text1"/>
            <w:sz w:val="28"/>
            <w:szCs w:val="28"/>
            <w:lang w:eastAsia="zh-CN"/>
          </w:rPr>
          <w:delText>指定位置。</w:delText>
        </w:r>
      </w:del>
    </w:p>
    <w:p w14:paraId="7048EF9B" w14:textId="77777777" w:rsidR="005B1E27" w:rsidRPr="00746035" w:rsidRDefault="00357C28" w:rsidP="005B1E27">
      <w:pPr>
        <w:pStyle w:val="2"/>
        <w:keepNext w:val="0"/>
        <w:spacing w:before="0" w:after="0" w:line="560" w:lineRule="exact"/>
        <w:rPr>
          <w:rFonts w:ascii="仿宋_GB2312" w:eastAsia="仿宋_GB2312" w:hAnsi="仿宋_GB2312" w:cs="仿宋_GB2312"/>
          <w:color w:val="000000" w:themeColor="text1"/>
          <w:lang w:eastAsia="zh-CN"/>
        </w:rPr>
        <w:pPrChange w:id="1129" w:author="刘宁" w:date="2025-09-05T11:59:00Z">
          <w:pPr>
            <w:pStyle w:val="3"/>
            <w:keepNext w:val="0"/>
            <w:spacing w:before="0" w:after="0" w:line="540" w:lineRule="exact"/>
          </w:pPr>
        </w:pPrChange>
      </w:pPr>
      <w:bookmarkStart w:id="1130" w:name="_Toc23379"/>
      <w:bookmarkStart w:id="1131" w:name="_Toc17697"/>
      <w:bookmarkStart w:id="1132" w:name="_Toc26753"/>
      <w:bookmarkStart w:id="1133" w:name="_Toc8906"/>
      <w:bookmarkStart w:id="1134" w:name="_Toc19782"/>
      <w:bookmarkStart w:id="1135" w:name="_Toc8546"/>
      <w:bookmarkStart w:id="1136" w:name="_Toc27629"/>
      <w:bookmarkStart w:id="1137" w:name="_Toc31370"/>
      <w:bookmarkStart w:id="1138" w:name="_Toc32100"/>
      <w:bookmarkStart w:id="1139" w:name="_Toc13492"/>
      <w:bookmarkStart w:id="1140" w:name="_Toc207989783"/>
      <w:r>
        <w:rPr>
          <w:rFonts w:ascii="仿宋_GB2312" w:eastAsia="仿宋_GB2312" w:hAnsi="仿宋_GB2312" w:cs="仿宋_GB2312"/>
          <w:i w:val="0"/>
          <w:iCs w:val="0"/>
          <w:color w:val="000000" w:themeColor="text1"/>
          <w:lang w:eastAsia="zh-CN"/>
          <w:rPrChange w:id="1141" w:author="刘宁" w:date="2025-09-05T11:59:00Z">
            <w:rPr>
              <w:rFonts w:ascii="仿宋_GB2312" w:eastAsia="仿宋_GB2312" w:hAnsi="仿宋_GB2312" w:cs="仿宋_GB2312"/>
              <w:i/>
              <w:iCs/>
              <w:color w:val="000000" w:themeColor="text1"/>
              <w:lang w:eastAsia="zh-CN"/>
            </w:rPr>
          </w:rPrChange>
        </w:rPr>
        <w:t>1.3</w:t>
      </w:r>
      <w:r>
        <w:rPr>
          <w:rFonts w:ascii="仿宋_GB2312" w:eastAsia="仿宋_GB2312" w:hAnsi="仿宋_GB2312" w:cs="仿宋_GB2312"/>
          <w:i w:val="0"/>
          <w:iCs w:val="0"/>
          <w:color w:val="000000" w:themeColor="text1"/>
          <w:lang w:eastAsia="zh-CN"/>
          <w:rPrChange w:id="1142" w:author="刘宁" w:date="2025-09-05T11:59:00Z">
            <w:rPr>
              <w:rFonts w:ascii="仿宋_GB2312" w:eastAsia="仿宋_GB2312" w:hAnsi="仿宋_GB2312" w:cs="仿宋_GB2312"/>
              <w:i/>
              <w:iCs/>
              <w:color w:val="000000" w:themeColor="text1"/>
              <w:lang w:eastAsia="zh-CN"/>
            </w:rPr>
          </w:rPrChange>
        </w:rPr>
        <w:t>其他要求</w:t>
      </w:r>
      <w:bookmarkEnd w:id="1130"/>
      <w:bookmarkEnd w:id="1131"/>
      <w:bookmarkEnd w:id="1132"/>
      <w:bookmarkEnd w:id="1133"/>
      <w:bookmarkEnd w:id="1134"/>
      <w:bookmarkEnd w:id="1135"/>
      <w:bookmarkEnd w:id="1136"/>
      <w:bookmarkEnd w:id="1137"/>
      <w:bookmarkEnd w:id="1138"/>
      <w:bookmarkEnd w:id="1139"/>
      <w:bookmarkEnd w:id="1140"/>
    </w:p>
    <w:p w14:paraId="391D0C17"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1143" w:author="刘宁" w:date="2025-09-05T11:24:00Z">
          <w:pPr>
            <w:pStyle w:val="3"/>
            <w:keepNext w:val="0"/>
            <w:spacing w:before="0" w:after="0" w:line="540" w:lineRule="exact"/>
          </w:pPr>
        </w:pPrChange>
      </w:pPr>
      <w:bookmarkStart w:id="1144" w:name="_Toc5117"/>
      <w:bookmarkStart w:id="1145" w:name="_Toc32763"/>
      <w:bookmarkStart w:id="1146" w:name="_Toc23685"/>
      <w:bookmarkStart w:id="1147" w:name="_Toc27995"/>
      <w:bookmarkStart w:id="1148" w:name="_Toc10430"/>
      <w:bookmarkStart w:id="1149" w:name="_Toc23907"/>
      <w:bookmarkStart w:id="1150" w:name="_Toc29276"/>
      <w:bookmarkStart w:id="1151" w:name="_Toc9178"/>
      <w:bookmarkStart w:id="1152" w:name="_Toc6861"/>
      <w:bookmarkStart w:id="1153" w:name="_Toc31585"/>
      <w:bookmarkStart w:id="1154" w:name="_Toc207989784"/>
      <w:r>
        <w:rPr>
          <w:rFonts w:ascii="仿宋_GB2312" w:eastAsia="仿宋_GB2312" w:hAnsi="仿宋_GB2312" w:cs="仿宋_GB2312"/>
          <w:color w:val="000000" w:themeColor="text1"/>
          <w:sz w:val="28"/>
          <w:szCs w:val="28"/>
          <w:lang w:eastAsia="zh-CN"/>
        </w:rPr>
        <w:t>1.3.1</w:t>
      </w:r>
      <w:r>
        <w:rPr>
          <w:rFonts w:ascii="仿宋_GB2312" w:eastAsia="仿宋_GB2312" w:hAnsi="仿宋_GB2312" w:cs="仿宋_GB2312"/>
          <w:color w:val="000000" w:themeColor="text1"/>
          <w:sz w:val="28"/>
          <w:szCs w:val="28"/>
          <w:lang w:eastAsia="zh-CN"/>
        </w:rPr>
        <w:t>采购标的需执行的相关标准规范</w:t>
      </w:r>
      <w:bookmarkEnd w:id="1144"/>
      <w:bookmarkEnd w:id="1145"/>
      <w:bookmarkEnd w:id="1146"/>
      <w:bookmarkEnd w:id="1147"/>
      <w:bookmarkEnd w:id="1148"/>
      <w:bookmarkEnd w:id="1149"/>
      <w:bookmarkEnd w:id="1150"/>
      <w:bookmarkEnd w:id="1151"/>
      <w:bookmarkEnd w:id="1152"/>
      <w:bookmarkEnd w:id="1153"/>
      <w:bookmarkEnd w:id="1154"/>
    </w:p>
    <w:p w14:paraId="2A658EB8" w14:textId="77777777"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1155" w:author="刘宁" w:date="2025-09-05T11:24:00Z">
          <w:pPr>
            <w:spacing w:after="0" w:line="540" w:lineRule="exact"/>
            <w:ind w:firstLineChars="200" w:firstLine="560"/>
          </w:pPr>
        </w:pPrChange>
      </w:pPr>
      <w:r>
        <w:rPr>
          <w:rFonts w:ascii="仿宋_GB2312" w:eastAsia="仿宋_GB2312" w:hAnsi="仿宋_GB2312" w:cs="仿宋_GB2312" w:hint="eastAsia"/>
          <w:color w:val="000000" w:themeColor="text1"/>
          <w:sz w:val="28"/>
          <w:szCs w:val="28"/>
          <w:lang w:eastAsia="zh-CN"/>
        </w:rPr>
        <w:t>无。</w:t>
      </w:r>
    </w:p>
    <w:p w14:paraId="152103CF" w14:textId="77777777" w:rsidR="005B1E27" w:rsidRDefault="00357C28" w:rsidP="005B1E27">
      <w:pPr>
        <w:pStyle w:val="1"/>
        <w:keepNext w:val="0"/>
        <w:spacing w:before="0" w:after="0" w:line="560" w:lineRule="exact"/>
        <w:jc w:val="center"/>
        <w:rPr>
          <w:rFonts w:ascii="仿宋_GB2312" w:eastAsia="仿宋_GB2312" w:hAnsi="仿宋_GB2312" w:cs="仿宋_GB2312"/>
          <w:color w:val="000000" w:themeColor="text1"/>
          <w:lang w:eastAsia="zh-CN"/>
        </w:rPr>
        <w:pPrChange w:id="1156" w:author="刘宁" w:date="2025-09-05T11:24:00Z">
          <w:pPr>
            <w:pStyle w:val="1"/>
            <w:keepNext w:val="0"/>
            <w:spacing w:before="0" w:after="0" w:line="540" w:lineRule="exact"/>
            <w:jc w:val="center"/>
          </w:pPr>
        </w:pPrChange>
      </w:pPr>
      <w:bookmarkStart w:id="1157" w:name="_Toc17980"/>
      <w:bookmarkStart w:id="1158" w:name="_Toc3721"/>
      <w:bookmarkStart w:id="1159" w:name="_Toc30357"/>
      <w:bookmarkStart w:id="1160" w:name="_Toc3647"/>
      <w:bookmarkStart w:id="1161" w:name="_Toc18349"/>
      <w:bookmarkStart w:id="1162" w:name="_Toc16389"/>
      <w:bookmarkStart w:id="1163" w:name="_Toc14924"/>
      <w:bookmarkStart w:id="1164" w:name="_Toc24733"/>
      <w:bookmarkStart w:id="1165" w:name="_Toc24025"/>
      <w:bookmarkStart w:id="1166" w:name="_Toc29199"/>
      <w:bookmarkStart w:id="1167" w:name="_Toc207989785"/>
      <w:r>
        <w:rPr>
          <w:rFonts w:ascii="仿宋_GB2312" w:eastAsia="仿宋_GB2312" w:hAnsi="仿宋_GB2312" w:cs="仿宋_GB2312"/>
          <w:color w:val="000000" w:themeColor="text1"/>
          <w:kern w:val="36"/>
          <w:lang w:eastAsia="zh-CN"/>
        </w:rPr>
        <w:t>2</w:t>
      </w:r>
      <w:r>
        <w:rPr>
          <w:rFonts w:ascii="仿宋_GB2312" w:eastAsia="仿宋_GB2312" w:hAnsi="仿宋_GB2312" w:cs="仿宋_GB2312"/>
          <w:color w:val="000000" w:themeColor="text1"/>
          <w:kern w:val="36"/>
          <w:lang w:eastAsia="zh-CN"/>
        </w:rPr>
        <w:t>投标</w:t>
      </w:r>
      <w:r>
        <w:rPr>
          <w:rFonts w:ascii="仿宋_GB2312" w:eastAsia="仿宋_GB2312" w:hAnsi="仿宋_GB2312" w:cs="仿宋_GB2312"/>
          <w:color w:val="000000" w:themeColor="text1"/>
          <w:kern w:val="36"/>
          <w:lang w:eastAsia="zh-CN"/>
        </w:rPr>
        <w:t>/</w:t>
      </w:r>
      <w:r>
        <w:rPr>
          <w:rFonts w:ascii="仿宋_GB2312" w:eastAsia="仿宋_GB2312" w:hAnsi="仿宋_GB2312" w:cs="仿宋_GB2312"/>
          <w:color w:val="000000" w:themeColor="text1"/>
          <w:kern w:val="36"/>
          <w:lang w:eastAsia="zh-CN"/>
        </w:rPr>
        <w:t>响应要求</w:t>
      </w:r>
      <w:bookmarkEnd w:id="1157"/>
      <w:bookmarkEnd w:id="1158"/>
      <w:bookmarkEnd w:id="1159"/>
      <w:bookmarkEnd w:id="1160"/>
      <w:bookmarkEnd w:id="1161"/>
      <w:bookmarkEnd w:id="1162"/>
      <w:bookmarkEnd w:id="1163"/>
      <w:bookmarkEnd w:id="1164"/>
      <w:bookmarkEnd w:id="1165"/>
      <w:bookmarkEnd w:id="1166"/>
      <w:bookmarkEnd w:id="1167"/>
    </w:p>
    <w:p w14:paraId="2E9BE34F" w14:textId="77777777" w:rsidR="005B1E27" w:rsidRDefault="00357C28" w:rsidP="005B1E27">
      <w:pPr>
        <w:pStyle w:val="2"/>
        <w:keepNext w:val="0"/>
        <w:spacing w:before="0" w:after="0" w:line="560" w:lineRule="exact"/>
        <w:rPr>
          <w:rFonts w:ascii="仿宋_GB2312" w:eastAsia="仿宋_GB2312" w:hAnsi="仿宋_GB2312" w:cs="仿宋_GB2312"/>
          <w:color w:val="000000" w:themeColor="text1"/>
          <w:lang w:eastAsia="zh-CN"/>
        </w:rPr>
        <w:pPrChange w:id="1168" w:author="刘宁" w:date="2025-09-05T11:59:00Z">
          <w:pPr>
            <w:pStyle w:val="2"/>
            <w:keepNext w:val="0"/>
            <w:spacing w:before="0" w:after="0" w:line="540" w:lineRule="exact"/>
          </w:pPr>
        </w:pPrChange>
      </w:pPr>
      <w:bookmarkStart w:id="1169" w:name="_Toc28858"/>
      <w:bookmarkStart w:id="1170" w:name="_Toc22908"/>
      <w:bookmarkStart w:id="1171" w:name="_Toc13183"/>
      <w:bookmarkStart w:id="1172" w:name="_Toc29245"/>
      <w:bookmarkStart w:id="1173" w:name="_Toc11984"/>
      <w:bookmarkStart w:id="1174" w:name="_Toc18277"/>
      <w:bookmarkStart w:id="1175" w:name="_Toc26615"/>
      <w:bookmarkStart w:id="1176" w:name="_Toc3117"/>
      <w:bookmarkStart w:id="1177" w:name="_Toc3217"/>
      <w:bookmarkStart w:id="1178" w:name="_Toc20885"/>
      <w:bookmarkStart w:id="1179" w:name="_Toc207989786"/>
      <w:r>
        <w:rPr>
          <w:rFonts w:ascii="仿宋_GB2312" w:eastAsia="仿宋_GB2312" w:hAnsi="仿宋_GB2312" w:cs="仿宋_GB2312"/>
          <w:i w:val="0"/>
          <w:iCs w:val="0"/>
          <w:color w:val="000000" w:themeColor="text1"/>
          <w:lang w:eastAsia="zh-CN"/>
        </w:rPr>
        <w:t>2.1</w:t>
      </w:r>
      <w:r>
        <w:rPr>
          <w:rFonts w:ascii="仿宋_GB2312" w:eastAsia="仿宋_GB2312" w:hAnsi="仿宋_GB2312" w:cs="仿宋_GB2312"/>
          <w:i w:val="0"/>
          <w:iCs w:val="0"/>
          <w:color w:val="000000" w:themeColor="text1"/>
          <w:lang w:eastAsia="zh-CN"/>
        </w:rPr>
        <w:t>对供应商的要求</w:t>
      </w:r>
      <w:bookmarkEnd w:id="1169"/>
      <w:bookmarkEnd w:id="1170"/>
      <w:bookmarkEnd w:id="1171"/>
      <w:bookmarkEnd w:id="1172"/>
      <w:bookmarkEnd w:id="1173"/>
      <w:bookmarkEnd w:id="1174"/>
      <w:bookmarkEnd w:id="1175"/>
      <w:bookmarkEnd w:id="1176"/>
      <w:bookmarkEnd w:id="1177"/>
      <w:bookmarkEnd w:id="1178"/>
      <w:bookmarkEnd w:id="1179"/>
    </w:p>
    <w:p w14:paraId="2D6C0FA3"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1180" w:author="刘宁" w:date="2025-09-05T11:59:00Z">
          <w:pPr>
            <w:pStyle w:val="3"/>
            <w:keepNext w:val="0"/>
            <w:spacing w:before="0" w:after="0" w:line="540" w:lineRule="exact"/>
          </w:pPr>
        </w:pPrChange>
      </w:pPr>
      <w:bookmarkStart w:id="1181" w:name="_Toc27586"/>
      <w:bookmarkStart w:id="1182" w:name="_Toc14593"/>
      <w:bookmarkStart w:id="1183" w:name="_Toc21280"/>
      <w:bookmarkStart w:id="1184" w:name="_Toc22773"/>
      <w:bookmarkStart w:id="1185" w:name="_Toc26052"/>
      <w:bookmarkStart w:id="1186" w:name="_Toc2527"/>
      <w:bookmarkStart w:id="1187" w:name="_Toc18673"/>
      <w:bookmarkStart w:id="1188" w:name="_Toc34"/>
      <w:bookmarkStart w:id="1189" w:name="_Toc31684"/>
      <w:bookmarkStart w:id="1190" w:name="_Toc15683"/>
      <w:bookmarkStart w:id="1191" w:name="_Toc207989787"/>
      <w:r>
        <w:rPr>
          <w:rFonts w:ascii="仿宋_GB2312" w:eastAsia="仿宋_GB2312" w:hAnsi="仿宋_GB2312" w:cs="仿宋_GB2312"/>
          <w:color w:val="000000" w:themeColor="text1"/>
          <w:sz w:val="28"/>
          <w:szCs w:val="28"/>
          <w:lang w:eastAsia="zh-CN"/>
        </w:rPr>
        <w:t>2.1.1</w:t>
      </w:r>
      <w:r>
        <w:rPr>
          <w:rFonts w:ascii="仿宋_GB2312" w:eastAsia="仿宋_GB2312" w:hAnsi="仿宋_GB2312" w:cs="仿宋_GB2312"/>
          <w:color w:val="000000" w:themeColor="text1"/>
          <w:sz w:val="28"/>
          <w:szCs w:val="28"/>
          <w:lang w:eastAsia="zh-CN"/>
        </w:rPr>
        <w:t>必备资质</w:t>
      </w:r>
      <w:bookmarkEnd w:id="1181"/>
      <w:bookmarkEnd w:id="1182"/>
      <w:bookmarkEnd w:id="1183"/>
      <w:bookmarkEnd w:id="1184"/>
      <w:bookmarkEnd w:id="1185"/>
      <w:bookmarkEnd w:id="1186"/>
      <w:bookmarkEnd w:id="1187"/>
      <w:bookmarkEnd w:id="1188"/>
      <w:bookmarkEnd w:id="1189"/>
      <w:bookmarkEnd w:id="1190"/>
      <w:bookmarkEnd w:id="1191"/>
    </w:p>
    <w:p w14:paraId="25A0B410"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192" w:author="刘宁" w:date="2025-09-05T11:26:00Z">
          <w:pPr>
            <w:pStyle w:val="4"/>
            <w:keepNext w:val="0"/>
            <w:snapToGrid w:val="0"/>
            <w:spacing w:before="0" w:after="0" w:line="360" w:lineRule="auto"/>
          </w:pPr>
        </w:pPrChange>
      </w:pPr>
      <w:r>
        <w:rPr>
          <w:rFonts w:ascii="仿宋_GB2312" w:eastAsia="仿宋_GB2312" w:hAnsi="仿宋_GB2312" w:cs="仿宋_GB2312"/>
          <w:color w:val="000000" w:themeColor="text1"/>
          <w:lang w:eastAsia="zh-CN"/>
        </w:rPr>
        <w:t>2.1.1.1</w:t>
      </w:r>
      <w:r>
        <w:rPr>
          <w:rFonts w:ascii="仿宋_GB2312" w:eastAsia="仿宋_GB2312" w:hAnsi="仿宋_GB2312" w:cs="仿宋_GB2312"/>
          <w:color w:val="000000" w:themeColor="text1"/>
          <w:lang w:eastAsia="zh-CN"/>
        </w:rPr>
        <w:t>供应商应遵守有关国家法律、法规和条例</w:t>
      </w:r>
      <w:r>
        <w:rPr>
          <w:rFonts w:ascii="仿宋_GB2312" w:eastAsia="仿宋_GB2312" w:hAnsi="仿宋_GB2312" w:cs="仿宋_GB2312"/>
          <w:color w:val="000000" w:themeColor="text1"/>
          <w:lang w:eastAsia="zh-CN"/>
        </w:rPr>
        <w:t>,</w:t>
      </w:r>
      <w:r>
        <w:rPr>
          <w:rFonts w:ascii="仿宋_GB2312" w:eastAsia="仿宋_GB2312" w:hAnsi="仿宋_GB2312" w:cs="仿宋_GB2312"/>
          <w:color w:val="000000" w:themeColor="text1"/>
          <w:lang w:eastAsia="zh-CN"/>
        </w:rPr>
        <w:t>具备《中华人民共和国政府采购法》第二十二条的规定和本文件中规定的条件。</w:t>
      </w:r>
    </w:p>
    <w:p w14:paraId="2128871B"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193" w:author="刘宁" w:date="2025-09-05T11:26:00Z">
          <w:pPr>
            <w:pStyle w:val="4"/>
            <w:keepNext w:val="0"/>
            <w:snapToGrid w:val="0"/>
            <w:spacing w:before="0" w:after="0" w:line="360" w:lineRule="auto"/>
          </w:pPr>
        </w:pPrChange>
      </w:pPr>
      <w:r>
        <w:rPr>
          <w:rFonts w:ascii="仿宋_GB2312" w:eastAsia="仿宋_GB2312" w:hAnsi="仿宋_GB2312" w:cs="仿宋_GB2312"/>
          <w:color w:val="000000" w:themeColor="text1"/>
          <w:lang w:eastAsia="zh-CN"/>
        </w:rPr>
        <w:t>2.1.1.2</w:t>
      </w:r>
      <w:r>
        <w:rPr>
          <w:rFonts w:ascii="仿宋_GB2312" w:eastAsia="仿宋_GB2312" w:hAnsi="仿宋_GB2312" w:cs="仿宋_GB2312"/>
          <w:color w:val="000000" w:themeColor="text1"/>
          <w:lang w:eastAsia="zh-CN"/>
        </w:rPr>
        <w:t>本项目的特定资格要求</w:t>
      </w:r>
    </w:p>
    <w:p w14:paraId="2AD3E09D" w14:textId="77777777" w:rsidR="005B1E27" w:rsidRPr="005B1E27" w:rsidRDefault="00357C28" w:rsidP="005B1E27">
      <w:pPr>
        <w:spacing w:after="0" w:line="560" w:lineRule="exact"/>
        <w:ind w:firstLineChars="200" w:firstLine="480"/>
        <w:rPr>
          <w:rFonts w:ascii="仿宋_GB2312" w:eastAsia="仿宋_GB2312" w:hAnsi="仿宋_GB2312" w:cs="仿宋_GB2312"/>
          <w:b/>
          <w:bCs/>
          <w:color w:val="000000" w:themeColor="text1"/>
          <w:lang w:eastAsia="zh-CN"/>
          <w:rPrChange w:id="1194" w:author="刘宁" w:date="2025-09-05T11:24:00Z">
            <w:rPr>
              <w:rFonts w:eastAsia="仿宋_GB2312"/>
              <w:b/>
              <w:bCs/>
              <w:color w:val="000000" w:themeColor="text1"/>
              <w:lang w:eastAsia="zh-CN"/>
            </w:rPr>
          </w:rPrChange>
        </w:rPr>
        <w:pPrChange w:id="1195" w:author="刘宁" w:date="2025-09-05T11:26:00Z">
          <w:pPr>
            <w:snapToGrid w:val="0"/>
            <w:spacing w:after="0" w:line="360" w:lineRule="auto"/>
            <w:ind w:firstLineChars="200" w:firstLine="480"/>
          </w:pPr>
        </w:pPrChange>
      </w:pPr>
      <w:bookmarkStart w:id="1196" w:name="_Toc21759"/>
      <w:bookmarkStart w:id="1197" w:name="_Toc4242"/>
      <w:r>
        <w:rPr>
          <w:rFonts w:ascii="仿宋_GB2312" w:eastAsia="仿宋_GB2312" w:hAnsi="仿宋_GB2312" w:cs="仿宋_GB2312" w:hint="eastAsia"/>
          <w:color w:val="000000" w:themeColor="text1"/>
          <w:lang w:eastAsia="zh-CN"/>
          <w:rPrChange w:id="1198" w:author="刘宁" w:date="2025-09-05T11:24:00Z">
            <w:rPr>
              <w:rFonts w:eastAsia="仿宋_GB2312" w:hint="eastAsia"/>
              <w:color w:val="000000" w:themeColor="text1"/>
              <w:lang w:eastAsia="zh-CN"/>
            </w:rPr>
          </w:rPrChange>
        </w:rPr>
        <w:t>无。</w:t>
      </w:r>
      <w:bookmarkEnd w:id="1196"/>
      <w:bookmarkEnd w:id="1197"/>
    </w:p>
    <w:p w14:paraId="1D5CBDA8"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1199" w:author="刘宁" w:date="2025-09-05T11:59:00Z">
          <w:pPr>
            <w:pStyle w:val="3"/>
            <w:keepNext w:val="0"/>
            <w:snapToGrid w:val="0"/>
            <w:spacing w:before="0" w:after="0" w:line="360" w:lineRule="auto"/>
          </w:pPr>
        </w:pPrChange>
      </w:pPr>
      <w:bookmarkStart w:id="1200" w:name="_Toc4122"/>
      <w:bookmarkStart w:id="1201" w:name="_Toc11463"/>
      <w:bookmarkStart w:id="1202" w:name="_Toc18953"/>
      <w:bookmarkStart w:id="1203" w:name="_Toc30887"/>
      <w:bookmarkStart w:id="1204" w:name="_Toc4925"/>
      <w:bookmarkStart w:id="1205" w:name="_Toc17744"/>
      <w:bookmarkStart w:id="1206" w:name="_Toc14527"/>
      <w:bookmarkStart w:id="1207" w:name="_Toc11207"/>
      <w:bookmarkStart w:id="1208" w:name="_Toc21318"/>
      <w:bookmarkStart w:id="1209" w:name="_Toc7341"/>
      <w:bookmarkStart w:id="1210" w:name="_Toc207989788"/>
      <w:r>
        <w:rPr>
          <w:rFonts w:ascii="仿宋_GB2312" w:eastAsia="仿宋_GB2312" w:hAnsi="仿宋_GB2312" w:cs="仿宋_GB2312"/>
          <w:color w:val="000000" w:themeColor="text1"/>
          <w:sz w:val="28"/>
          <w:szCs w:val="28"/>
          <w:lang w:eastAsia="zh-CN"/>
        </w:rPr>
        <w:t>2.1.2</w:t>
      </w:r>
      <w:r>
        <w:rPr>
          <w:rFonts w:ascii="仿宋_GB2312" w:eastAsia="仿宋_GB2312" w:hAnsi="仿宋_GB2312" w:cs="仿宋_GB2312"/>
          <w:color w:val="000000" w:themeColor="text1"/>
          <w:sz w:val="28"/>
          <w:szCs w:val="28"/>
          <w:lang w:eastAsia="zh-CN"/>
        </w:rPr>
        <w:t>优选资质</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优选指标</w:t>
      </w:r>
      <w:bookmarkEnd w:id="1200"/>
      <w:bookmarkEnd w:id="1201"/>
      <w:bookmarkEnd w:id="1202"/>
      <w:bookmarkEnd w:id="1203"/>
      <w:bookmarkEnd w:id="1204"/>
      <w:bookmarkEnd w:id="1205"/>
      <w:bookmarkEnd w:id="1206"/>
      <w:bookmarkEnd w:id="1207"/>
      <w:bookmarkEnd w:id="1208"/>
      <w:bookmarkEnd w:id="1209"/>
      <w:bookmarkEnd w:id="1210"/>
    </w:p>
    <w:p w14:paraId="09E4889D"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211" w:author="刘宁" w:date="2025-09-05T11:59:00Z">
          <w:pPr>
            <w:pStyle w:val="4"/>
            <w:keepNext w:val="0"/>
            <w:spacing w:before="0" w:after="0" w:line="360" w:lineRule="auto"/>
          </w:pPr>
        </w:pPrChange>
      </w:pPr>
      <w:bookmarkStart w:id="1212" w:name="_Toc24613"/>
      <w:bookmarkStart w:id="1213" w:name="_Toc6429"/>
      <w:bookmarkStart w:id="1214" w:name="_Toc14900"/>
      <w:bookmarkStart w:id="1215" w:name="_Toc3466"/>
      <w:bookmarkStart w:id="1216" w:name="_Toc9297"/>
      <w:r>
        <w:rPr>
          <w:rFonts w:ascii="仿宋_GB2312" w:eastAsia="仿宋_GB2312" w:hAnsi="仿宋_GB2312" w:cs="仿宋_GB2312"/>
          <w:color w:val="000000" w:themeColor="text1"/>
          <w:lang w:eastAsia="zh-CN"/>
        </w:rPr>
        <w:t>2.1.2.1</w:t>
      </w:r>
      <w:r>
        <w:rPr>
          <w:rFonts w:ascii="仿宋_GB2312" w:eastAsia="仿宋_GB2312" w:hAnsi="仿宋_GB2312" w:cs="仿宋_GB2312"/>
          <w:color w:val="000000" w:themeColor="text1"/>
          <w:lang w:eastAsia="zh-CN"/>
        </w:rPr>
        <w:t>相关证书</w:t>
      </w:r>
      <w:del w:id="1217" w:author="刘宁" w:date="2025-09-03T19:11:00Z">
        <w:r>
          <w:rPr>
            <w:rFonts w:ascii="仿宋_GB2312" w:eastAsia="仿宋_GB2312" w:hAnsi="仿宋_GB2312" w:cs="仿宋_GB2312" w:hint="eastAsia"/>
            <w:color w:val="000000" w:themeColor="text1"/>
            <w:lang w:eastAsia="zh-CN"/>
          </w:rPr>
          <w:delText>（需补充）</w:delText>
        </w:r>
      </w:del>
      <w:bookmarkEnd w:id="1212"/>
      <w:bookmarkEnd w:id="1213"/>
      <w:bookmarkEnd w:id="1214"/>
      <w:bookmarkEnd w:id="1215"/>
      <w:bookmarkEnd w:id="1216"/>
    </w:p>
    <w:tbl>
      <w:tblPr>
        <w:tblW w:w="5000" w:type="pct"/>
        <w:tblInd w:w="30" w:type="dxa"/>
        <w:tblCellMar>
          <w:top w:w="15" w:type="dxa"/>
          <w:left w:w="15" w:type="dxa"/>
          <w:bottom w:w="15" w:type="dxa"/>
          <w:right w:w="15" w:type="dxa"/>
        </w:tblCellMar>
        <w:tblLook w:val="04A0" w:firstRow="1" w:lastRow="0" w:firstColumn="1" w:lastColumn="0" w:noHBand="0" w:noVBand="1"/>
        <w:tblPrChange w:id="1218" w:author="刘宁" w:date="2025-09-03T16:27:00Z">
          <w:tblPr>
            <w:tblW w:w="5000" w:type="pct"/>
            <w:tblInd w:w="30" w:type="dxa"/>
            <w:tblCellMar>
              <w:top w:w="15" w:type="dxa"/>
              <w:left w:w="15" w:type="dxa"/>
              <w:bottom w:w="15" w:type="dxa"/>
              <w:right w:w="15" w:type="dxa"/>
            </w:tblCellMar>
            <w:tblLook w:val="04A0" w:firstRow="1" w:lastRow="0" w:firstColumn="1" w:lastColumn="0" w:noHBand="0" w:noVBand="1"/>
          </w:tblPr>
        </w:tblPrChange>
      </w:tblPr>
      <w:tblGrid>
        <w:gridCol w:w="1292"/>
        <w:gridCol w:w="3673"/>
        <w:gridCol w:w="1513"/>
        <w:gridCol w:w="2592"/>
        <w:tblGridChange w:id="1219">
          <w:tblGrid>
            <w:gridCol w:w="1292"/>
            <w:gridCol w:w="2"/>
            <w:gridCol w:w="2592"/>
            <w:gridCol w:w="1079"/>
            <w:gridCol w:w="1513"/>
            <w:gridCol w:w="2592"/>
          </w:tblGrid>
        </w:tblGridChange>
      </w:tblGrid>
      <w:tr w:rsidR="005B1E27" w14:paraId="6E7B977A" w14:textId="77777777" w:rsidTr="005B1E27">
        <w:tc>
          <w:tcPr>
            <w:tcW w:w="712"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Change w:id="1220" w:author="刘宁" w:date="2025-09-03T16:27:00Z">
              <w:tcPr>
                <w:tcW w:w="713" w:type="pct"/>
                <w:gridSpan w:val="2"/>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tcPrChange>
          </w:tcPr>
          <w:p w14:paraId="1F599374" w14:textId="77777777" w:rsidR="005B1E27" w:rsidRDefault="00357C28" w:rsidP="005B1E27">
            <w:pPr>
              <w:pStyle w:val="Normal0"/>
              <w:spacing w:line="360" w:lineRule="auto"/>
              <w:jc w:val="center"/>
              <w:rPr>
                <w:rFonts w:ascii="仿宋_GB2312" w:eastAsia="仿宋_GB2312" w:hAnsi="仿宋_GB2312" w:cs="仿宋_GB2312"/>
                <w:b/>
                <w:bCs/>
                <w:color w:val="000000" w:themeColor="text1"/>
                <w:sz w:val="21"/>
                <w:szCs w:val="21"/>
              </w:rPr>
              <w:pPrChange w:id="1221" w:author="刘宁" w:date="2025-09-05T11:31:00Z">
                <w:pPr>
                  <w:pStyle w:val="Normal0"/>
                  <w:jc w:val="center"/>
                </w:pPr>
              </w:pPrChange>
            </w:pPr>
            <w:r>
              <w:rPr>
                <w:rFonts w:ascii="仿宋_GB2312" w:eastAsia="仿宋_GB2312" w:hAnsi="仿宋_GB2312" w:cs="仿宋_GB2312"/>
                <w:b/>
                <w:bCs/>
                <w:color w:val="000000" w:themeColor="text1"/>
                <w:sz w:val="21"/>
                <w:szCs w:val="21"/>
              </w:rPr>
              <w:t>序号</w:t>
            </w:r>
          </w:p>
        </w:tc>
        <w:tc>
          <w:tcPr>
            <w:tcW w:w="2024"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Change w:id="1222" w:author="刘宁" w:date="2025-09-03T16:27:00Z">
              <w:tcPr>
                <w:tcW w:w="1428"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tcPrChange>
          </w:tcPr>
          <w:p w14:paraId="4A7A8742" w14:textId="77777777" w:rsidR="005B1E27" w:rsidRDefault="00357C28" w:rsidP="005B1E27">
            <w:pPr>
              <w:pStyle w:val="Normal0"/>
              <w:spacing w:line="360" w:lineRule="auto"/>
              <w:jc w:val="center"/>
              <w:rPr>
                <w:rFonts w:ascii="仿宋_GB2312" w:eastAsia="仿宋_GB2312" w:hAnsi="仿宋_GB2312" w:cs="仿宋_GB2312"/>
                <w:b/>
                <w:bCs/>
                <w:color w:val="000000" w:themeColor="text1"/>
                <w:sz w:val="21"/>
                <w:szCs w:val="21"/>
              </w:rPr>
              <w:pPrChange w:id="1223" w:author="刘宁" w:date="2025-09-05T11:31:00Z">
                <w:pPr>
                  <w:pStyle w:val="Normal0"/>
                  <w:jc w:val="center"/>
                </w:pPr>
              </w:pPrChange>
            </w:pPr>
            <w:r>
              <w:rPr>
                <w:rFonts w:ascii="仿宋_GB2312" w:eastAsia="仿宋_GB2312" w:hAnsi="仿宋_GB2312" w:cs="仿宋_GB2312"/>
                <w:b/>
                <w:bCs/>
                <w:color w:val="000000" w:themeColor="text1"/>
                <w:sz w:val="21"/>
                <w:szCs w:val="21"/>
              </w:rPr>
              <w:t>证书名称</w:t>
            </w:r>
          </w:p>
        </w:tc>
        <w:tc>
          <w:tcPr>
            <w:tcW w:w="833"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Change w:id="1224" w:author="刘宁" w:date="2025-09-03T16:27:00Z">
              <w:tcPr>
                <w:tcW w:w="1428" w:type="pct"/>
                <w:gridSpan w:val="2"/>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tcPrChange>
          </w:tcPr>
          <w:p w14:paraId="59A3B8B4" w14:textId="77777777" w:rsidR="005B1E27" w:rsidRDefault="00357C28" w:rsidP="005B1E27">
            <w:pPr>
              <w:pStyle w:val="Normal0"/>
              <w:spacing w:line="360" w:lineRule="auto"/>
              <w:jc w:val="center"/>
              <w:rPr>
                <w:rFonts w:ascii="仿宋_GB2312" w:eastAsia="仿宋_GB2312" w:hAnsi="仿宋_GB2312" w:cs="仿宋_GB2312"/>
                <w:b/>
                <w:bCs/>
                <w:color w:val="000000" w:themeColor="text1"/>
                <w:sz w:val="21"/>
                <w:szCs w:val="21"/>
              </w:rPr>
              <w:pPrChange w:id="1225" w:author="刘宁" w:date="2025-09-05T11:31:00Z">
                <w:pPr>
                  <w:pStyle w:val="Normal0"/>
                  <w:jc w:val="center"/>
                </w:pPr>
              </w:pPrChange>
            </w:pPr>
            <w:r>
              <w:rPr>
                <w:rFonts w:ascii="仿宋_GB2312" w:eastAsia="仿宋_GB2312" w:hAnsi="仿宋_GB2312" w:cs="仿宋_GB2312"/>
                <w:b/>
                <w:bCs/>
                <w:color w:val="000000" w:themeColor="text1"/>
                <w:sz w:val="21"/>
                <w:szCs w:val="21"/>
              </w:rPr>
              <w:t>颁发部门</w:t>
            </w:r>
          </w:p>
        </w:tc>
        <w:tc>
          <w:tcPr>
            <w:tcW w:w="1428"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Change w:id="1226" w:author="刘宁" w:date="2025-09-03T16:27:00Z">
              <w:tcPr>
                <w:tcW w:w="1428"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tcPrChange>
          </w:tcPr>
          <w:p w14:paraId="78F1C766" w14:textId="77777777" w:rsidR="005B1E27" w:rsidRDefault="00357C28" w:rsidP="005B1E27">
            <w:pPr>
              <w:pStyle w:val="Normal0"/>
              <w:spacing w:line="360" w:lineRule="auto"/>
              <w:jc w:val="center"/>
              <w:rPr>
                <w:rFonts w:ascii="仿宋_GB2312" w:eastAsia="仿宋_GB2312" w:hAnsi="仿宋_GB2312" w:cs="仿宋_GB2312"/>
                <w:b/>
                <w:bCs/>
                <w:color w:val="000000" w:themeColor="text1"/>
                <w:sz w:val="21"/>
                <w:szCs w:val="21"/>
              </w:rPr>
              <w:pPrChange w:id="1227" w:author="刘宁" w:date="2025-09-05T11:31:00Z">
                <w:pPr>
                  <w:pStyle w:val="Normal0"/>
                  <w:jc w:val="center"/>
                </w:pPr>
              </w:pPrChange>
            </w:pPr>
            <w:r>
              <w:rPr>
                <w:rFonts w:ascii="仿宋_GB2312" w:eastAsia="仿宋_GB2312" w:hAnsi="仿宋_GB2312" w:cs="仿宋_GB2312"/>
                <w:b/>
                <w:bCs/>
                <w:color w:val="000000" w:themeColor="text1"/>
                <w:sz w:val="21"/>
                <w:szCs w:val="21"/>
              </w:rPr>
              <w:t>相关要求</w:t>
            </w:r>
          </w:p>
        </w:tc>
      </w:tr>
      <w:tr w:rsidR="005B1E27" w14:paraId="19FA3B4A" w14:textId="77777777" w:rsidTr="005B1E2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28" w:author="刘宁" w:date="2025-09-03T16:27:00Z">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166F1417" w14:textId="77777777" w:rsidR="005B1E27" w:rsidRDefault="00357C28" w:rsidP="005B1E27">
            <w:pPr>
              <w:pStyle w:val="Normal0"/>
              <w:spacing w:line="360" w:lineRule="auto"/>
              <w:jc w:val="center"/>
              <w:rPr>
                <w:rFonts w:ascii="仿宋_GB2312" w:eastAsia="仿宋_GB2312" w:hAnsi="仿宋_GB2312" w:cs="仿宋_GB2312"/>
                <w:color w:val="000000" w:themeColor="text1"/>
                <w:sz w:val="21"/>
                <w:szCs w:val="21"/>
              </w:rPr>
              <w:pPrChange w:id="1229" w:author="刘宁" w:date="2025-09-05T11:31:00Z">
                <w:pPr>
                  <w:pStyle w:val="Normal0"/>
                  <w:jc w:val="center"/>
                </w:pPr>
              </w:pPrChange>
            </w:pPr>
            <w:r>
              <w:rPr>
                <w:rFonts w:ascii="仿宋_GB2312" w:eastAsia="仿宋_GB2312" w:hAnsi="仿宋_GB2312" w:cs="仿宋_GB2312"/>
                <w:color w:val="000000" w:themeColor="text1"/>
                <w:sz w:val="21"/>
                <w:szCs w:val="21"/>
              </w:rPr>
              <w:t>1</w:t>
            </w:r>
          </w:p>
        </w:tc>
        <w:tc>
          <w:tcPr>
            <w:tcW w:w="20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30" w:author="刘宁" w:date="2025-09-03T16:27:00Z">
              <w:tcPr>
                <w:tcW w:w="142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3E627811" w14:textId="77777777" w:rsidR="005B1E27" w:rsidRPr="005B1E27" w:rsidRDefault="00357C28" w:rsidP="005B1E27">
            <w:pPr>
              <w:pStyle w:val="Normal0"/>
              <w:spacing w:line="360" w:lineRule="auto"/>
              <w:rPr>
                <w:rFonts w:ascii="仿宋_GB2312" w:eastAsia="仿宋_GB2312" w:hAnsi="仿宋_GB2312" w:cs="仿宋_GB2312"/>
                <w:color w:val="000000" w:themeColor="text1"/>
                <w:lang w:eastAsia="zh-CN" w:bidi="ar"/>
                <w:rPrChange w:id="1231" w:author="刘宁" w:date="2025-09-05T11:24:00Z">
                  <w:rPr>
                    <w:rFonts w:ascii="仿宋_GB2312" w:eastAsia="仿宋_GB2312" w:hAnsi="仿宋_GB2312" w:cs="仿宋_GB2312"/>
                    <w:color w:val="000000" w:themeColor="text1"/>
                    <w:sz w:val="21"/>
                    <w:szCs w:val="21"/>
                    <w:lang w:eastAsia="zh-CN"/>
                  </w:rPr>
                </w:rPrChange>
              </w:rPr>
              <w:pPrChange w:id="1232" w:author="刘宁" w:date="2025-09-05T11:31:00Z">
                <w:pPr>
                  <w:pStyle w:val="Normal0"/>
                </w:pPr>
              </w:pPrChange>
            </w:pPr>
            <w:del w:id="1233" w:author="刘宁" w:date="2025-09-03T16:26:00Z">
              <w:r>
                <w:rPr>
                  <w:rFonts w:ascii="仿宋_GB2312" w:eastAsia="仿宋_GB2312" w:hAnsi="仿宋_GB2312" w:cs="仿宋_GB2312"/>
                  <w:color w:val="000000" w:themeColor="text1"/>
                  <w:lang w:eastAsia="zh-CN" w:bidi="ar"/>
                  <w:rPrChange w:id="1234" w:author="刘宁" w:date="2025-09-05T11:24:00Z">
                    <w:rPr>
                      <w:rFonts w:eastAsia="仿宋_GB2312"/>
                      <w:color w:val="000000" w:themeColor="text1"/>
                      <w:lang w:eastAsia="zh-CN" w:bidi="ar"/>
                    </w:rPr>
                  </w:rPrChange>
                </w:rPr>
                <w:delText>ISO/IEC20000</w:delText>
              </w:r>
            </w:del>
            <w:r>
              <w:rPr>
                <w:rFonts w:ascii="仿宋_GB2312" w:eastAsia="仿宋_GB2312" w:hAnsi="仿宋_GB2312" w:cs="仿宋_GB2312" w:hint="eastAsia"/>
                <w:color w:val="000000" w:themeColor="text1"/>
                <w:lang w:eastAsia="zh-CN" w:bidi="ar"/>
                <w:rPrChange w:id="1235" w:author="刘宁" w:date="2025-09-05T11:24:00Z">
                  <w:rPr>
                    <w:rFonts w:eastAsia="仿宋_GB2312" w:hint="eastAsia"/>
                    <w:color w:val="000000" w:themeColor="text1"/>
                    <w:lang w:eastAsia="zh-CN" w:bidi="ar"/>
                  </w:rPr>
                </w:rPrChange>
              </w:rPr>
              <w:t>信息技术服务管理体系认证证书</w:t>
            </w:r>
          </w:p>
        </w:tc>
        <w:tc>
          <w:tcPr>
            <w:tcW w:w="83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36" w:author="刘宁" w:date="2025-09-03T16:27:00Z">
              <w:tcPr>
                <w:tcW w:w="1428" w:type="pct"/>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62A5097A" w14:textId="77777777" w:rsidR="005B1E27" w:rsidRPr="005B1E27" w:rsidRDefault="00357C28" w:rsidP="005B1E27">
            <w:pPr>
              <w:pStyle w:val="Normal0"/>
              <w:spacing w:line="360" w:lineRule="auto"/>
              <w:rPr>
                <w:rFonts w:ascii="仿宋_GB2312" w:eastAsia="仿宋_GB2312" w:hAnsi="仿宋_GB2312" w:cs="仿宋_GB2312"/>
                <w:color w:val="000000" w:themeColor="text1"/>
                <w:lang w:eastAsia="zh-CN" w:bidi="ar"/>
                <w:rPrChange w:id="1237" w:author="刘宁" w:date="2025-09-05T11:24:00Z">
                  <w:rPr>
                    <w:rFonts w:ascii="仿宋_GB2312" w:eastAsia="仿宋_GB2312" w:hAnsi="仿宋_GB2312" w:cs="仿宋_GB2312"/>
                    <w:color w:val="000000" w:themeColor="text1"/>
                    <w:sz w:val="21"/>
                    <w:szCs w:val="21"/>
                  </w:rPr>
                </w:rPrChange>
              </w:rPr>
              <w:pPrChange w:id="1238" w:author="刘宁" w:date="2025-09-05T11:31:00Z">
                <w:pPr/>
              </w:pPrChange>
            </w:pPr>
            <w:r>
              <w:rPr>
                <w:rFonts w:ascii="仿宋_GB2312" w:eastAsia="仿宋_GB2312" w:hAnsi="仿宋_GB2312" w:cs="仿宋_GB2312" w:hint="eastAsia"/>
                <w:color w:val="000000" w:themeColor="text1"/>
                <w:lang w:eastAsia="zh-CN" w:bidi="ar"/>
                <w:rPrChange w:id="1239" w:author="刘宁" w:date="2025-09-05T11:24:00Z">
                  <w:rPr>
                    <w:rFonts w:ascii="仿宋_GB2312" w:eastAsia="仿宋_GB2312" w:hAnsi="仿宋_GB2312" w:cs="仿宋_GB2312" w:hint="eastAsia"/>
                    <w:color w:val="000000" w:themeColor="text1"/>
                    <w:sz w:val="21"/>
                    <w:szCs w:val="21"/>
                    <w:lang w:eastAsia="zh-CN"/>
                  </w:rPr>
                </w:rPrChange>
              </w:rPr>
              <w:t>无</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40" w:author="刘宁" w:date="2025-09-03T16:27:00Z">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70697D56" w14:textId="77777777" w:rsidR="005B1E27" w:rsidRPr="005B1E27" w:rsidRDefault="00357C28" w:rsidP="005B1E27">
            <w:pPr>
              <w:pStyle w:val="Normal0"/>
              <w:spacing w:line="360" w:lineRule="auto"/>
              <w:rPr>
                <w:rFonts w:ascii="仿宋_GB2312" w:eastAsia="仿宋_GB2312" w:hAnsi="仿宋_GB2312" w:cs="仿宋_GB2312"/>
                <w:color w:val="000000" w:themeColor="text1"/>
                <w:lang w:eastAsia="zh-CN" w:bidi="ar"/>
                <w:rPrChange w:id="1241" w:author="刘宁" w:date="2025-09-05T11:24:00Z">
                  <w:rPr>
                    <w:rFonts w:ascii="仿宋_GB2312" w:eastAsia="仿宋_GB2312" w:hAnsi="仿宋_GB2312" w:cs="仿宋_GB2312"/>
                    <w:color w:val="000000" w:themeColor="text1"/>
                    <w:sz w:val="21"/>
                    <w:szCs w:val="21"/>
                    <w:lang w:eastAsia="zh-CN"/>
                  </w:rPr>
                </w:rPrChange>
              </w:rPr>
              <w:pPrChange w:id="1242" w:author="刘宁" w:date="2025-09-05T11:31:00Z">
                <w:pPr/>
              </w:pPrChange>
            </w:pPr>
            <w:r>
              <w:rPr>
                <w:rFonts w:ascii="仿宋_GB2312" w:eastAsia="仿宋_GB2312" w:hAnsi="仿宋_GB2312" w:cs="仿宋_GB2312" w:hint="eastAsia"/>
                <w:color w:val="000000" w:themeColor="text1"/>
                <w:lang w:eastAsia="zh-CN" w:bidi="ar"/>
                <w:rPrChange w:id="1243" w:author="刘宁" w:date="2025-09-05T11:24:00Z">
                  <w:rPr>
                    <w:rFonts w:ascii="仿宋_GB2312" w:eastAsia="仿宋_GB2312" w:hAnsi="仿宋_GB2312" w:cs="仿宋_GB2312" w:hint="eastAsia"/>
                    <w:color w:val="000000" w:themeColor="text1"/>
                    <w:sz w:val="21"/>
                    <w:szCs w:val="21"/>
                    <w:lang w:eastAsia="zh-CN"/>
                  </w:rPr>
                </w:rPrChange>
              </w:rPr>
              <w:t>无</w:t>
            </w:r>
          </w:p>
        </w:tc>
      </w:tr>
      <w:tr w:rsidR="005B1E27" w14:paraId="5E3A98F8" w14:textId="77777777" w:rsidTr="005B1E2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44" w:author="刘宁" w:date="2025-09-03T16:27:00Z">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2FC140B4" w14:textId="77777777" w:rsidR="005B1E27" w:rsidRDefault="00357C28" w:rsidP="005B1E27">
            <w:pPr>
              <w:pStyle w:val="Normal0"/>
              <w:spacing w:line="360" w:lineRule="auto"/>
              <w:jc w:val="center"/>
              <w:rPr>
                <w:rFonts w:ascii="仿宋_GB2312" w:eastAsia="仿宋_GB2312" w:hAnsi="仿宋_GB2312" w:cs="仿宋_GB2312"/>
                <w:color w:val="000000" w:themeColor="text1"/>
                <w:sz w:val="21"/>
                <w:szCs w:val="21"/>
                <w:lang w:eastAsia="zh-CN"/>
              </w:rPr>
              <w:pPrChange w:id="1245" w:author="刘宁" w:date="2025-09-05T11:31:00Z">
                <w:pPr>
                  <w:pStyle w:val="Normal0"/>
                  <w:jc w:val="center"/>
                </w:pPr>
              </w:pPrChange>
            </w:pPr>
            <w:r>
              <w:rPr>
                <w:rFonts w:ascii="仿宋_GB2312" w:eastAsia="仿宋_GB2312" w:hAnsi="仿宋_GB2312" w:cs="仿宋_GB2312"/>
                <w:color w:val="000000" w:themeColor="text1"/>
                <w:sz w:val="21"/>
                <w:szCs w:val="21"/>
                <w:lang w:eastAsia="zh-CN"/>
              </w:rPr>
              <w:t>2</w:t>
            </w:r>
          </w:p>
        </w:tc>
        <w:tc>
          <w:tcPr>
            <w:tcW w:w="20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46" w:author="刘宁" w:date="2025-09-03T16:27:00Z">
              <w:tcPr>
                <w:tcW w:w="142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23DC036C" w14:textId="77777777" w:rsidR="005B1E27" w:rsidRPr="005B1E27" w:rsidRDefault="00357C28" w:rsidP="005B1E27">
            <w:pPr>
              <w:pStyle w:val="Normal0"/>
              <w:spacing w:line="360" w:lineRule="auto"/>
              <w:rPr>
                <w:rFonts w:ascii="仿宋_GB2312" w:eastAsia="仿宋_GB2312" w:hAnsi="仿宋_GB2312" w:cs="仿宋_GB2312"/>
                <w:color w:val="000000" w:themeColor="text1"/>
                <w:lang w:eastAsia="zh-CN" w:bidi="ar"/>
                <w:rPrChange w:id="1247" w:author="刘宁" w:date="2025-09-05T11:24:00Z">
                  <w:rPr>
                    <w:rFonts w:eastAsia="仿宋_GB2312"/>
                    <w:color w:val="000000" w:themeColor="text1"/>
                    <w:lang w:eastAsia="zh-CN" w:bidi="ar"/>
                  </w:rPr>
                </w:rPrChange>
              </w:rPr>
              <w:pPrChange w:id="1248" w:author="刘宁" w:date="2025-09-05T11:31:00Z">
                <w:pPr>
                  <w:pStyle w:val="Normal0"/>
                </w:pPr>
              </w:pPrChange>
            </w:pPr>
            <w:del w:id="1249" w:author="刘宁" w:date="2025-09-03T16:26:00Z">
              <w:r>
                <w:rPr>
                  <w:rFonts w:ascii="仿宋_GB2312" w:eastAsia="仿宋_GB2312" w:hAnsi="仿宋_GB2312" w:cs="仿宋_GB2312"/>
                  <w:color w:val="000000" w:themeColor="text1"/>
                  <w:lang w:eastAsia="zh-CN" w:bidi="ar"/>
                  <w:rPrChange w:id="1250" w:author="刘宁" w:date="2025-09-05T11:24:00Z">
                    <w:rPr>
                      <w:rFonts w:eastAsia="仿宋_GB2312"/>
                      <w:color w:val="000000" w:themeColor="text1"/>
                      <w:lang w:eastAsia="zh-CN" w:bidi="ar"/>
                    </w:rPr>
                  </w:rPrChange>
                </w:rPr>
                <w:delText>ISO/IEC 27001</w:delText>
              </w:r>
            </w:del>
            <w:r>
              <w:rPr>
                <w:rFonts w:ascii="仿宋_GB2312" w:eastAsia="仿宋_GB2312" w:hAnsi="仿宋_GB2312" w:cs="仿宋_GB2312" w:hint="eastAsia"/>
                <w:color w:val="000000" w:themeColor="text1"/>
                <w:lang w:eastAsia="zh-CN" w:bidi="ar"/>
                <w:rPrChange w:id="1251" w:author="刘宁" w:date="2025-09-05T11:24:00Z">
                  <w:rPr>
                    <w:rFonts w:eastAsia="仿宋_GB2312" w:hint="eastAsia"/>
                    <w:color w:val="000000" w:themeColor="text1"/>
                    <w:lang w:eastAsia="zh-CN" w:bidi="ar"/>
                  </w:rPr>
                </w:rPrChange>
              </w:rPr>
              <w:t>信息安全管理体系认证证书</w:t>
            </w:r>
          </w:p>
        </w:tc>
        <w:tc>
          <w:tcPr>
            <w:tcW w:w="83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52" w:author="刘宁" w:date="2025-09-03T16:27:00Z">
              <w:tcPr>
                <w:tcW w:w="1428" w:type="pct"/>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4A7C0B65" w14:textId="77777777" w:rsidR="005B1E27" w:rsidRPr="005B1E27" w:rsidRDefault="00357C28" w:rsidP="005B1E27">
            <w:pPr>
              <w:pStyle w:val="Normal0"/>
              <w:spacing w:line="360" w:lineRule="auto"/>
              <w:rPr>
                <w:rFonts w:ascii="仿宋_GB2312" w:eastAsia="仿宋_GB2312" w:hAnsi="仿宋_GB2312" w:cs="仿宋_GB2312"/>
                <w:color w:val="000000" w:themeColor="text1"/>
                <w:lang w:eastAsia="zh-CN" w:bidi="ar"/>
                <w:rPrChange w:id="1253" w:author="刘宁" w:date="2025-09-05T11:24:00Z">
                  <w:rPr>
                    <w:rFonts w:ascii="仿宋_GB2312" w:eastAsia="仿宋_GB2312" w:hAnsi="仿宋_GB2312" w:cs="仿宋_GB2312"/>
                    <w:color w:val="000000" w:themeColor="text1"/>
                    <w:sz w:val="21"/>
                    <w:szCs w:val="21"/>
                  </w:rPr>
                </w:rPrChange>
              </w:rPr>
              <w:pPrChange w:id="1254" w:author="刘宁" w:date="2025-09-05T11:31:00Z">
                <w:pPr/>
              </w:pPrChange>
            </w:pPr>
            <w:r>
              <w:rPr>
                <w:rFonts w:ascii="仿宋_GB2312" w:eastAsia="仿宋_GB2312" w:hAnsi="仿宋_GB2312" w:cs="仿宋_GB2312" w:hint="eastAsia"/>
                <w:color w:val="000000" w:themeColor="text1"/>
                <w:lang w:eastAsia="zh-CN" w:bidi="ar"/>
                <w:rPrChange w:id="1255" w:author="刘宁" w:date="2025-09-05T11:24:00Z">
                  <w:rPr>
                    <w:rFonts w:ascii="仿宋_GB2312" w:eastAsia="仿宋_GB2312" w:hAnsi="仿宋_GB2312" w:cs="仿宋_GB2312" w:hint="eastAsia"/>
                    <w:color w:val="000000" w:themeColor="text1"/>
                    <w:sz w:val="21"/>
                    <w:szCs w:val="21"/>
                    <w:lang w:eastAsia="zh-CN"/>
                  </w:rPr>
                </w:rPrChange>
              </w:rPr>
              <w:t>无</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56" w:author="刘宁" w:date="2025-09-03T16:27:00Z">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13CDEE45" w14:textId="77777777" w:rsidR="005B1E27" w:rsidRPr="005B1E27" w:rsidRDefault="00357C28" w:rsidP="005B1E27">
            <w:pPr>
              <w:pStyle w:val="Normal0"/>
              <w:spacing w:line="360" w:lineRule="auto"/>
              <w:rPr>
                <w:rFonts w:ascii="仿宋_GB2312" w:eastAsia="仿宋_GB2312" w:hAnsi="仿宋_GB2312" w:cs="仿宋_GB2312"/>
                <w:color w:val="000000" w:themeColor="text1"/>
                <w:lang w:eastAsia="zh-CN" w:bidi="ar"/>
                <w:rPrChange w:id="1257" w:author="刘宁" w:date="2025-09-05T11:24:00Z">
                  <w:rPr>
                    <w:rFonts w:ascii="仿宋_GB2312" w:eastAsia="仿宋_GB2312" w:hAnsi="仿宋_GB2312" w:cs="仿宋_GB2312"/>
                    <w:color w:val="000000" w:themeColor="text1"/>
                    <w:sz w:val="21"/>
                    <w:szCs w:val="21"/>
                  </w:rPr>
                </w:rPrChange>
              </w:rPr>
              <w:pPrChange w:id="1258" w:author="刘宁" w:date="2025-09-05T11:31:00Z">
                <w:pPr/>
              </w:pPrChange>
            </w:pPr>
            <w:r>
              <w:rPr>
                <w:rFonts w:ascii="仿宋_GB2312" w:eastAsia="仿宋_GB2312" w:hAnsi="仿宋_GB2312" w:cs="仿宋_GB2312" w:hint="eastAsia"/>
                <w:color w:val="000000" w:themeColor="text1"/>
                <w:lang w:eastAsia="zh-CN" w:bidi="ar"/>
                <w:rPrChange w:id="1259" w:author="刘宁" w:date="2025-09-05T11:24:00Z">
                  <w:rPr>
                    <w:rFonts w:ascii="仿宋_GB2312" w:eastAsia="仿宋_GB2312" w:hAnsi="仿宋_GB2312" w:cs="仿宋_GB2312" w:hint="eastAsia"/>
                    <w:color w:val="000000" w:themeColor="text1"/>
                    <w:sz w:val="21"/>
                    <w:szCs w:val="21"/>
                    <w:lang w:eastAsia="zh-CN"/>
                  </w:rPr>
                </w:rPrChange>
              </w:rPr>
              <w:t>无</w:t>
            </w:r>
          </w:p>
        </w:tc>
      </w:tr>
      <w:tr w:rsidR="005B1E27" w14:paraId="6B9E3D30" w14:textId="77777777" w:rsidTr="005B1E2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60" w:author="刘宁" w:date="2025-09-03T16:27:00Z">
              <w:tcPr>
                <w:tcW w:w="0" w:type="auto"/>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090B3C03" w14:textId="77777777" w:rsidR="005B1E27" w:rsidRDefault="00357C28" w:rsidP="005B1E27">
            <w:pPr>
              <w:pStyle w:val="Normal0"/>
              <w:spacing w:line="360" w:lineRule="auto"/>
              <w:jc w:val="center"/>
              <w:rPr>
                <w:rFonts w:ascii="仿宋_GB2312" w:eastAsia="仿宋_GB2312" w:hAnsi="仿宋_GB2312" w:cs="仿宋_GB2312"/>
                <w:color w:val="000000" w:themeColor="text1"/>
                <w:sz w:val="21"/>
                <w:szCs w:val="21"/>
                <w:lang w:eastAsia="zh-CN"/>
              </w:rPr>
              <w:pPrChange w:id="1261" w:author="刘宁" w:date="2025-09-05T11:31:00Z">
                <w:pPr>
                  <w:pStyle w:val="Normal0"/>
                  <w:jc w:val="center"/>
                </w:pPr>
              </w:pPrChange>
            </w:pPr>
            <w:r>
              <w:rPr>
                <w:rFonts w:ascii="仿宋_GB2312" w:eastAsia="仿宋_GB2312" w:hAnsi="仿宋_GB2312" w:cs="仿宋_GB2312"/>
                <w:color w:val="000000" w:themeColor="text1"/>
                <w:sz w:val="21"/>
                <w:szCs w:val="21"/>
                <w:lang w:eastAsia="zh-CN"/>
              </w:rPr>
              <w:t>3</w:t>
            </w:r>
          </w:p>
        </w:tc>
        <w:tc>
          <w:tcPr>
            <w:tcW w:w="20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62" w:author="刘宁" w:date="2025-09-03T16:27:00Z">
              <w:tcPr>
                <w:tcW w:w="142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0F09F15F" w14:textId="77777777" w:rsidR="005B1E27" w:rsidRPr="005B1E27" w:rsidRDefault="00357C28" w:rsidP="005B1E27">
            <w:pPr>
              <w:pStyle w:val="Normal0"/>
              <w:spacing w:line="360" w:lineRule="auto"/>
              <w:rPr>
                <w:rFonts w:ascii="仿宋_GB2312" w:eastAsia="仿宋_GB2312" w:hAnsi="仿宋_GB2312" w:cs="仿宋_GB2312"/>
                <w:color w:val="000000" w:themeColor="text1"/>
                <w:lang w:eastAsia="zh-CN" w:bidi="ar"/>
                <w:rPrChange w:id="1263" w:author="刘宁" w:date="2025-09-05T11:24:00Z">
                  <w:rPr>
                    <w:rFonts w:eastAsia="仿宋_GB2312"/>
                    <w:color w:val="000000" w:themeColor="text1"/>
                    <w:lang w:eastAsia="zh-CN" w:bidi="ar"/>
                  </w:rPr>
                </w:rPrChange>
              </w:rPr>
              <w:pPrChange w:id="1264" w:author="刘宁" w:date="2025-09-05T11:31:00Z">
                <w:pPr>
                  <w:pStyle w:val="Normal0"/>
                </w:pPr>
              </w:pPrChange>
            </w:pPr>
            <w:del w:id="1265" w:author="刘宁" w:date="2025-09-03T16:26:00Z">
              <w:r>
                <w:rPr>
                  <w:rFonts w:ascii="仿宋_GB2312" w:eastAsia="仿宋_GB2312" w:hAnsi="仿宋_GB2312" w:cs="仿宋_GB2312"/>
                  <w:color w:val="000000" w:themeColor="text1"/>
                  <w:lang w:eastAsia="zh-CN" w:bidi="ar"/>
                  <w:rPrChange w:id="1266" w:author="刘宁" w:date="2025-09-05T11:24:00Z">
                    <w:rPr>
                      <w:rFonts w:eastAsia="仿宋_GB2312"/>
                      <w:color w:val="000000" w:themeColor="text1"/>
                      <w:lang w:eastAsia="zh-CN" w:bidi="ar"/>
                    </w:rPr>
                  </w:rPrChange>
                </w:rPr>
                <w:delText>IS0 9001</w:delText>
              </w:r>
            </w:del>
            <w:r>
              <w:rPr>
                <w:rFonts w:ascii="仿宋_GB2312" w:eastAsia="仿宋_GB2312" w:hAnsi="仿宋_GB2312" w:cs="仿宋_GB2312" w:hint="eastAsia"/>
                <w:color w:val="000000" w:themeColor="text1"/>
                <w:lang w:eastAsia="zh-CN" w:bidi="ar"/>
                <w:rPrChange w:id="1267" w:author="刘宁" w:date="2025-09-05T11:24:00Z">
                  <w:rPr>
                    <w:rFonts w:eastAsia="仿宋_GB2312" w:hint="eastAsia"/>
                    <w:color w:val="000000" w:themeColor="text1"/>
                    <w:lang w:eastAsia="zh-CN" w:bidi="ar"/>
                  </w:rPr>
                </w:rPrChange>
              </w:rPr>
              <w:t>质量管理体系认证证书</w:t>
            </w:r>
          </w:p>
        </w:tc>
        <w:tc>
          <w:tcPr>
            <w:tcW w:w="83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68" w:author="刘宁" w:date="2025-09-03T16:27:00Z">
              <w:tcPr>
                <w:tcW w:w="1428" w:type="pct"/>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0B7D786C" w14:textId="77777777" w:rsidR="005B1E27" w:rsidRPr="005B1E27" w:rsidRDefault="00357C28" w:rsidP="005B1E27">
            <w:pPr>
              <w:pStyle w:val="Normal0"/>
              <w:spacing w:line="360" w:lineRule="auto"/>
              <w:rPr>
                <w:rFonts w:ascii="仿宋_GB2312" w:eastAsia="仿宋_GB2312" w:hAnsi="仿宋_GB2312" w:cs="仿宋_GB2312"/>
                <w:color w:val="000000" w:themeColor="text1"/>
                <w:lang w:eastAsia="zh-CN" w:bidi="ar"/>
                <w:rPrChange w:id="1269" w:author="刘宁" w:date="2025-09-05T11:24:00Z">
                  <w:rPr>
                    <w:rFonts w:ascii="仿宋_GB2312" w:eastAsia="仿宋_GB2312" w:hAnsi="仿宋_GB2312" w:cs="仿宋_GB2312"/>
                    <w:color w:val="000000" w:themeColor="text1"/>
                    <w:sz w:val="21"/>
                    <w:szCs w:val="21"/>
                  </w:rPr>
                </w:rPrChange>
              </w:rPr>
              <w:pPrChange w:id="1270" w:author="刘宁" w:date="2025-09-05T11:31:00Z">
                <w:pPr/>
              </w:pPrChange>
            </w:pPr>
            <w:r>
              <w:rPr>
                <w:rFonts w:ascii="仿宋_GB2312" w:eastAsia="仿宋_GB2312" w:hAnsi="仿宋_GB2312" w:cs="仿宋_GB2312" w:hint="eastAsia"/>
                <w:color w:val="000000" w:themeColor="text1"/>
                <w:lang w:eastAsia="zh-CN" w:bidi="ar"/>
                <w:rPrChange w:id="1271" w:author="刘宁" w:date="2025-09-05T11:24:00Z">
                  <w:rPr>
                    <w:rFonts w:ascii="仿宋_GB2312" w:eastAsia="仿宋_GB2312" w:hAnsi="仿宋_GB2312" w:cs="仿宋_GB2312" w:hint="eastAsia"/>
                    <w:color w:val="000000" w:themeColor="text1"/>
                    <w:sz w:val="21"/>
                    <w:szCs w:val="21"/>
                    <w:lang w:eastAsia="zh-CN"/>
                  </w:rPr>
                </w:rPrChange>
              </w:rPr>
              <w:t>无</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Change w:id="1272" w:author="刘宁" w:date="2025-09-03T16:27:00Z">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tcPrChange>
          </w:tcPr>
          <w:p w14:paraId="67816F78" w14:textId="77777777" w:rsidR="005B1E27" w:rsidRPr="005B1E27" w:rsidRDefault="00357C28" w:rsidP="005B1E27">
            <w:pPr>
              <w:pStyle w:val="Normal0"/>
              <w:spacing w:line="360" w:lineRule="auto"/>
              <w:rPr>
                <w:rFonts w:ascii="仿宋_GB2312" w:eastAsia="仿宋_GB2312" w:hAnsi="仿宋_GB2312" w:cs="仿宋_GB2312"/>
                <w:color w:val="000000" w:themeColor="text1"/>
                <w:lang w:eastAsia="zh-CN" w:bidi="ar"/>
                <w:rPrChange w:id="1273" w:author="刘宁" w:date="2025-09-05T11:24:00Z">
                  <w:rPr>
                    <w:rFonts w:ascii="仿宋_GB2312" w:eastAsia="仿宋_GB2312" w:hAnsi="仿宋_GB2312" w:cs="仿宋_GB2312"/>
                    <w:color w:val="000000" w:themeColor="text1"/>
                    <w:sz w:val="21"/>
                    <w:szCs w:val="21"/>
                  </w:rPr>
                </w:rPrChange>
              </w:rPr>
              <w:pPrChange w:id="1274" w:author="刘宁" w:date="2025-09-05T11:31:00Z">
                <w:pPr/>
              </w:pPrChange>
            </w:pPr>
            <w:r>
              <w:rPr>
                <w:rFonts w:ascii="仿宋_GB2312" w:eastAsia="仿宋_GB2312" w:hAnsi="仿宋_GB2312" w:cs="仿宋_GB2312" w:hint="eastAsia"/>
                <w:color w:val="000000" w:themeColor="text1"/>
                <w:lang w:eastAsia="zh-CN" w:bidi="ar"/>
                <w:rPrChange w:id="1275" w:author="刘宁" w:date="2025-09-05T11:24:00Z">
                  <w:rPr>
                    <w:rFonts w:ascii="仿宋_GB2312" w:eastAsia="仿宋_GB2312" w:hAnsi="仿宋_GB2312" w:cs="仿宋_GB2312" w:hint="eastAsia"/>
                    <w:color w:val="000000" w:themeColor="text1"/>
                    <w:sz w:val="21"/>
                    <w:szCs w:val="21"/>
                    <w:lang w:eastAsia="zh-CN"/>
                  </w:rPr>
                </w:rPrChange>
              </w:rPr>
              <w:t>无</w:t>
            </w:r>
          </w:p>
        </w:tc>
      </w:tr>
    </w:tbl>
    <w:p w14:paraId="309E382D" w14:textId="77777777" w:rsidR="005B1E27" w:rsidRPr="005B1E27" w:rsidRDefault="005B1E27" w:rsidP="005B1E27">
      <w:pPr>
        <w:pStyle w:val="ad"/>
        <w:spacing w:beforeAutospacing="0" w:after="0" w:afterAutospacing="0" w:line="560" w:lineRule="exact"/>
        <w:rPr>
          <w:rFonts w:ascii="仿宋_GB2312" w:eastAsia="仿宋_GB2312" w:hAnsi="仿宋_GB2312" w:cs="仿宋_GB2312"/>
          <w:color w:val="000000" w:themeColor="text1"/>
          <w:lang w:bidi="ar"/>
          <w:rPrChange w:id="1276" w:author="刘宁" w:date="2025-09-05T11:24:00Z">
            <w:rPr>
              <w:rFonts w:ascii="Times New Roman" w:eastAsia="仿宋_GB2312"/>
              <w:color w:val="000000" w:themeColor="text1"/>
              <w:lang w:bidi="ar"/>
            </w:rPr>
          </w:rPrChange>
        </w:rPr>
        <w:pPrChange w:id="1277" w:author="刘宁" w:date="2025-09-05T11:26:00Z">
          <w:pPr>
            <w:pStyle w:val="ad"/>
            <w:snapToGrid w:val="0"/>
            <w:spacing w:after="0" w:line="360" w:lineRule="auto"/>
          </w:pPr>
        </w:pPrChange>
      </w:pPr>
    </w:p>
    <w:p w14:paraId="40DDD2D1" w14:textId="77777777" w:rsidR="005B1E27" w:rsidRDefault="00357C28" w:rsidP="005B1E27">
      <w:pPr>
        <w:pStyle w:val="4"/>
        <w:keepNext w:val="0"/>
        <w:spacing w:before="0" w:after="0" w:line="560" w:lineRule="exact"/>
        <w:rPr>
          <w:rFonts w:ascii="仿宋_GB2312" w:eastAsia="仿宋_GB2312" w:hAnsi="仿宋_GB2312" w:cs="仿宋_GB2312"/>
          <w:color w:val="000000" w:themeColor="text1"/>
          <w:lang w:eastAsia="zh-CN"/>
        </w:rPr>
        <w:pPrChange w:id="1278" w:author="刘宁" w:date="2025-09-05T11:59:00Z">
          <w:pPr>
            <w:pStyle w:val="4"/>
            <w:keepNext w:val="0"/>
            <w:spacing w:before="0" w:after="0" w:line="540" w:lineRule="exact"/>
          </w:pPr>
        </w:pPrChange>
      </w:pPr>
      <w:bookmarkStart w:id="1279" w:name="_Toc2285"/>
      <w:bookmarkStart w:id="1280" w:name="_Toc12521"/>
      <w:bookmarkStart w:id="1281" w:name="_Toc32528"/>
      <w:bookmarkStart w:id="1282" w:name="_Toc26987"/>
      <w:bookmarkStart w:id="1283" w:name="_Toc17786"/>
      <w:r>
        <w:rPr>
          <w:rFonts w:ascii="仿宋_GB2312" w:eastAsia="仿宋_GB2312" w:hAnsi="仿宋_GB2312" w:cs="仿宋_GB2312"/>
          <w:color w:val="000000" w:themeColor="text1"/>
          <w:lang w:eastAsia="zh-CN"/>
        </w:rPr>
        <w:t>2.1.2.2</w:t>
      </w:r>
      <w:r>
        <w:rPr>
          <w:rFonts w:ascii="仿宋_GB2312" w:eastAsia="仿宋_GB2312" w:hAnsi="仿宋_GB2312" w:cs="仿宋_GB2312"/>
          <w:color w:val="000000" w:themeColor="text1"/>
          <w:lang w:eastAsia="zh-CN"/>
        </w:rPr>
        <w:t>成功案例</w:t>
      </w:r>
      <w:bookmarkEnd w:id="1279"/>
      <w:bookmarkEnd w:id="1280"/>
      <w:bookmarkEnd w:id="1281"/>
      <w:bookmarkEnd w:id="1282"/>
      <w:bookmarkEnd w:id="1283"/>
    </w:p>
    <w:p w14:paraId="18ED65CF" w14:textId="77777777" w:rsidR="005B1E27" w:rsidRPr="005B1E27" w:rsidRDefault="00357C28" w:rsidP="005B1E27">
      <w:pPr>
        <w:spacing w:after="0" w:line="560" w:lineRule="exact"/>
        <w:ind w:firstLine="561"/>
        <w:rPr>
          <w:ins w:id="1284" w:author="刘宁" w:date="2025-09-03T17:46:00Z"/>
          <w:rFonts w:ascii="仿宋_GB2312" w:eastAsia="仿宋_GB2312" w:hAnsi="仿宋_GB2312" w:cs="仿宋_GB2312"/>
          <w:color w:val="000000" w:themeColor="text1"/>
          <w:sz w:val="28"/>
          <w:szCs w:val="28"/>
          <w:lang w:eastAsia="zh-CN"/>
          <w:rPrChange w:id="1285" w:author="刘宁" w:date="2025-09-04T20:19:00Z">
            <w:rPr>
              <w:ins w:id="1286" w:author="刘宁" w:date="2025-09-03T17:46:00Z"/>
              <w:b/>
              <w:bCs/>
            </w:rPr>
          </w:rPrChange>
        </w:rPr>
        <w:pPrChange w:id="1287" w:author="刘宁" w:date="2025-09-05T11:24:00Z">
          <w:pPr>
            <w:spacing w:after="0" w:line="360" w:lineRule="auto"/>
            <w:ind w:firstLine="560"/>
            <w:jc w:val="both"/>
          </w:pPr>
        </w:pPrChange>
      </w:pPr>
      <w:bookmarkStart w:id="1288" w:name="_Toc30859"/>
      <w:ins w:id="1289" w:author="刘宁" w:date="2025-09-03T17:46:00Z">
        <w:r>
          <w:rPr>
            <w:rFonts w:ascii="仿宋_GB2312" w:eastAsia="仿宋_GB2312" w:hAnsi="仿宋_GB2312" w:cs="仿宋_GB2312"/>
            <w:color w:val="000000" w:themeColor="text1"/>
            <w:sz w:val="28"/>
            <w:szCs w:val="28"/>
            <w:lang w:eastAsia="zh-CN"/>
            <w:rPrChange w:id="1290" w:author="刘宁" w:date="2025-09-04T20:19:00Z">
              <w:rPr>
                <w:rFonts w:ascii="方正仿宋_GB2312" w:eastAsia="方正仿宋_GB2312" w:hAnsi="方正仿宋_GB2312" w:cs="方正仿宋_GB2312"/>
              </w:rPr>
            </w:rPrChange>
          </w:rPr>
          <w:t>提供</w:t>
        </w:r>
        <w:r>
          <w:rPr>
            <w:rFonts w:ascii="仿宋_GB2312" w:eastAsia="仿宋_GB2312" w:hAnsi="仿宋_GB2312" w:cs="仿宋_GB2312"/>
            <w:color w:val="000000" w:themeColor="text1"/>
            <w:sz w:val="28"/>
            <w:szCs w:val="28"/>
            <w:lang w:eastAsia="zh-CN"/>
            <w:rPrChange w:id="1291" w:author="刘宁" w:date="2025-09-04T20:19:00Z">
              <w:rPr>
                <w:rFonts w:ascii="方正仿宋_GB2312" w:eastAsia="方正仿宋_GB2312" w:hAnsi="方正仿宋_GB2312" w:cs="方正仿宋_GB2312"/>
              </w:rPr>
            </w:rPrChange>
          </w:rPr>
          <w:t>2022</w:t>
        </w:r>
        <w:r>
          <w:rPr>
            <w:rFonts w:ascii="仿宋_GB2312" w:eastAsia="仿宋_GB2312" w:hAnsi="仿宋_GB2312" w:cs="仿宋_GB2312"/>
            <w:color w:val="000000" w:themeColor="text1"/>
            <w:sz w:val="28"/>
            <w:szCs w:val="28"/>
            <w:lang w:eastAsia="zh-CN"/>
            <w:rPrChange w:id="1292" w:author="刘宁" w:date="2025-09-04T20:19:00Z">
              <w:rPr>
                <w:rFonts w:ascii="方正仿宋_GB2312" w:eastAsia="方正仿宋_GB2312" w:hAnsi="方正仿宋_GB2312" w:cs="方正仿宋_GB2312"/>
              </w:rPr>
            </w:rPrChange>
          </w:rPr>
          <w:t>年</w:t>
        </w:r>
        <w:r>
          <w:rPr>
            <w:rFonts w:ascii="仿宋_GB2312" w:eastAsia="仿宋_GB2312" w:hAnsi="仿宋_GB2312" w:cs="仿宋_GB2312"/>
            <w:color w:val="000000" w:themeColor="text1"/>
            <w:sz w:val="28"/>
            <w:szCs w:val="28"/>
            <w:lang w:eastAsia="zh-CN"/>
            <w:rPrChange w:id="1293" w:author="刘宁" w:date="2025-09-04T20:19:00Z">
              <w:rPr>
                <w:rFonts w:ascii="方正仿宋_GB2312" w:eastAsia="方正仿宋_GB2312" w:hAnsi="方正仿宋_GB2312" w:cs="方正仿宋_GB2312"/>
              </w:rPr>
            </w:rPrChange>
          </w:rPr>
          <w:t>1</w:t>
        </w:r>
        <w:r>
          <w:rPr>
            <w:rFonts w:ascii="仿宋_GB2312" w:eastAsia="仿宋_GB2312" w:hAnsi="仿宋_GB2312" w:cs="仿宋_GB2312"/>
            <w:color w:val="000000" w:themeColor="text1"/>
            <w:sz w:val="28"/>
            <w:szCs w:val="28"/>
            <w:lang w:eastAsia="zh-CN"/>
            <w:rPrChange w:id="1294" w:author="刘宁" w:date="2025-09-04T20:19:00Z">
              <w:rPr>
                <w:rFonts w:ascii="方正仿宋_GB2312" w:eastAsia="方正仿宋_GB2312" w:hAnsi="方正仿宋_GB2312" w:cs="方正仿宋_GB2312"/>
                <w:lang w:eastAsia="zh-CN"/>
              </w:rPr>
            </w:rPrChange>
          </w:rPr>
          <w:t>0</w:t>
        </w:r>
        <w:r>
          <w:rPr>
            <w:rFonts w:ascii="仿宋_GB2312" w:eastAsia="仿宋_GB2312" w:hAnsi="仿宋_GB2312" w:cs="仿宋_GB2312"/>
            <w:color w:val="000000" w:themeColor="text1"/>
            <w:sz w:val="28"/>
            <w:szCs w:val="28"/>
            <w:lang w:eastAsia="zh-CN"/>
            <w:rPrChange w:id="1295" w:author="刘宁" w:date="2025-09-04T20:19:00Z">
              <w:rPr>
                <w:rFonts w:ascii="方正仿宋_GB2312" w:eastAsia="方正仿宋_GB2312" w:hAnsi="方正仿宋_GB2312" w:cs="方正仿宋_GB2312"/>
              </w:rPr>
            </w:rPrChange>
          </w:rPr>
          <w:t>月</w:t>
        </w:r>
        <w:r>
          <w:rPr>
            <w:rFonts w:ascii="仿宋_GB2312" w:eastAsia="仿宋_GB2312" w:hAnsi="仿宋_GB2312" w:cs="仿宋_GB2312"/>
            <w:color w:val="000000" w:themeColor="text1"/>
            <w:sz w:val="28"/>
            <w:szCs w:val="28"/>
            <w:lang w:eastAsia="zh-CN"/>
            <w:rPrChange w:id="1296" w:author="刘宁" w:date="2025-09-04T20:19:00Z">
              <w:rPr>
                <w:rFonts w:ascii="方正仿宋_GB2312" w:eastAsia="方正仿宋_GB2312" w:hAnsi="方正仿宋_GB2312" w:cs="方正仿宋_GB2312"/>
              </w:rPr>
            </w:rPrChange>
          </w:rPr>
          <w:t>1</w:t>
        </w:r>
        <w:r>
          <w:rPr>
            <w:rFonts w:ascii="仿宋_GB2312" w:eastAsia="仿宋_GB2312" w:hAnsi="仿宋_GB2312" w:cs="仿宋_GB2312"/>
            <w:color w:val="000000" w:themeColor="text1"/>
            <w:sz w:val="28"/>
            <w:szCs w:val="28"/>
            <w:lang w:eastAsia="zh-CN"/>
            <w:rPrChange w:id="1297" w:author="刘宁" w:date="2025-09-04T20:19:00Z">
              <w:rPr>
                <w:rFonts w:ascii="方正仿宋_GB2312" w:eastAsia="方正仿宋_GB2312" w:hAnsi="方正仿宋_GB2312" w:cs="方正仿宋_GB2312"/>
              </w:rPr>
            </w:rPrChange>
          </w:rPr>
          <w:t>日至今类似业绩（提供中标通知书复印件或合同复印件加盖单位公章（须包含合同首页、服务周期页、服务内容所在页、签署页复印件）。</w:t>
        </w:r>
      </w:ins>
    </w:p>
    <w:p w14:paraId="66676D6B" w14:textId="77777777" w:rsidR="005B1E27" w:rsidRPr="005B1E27" w:rsidRDefault="00357C28" w:rsidP="005B1E27">
      <w:pPr>
        <w:spacing w:after="0" w:line="560" w:lineRule="exact"/>
        <w:ind w:firstLine="563"/>
        <w:outlineLvl w:val="1"/>
        <w:rPr>
          <w:del w:id="1298" w:author="刘宁" w:date="2025-09-03T17:46:00Z"/>
          <w:rFonts w:ascii="仿宋_GB2312" w:eastAsia="仿宋_GB2312" w:hAnsi="仿宋_GB2312" w:cs="仿宋_GB2312"/>
          <w:color w:val="000000" w:themeColor="text1"/>
          <w:sz w:val="28"/>
          <w:szCs w:val="28"/>
          <w:lang w:eastAsia="zh-CN"/>
          <w:rPrChange w:id="1299" w:author="刘宁" w:date="2025-09-04T20:19:00Z">
            <w:rPr>
              <w:del w:id="1300" w:author="刘宁" w:date="2025-09-03T17:46:00Z"/>
              <w:rFonts w:ascii="仿宋_GB2312" w:eastAsia="仿宋_GB2312" w:hAnsi="仿宋_GB2312" w:cs="仿宋_GB2312"/>
              <w:color w:val="000000" w:themeColor="text1"/>
              <w:sz w:val="28"/>
              <w:szCs w:val="28"/>
              <w:highlight w:val="yellow"/>
              <w:lang w:eastAsia="zh-CN"/>
            </w:rPr>
          </w:rPrChange>
        </w:rPr>
        <w:pPrChange w:id="1301" w:author="刘宁" w:date="2025-09-05T11:24:00Z">
          <w:pPr>
            <w:spacing w:after="0" w:line="540" w:lineRule="exact"/>
            <w:ind w:firstLine="563"/>
          </w:pPr>
        </w:pPrChange>
      </w:pPr>
      <w:del w:id="1302" w:author="刘宁" w:date="2025-09-03T17:46:00Z">
        <w:r>
          <w:rPr>
            <w:rFonts w:ascii="仿宋_GB2312" w:eastAsia="仿宋_GB2312" w:hAnsi="仿宋_GB2312" w:cs="仿宋_GB2312" w:hint="eastAsia"/>
            <w:color w:val="000000" w:themeColor="text1"/>
            <w:sz w:val="28"/>
            <w:szCs w:val="28"/>
            <w:lang w:eastAsia="zh-CN"/>
            <w:rPrChange w:id="1303" w:author="刘宁" w:date="2025-09-04T20:19:00Z">
              <w:rPr>
                <w:rFonts w:ascii="仿宋_GB2312" w:eastAsia="仿宋_GB2312" w:hAnsi="仿宋_GB2312" w:cs="仿宋_GB2312" w:hint="eastAsia"/>
                <w:color w:val="000000" w:themeColor="text1"/>
                <w:sz w:val="28"/>
                <w:szCs w:val="28"/>
                <w:highlight w:val="yellow"/>
                <w:lang w:eastAsia="zh-CN"/>
              </w:rPr>
            </w:rPrChange>
          </w:rPr>
          <w:delText>投标人具有</w:delText>
        </w:r>
        <w:r>
          <w:rPr>
            <w:rFonts w:ascii="仿宋_GB2312" w:eastAsia="仿宋_GB2312" w:hAnsi="仿宋_GB2312" w:cs="仿宋_GB2312"/>
            <w:color w:val="000000" w:themeColor="text1"/>
            <w:sz w:val="28"/>
            <w:szCs w:val="28"/>
            <w:lang w:eastAsia="zh-CN"/>
            <w:rPrChange w:id="1304" w:author="刘宁" w:date="2025-09-04T20:19:00Z">
              <w:rPr>
                <w:rFonts w:ascii="仿宋_GB2312" w:eastAsia="仿宋_GB2312" w:hAnsi="仿宋_GB2312" w:cs="仿宋_GB2312"/>
                <w:color w:val="000000" w:themeColor="text1"/>
                <w:sz w:val="28"/>
                <w:szCs w:val="28"/>
                <w:highlight w:val="yellow"/>
                <w:lang w:eastAsia="zh-CN"/>
              </w:rPr>
            </w:rPrChange>
          </w:rPr>
          <w:delText>2020</w:delText>
        </w:r>
        <w:r>
          <w:rPr>
            <w:rFonts w:ascii="仿宋_GB2312" w:eastAsia="仿宋_GB2312" w:hAnsi="仿宋_GB2312" w:cs="仿宋_GB2312" w:hint="eastAsia"/>
            <w:color w:val="000000" w:themeColor="text1"/>
            <w:sz w:val="28"/>
            <w:szCs w:val="28"/>
            <w:lang w:eastAsia="zh-CN"/>
            <w:rPrChange w:id="1305" w:author="刘宁" w:date="2025-09-04T20:19:00Z">
              <w:rPr>
                <w:rFonts w:ascii="仿宋_GB2312" w:eastAsia="仿宋_GB2312" w:hAnsi="仿宋_GB2312" w:cs="仿宋_GB2312" w:hint="eastAsia"/>
                <w:color w:val="000000" w:themeColor="text1"/>
                <w:sz w:val="28"/>
                <w:szCs w:val="28"/>
                <w:highlight w:val="yellow"/>
                <w:lang w:eastAsia="zh-CN"/>
              </w:rPr>
            </w:rPrChange>
          </w:rPr>
          <w:delText>年</w:delText>
        </w:r>
        <w:r>
          <w:rPr>
            <w:rFonts w:ascii="仿宋_GB2312" w:eastAsia="仿宋_GB2312" w:hAnsi="仿宋_GB2312" w:cs="仿宋_GB2312"/>
            <w:color w:val="000000" w:themeColor="text1"/>
            <w:sz w:val="28"/>
            <w:szCs w:val="28"/>
            <w:lang w:eastAsia="zh-CN"/>
            <w:rPrChange w:id="1306" w:author="刘宁" w:date="2025-09-04T20:19:00Z">
              <w:rPr>
                <w:rFonts w:ascii="仿宋_GB2312" w:eastAsia="仿宋_GB2312" w:hAnsi="仿宋_GB2312" w:cs="仿宋_GB2312"/>
                <w:color w:val="000000" w:themeColor="text1"/>
                <w:sz w:val="28"/>
                <w:szCs w:val="28"/>
                <w:highlight w:val="yellow"/>
                <w:lang w:eastAsia="zh-CN"/>
              </w:rPr>
            </w:rPrChange>
          </w:rPr>
          <w:delText>1</w:delText>
        </w:r>
        <w:r>
          <w:rPr>
            <w:rFonts w:ascii="仿宋_GB2312" w:eastAsia="仿宋_GB2312" w:hAnsi="仿宋_GB2312" w:cs="仿宋_GB2312" w:hint="eastAsia"/>
            <w:color w:val="000000" w:themeColor="text1"/>
            <w:sz w:val="28"/>
            <w:szCs w:val="28"/>
            <w:lang w:eastAsia="zh-CN"/>
            <w:rPrChange w:id="1307" w:author="刘宁" w:date="2025-09-04T20:19:00Z">
              <w:rPr>
                <w:rFonts w:ascii="仿宋_GB2312" w:eastAsia="仿宋_GB2312" w:hAnsi="仿宋_GB2312" w:cs="仿宋_GB2312" w:hint="eastAsia"/>
                <w:color w:val="000000" w:themeColor="text1"/>
                <w:sz w:val="28"/>
                <w:szCs w:val="28"/>
                <w:highlight w:val="yellow"/>
                <w:lang w:eastAsia="zh-CN"/>
              </w:rPr>
            </w:rPrChange>
          </w:rPr>
          <w:delText>月</w:delText>
        </w:r>
        <w:r>
          <w:rPr>
            <w:rFonts w:ascii="仿宋_GB2312" w:eastAsia="仿宋_GB2312" w:hAnsi="仿宋_GB2312" w:cs="仿宋_GB2312"/>
            <w:color w:val="000000" w:themeColor="text1"/>
            <w:sz w:val="28"/>
            <w:szCs w:val="28"/>
            <w:lang w:eastAsia="zh-CN"/>
            <w:rPrChange w:id="1308" w:author="刘宁" w:date="2025-09-04T20:19:00Z">
              <w:rPr>
                <w:rFonts w:ascii="仿宋_GB2312" w:eastAsia="仿宋_GB2312" w:hAnsi="仿宋_GB2312" w:cs="仿宋_GB2312"/>
                <w:color w:val="000000" w:themeColor="text1"/>
                <w:sz w:val="28"/>
                <w:szCs w:val="28"/>
                <w:highlight w:val="yellow"/>
                <w:lang w:eastAsia="zh-CN"/>
              </w:rPr>
            </w:rPrChange>
          </w:rPr>
          <w:delText>1</w:delText>
        </w:r>
        <w:r>
          <w:rPr>
            <w:rFonts w:ascii="仿宋_GB2312" w:eastAsia="仿宋_GB2312" w:hAnsi="仿宋_GB2312" w:cs="仿宋_GB2312" w:hint="eastAsia"/>
            <w:color w:val="000000" w:themeColor="text1"/>
            <w:sz w:val="28"/>
            <w:szCs w:val="28"/>
            <w:lang w:eastAsia="zh-CN"/>
            <w:rPrChange w:id="1309" w:author="刘宁" w:date="2025-09-04T20:19:00Z">
              <w:rPr>
                <w:rFonts w:ascii="仿宋_GB2312" w:eastAsia="仿宋_GB2312" w:hAnsi="仿宋_GB2312" w:cs="仿宋_GB2312" w:hint="eastAsia"/>
                <w:color w:val="000000" w:themeColor="text1"/>
                <w:sz w:val="28"/>
                <w:szCs w:val="28"/>
                <w:highlight w:val="yellow"/>
                <w:lang w:eastAsia="zh-CN"/>
              </w:rPr>
            </w:rPrChange>
          </w:rPr>
          <w:delText>日以来（以合同签订日期为准），投标人</w:delText>
        </w:r>
        <w:r>
          <w:rPr>
            <w:rFonts w:ascii="仿宋_GB2312" w:eastAsia="仿宋_GB2312" w:hAnsi="仿宋_GB2312" w:cs="仿宋_GB2312"/>
            <w:color w:val="000000" w:themeColor="text1"/>
            <w:sz w:val="28"/>
            <w:szCs w:val="28"/>
            <w:lang w:eastAsia="zh-CN"/>
            <w:rPrChange w:id="1310" w:author="刘宁" w:date="2025-09-04T20:19:00Z">
              <w:rPr>
                <w:rFonts w:ascii="仿宋_GB2312" w:eastAsia="仿宋_GB2312" w:hAnsi="仿宋_GB2312" w:cs="仿宋_GB2312"/>
                <w:color w:val="000000" w:themeColor="text1"/>
                <w:sz w:val="28"/>
                <w:szCs w:val="28"/>
                <w:highlight w:val="yellow"/>
                <w:lang w:eastAsia="zh-CN"/>
              </w:rPr>
            </w:rPrChange>
          </w:rPr>
          <w:delText>独立承担税务大数据平台建设实施案例</w:delText>
        </w:r>
        <w:r>
          <w:rPr>
            <w:rFonts w:ascii="仿宋_GB2312" w:eastAsia="仿宋_GB2312" w:hAnsi="仿宋_GB2312" w:cs="仿宋_GB2312" w:hint="eastAsia"/>
            <w:color w:val="000000" w:themeColor="text1"/>
            <w:sz w:val="28"/>
            <w:szCs w:val="28"/>
            <w:lang w:eastAsia="zh-CN"/>
            <w:rPrChange w:id="1311" w:author="刘宁" w:date="2025-09-04T20:19:00Z">
              <w:rPr>
                <w:rFonts w:ascii="仿宋_GB2312" w:eastAsia="仿宋_GB2312" w:hAnsi="仿宋_GB2312" w:cs="仿宋_GB2312" w:hint="eastAsia"/>
                <w:color w:val="000000" w:themeColor="text1"/>
                <w:sz w:val="28"/>
                <w:szCs w:val="28"/>
                <w:highlight w:val="yellow"/>
                <w:lang w:eastAsia="zh-CN"/>
              </w:rPr>
            </w:rPrChange>
          </w:rPr>
          <w:delText>。</w:delText>
        </w:r>
      </w:del>
    </w:p>
    <w:p w14:paraId="28DD9D0E" w14:textId="77777777" w:rsidR="005B1E27" w:rsidRDefault="00357C28" w:rsidP="005B1E27">
      <w:pPr>
        <w:spacing w:after="0" w:line="560" w:lineRule="exact"/>
        <w:ind w:firstLine="563"/>
        <w:outlineLvl w:val="1"/>
        <w:rPr>
          <w:del w:id="1312" w:author="刘宁" w:date="2025-09-03T17:46:00Z"/>
          <w:rFonts w:ascii="仿宋_GB2312" w:eastAsia="仿宋_GB2312" w:hAnsi="仿宋_GB2312" w:cs="仿宋_GB2312"/>
          <w:color w:val="000000" w:themeColor="text1"/>
          <w:sz w:val="28"/>
          <w:szCs w:val="28"/>
          <w:lang w:eastAsia="zh-CN"/>
        </w:rPr>
        <w:pPrChange w:id="1313" w:author="刘宁" w:date="2025-09-05T11:24:00Z">
          <w:pPr>
            <w:spacing w:after="0" w:line="540" w:lineRule="exact"/>
            <w:ind w:firstLine="563"/>
          </w:pPr>
        </w:pPrChange>
      </w:pPr>
      <w:del w:id="1314" w:author="刘宁" w:date="2025-09-03T17:46:00Z">
        <w:r>
          <w:rPr>
            <w:rFonts w:ascii="仿宋_GB2312" w:eastAsia="仿宋_GB2312" w:hAnsi="仿宋_GB2312" w:cs="仿宋_GB2312"/>
            <w:color w:val="000000" w:themeColor="text1"/>
            <w:sz w:val="28"/>
            <w:szCs w:val="28"/>
            <w:lang w:eastAsia="zh-CN"/>
          </w:rPr>
          <w:delText>所投云平台原厂具有</w:delText>
        </w:r>
        <w:r>
          <w:rPr>
            <w:rFonts w:ascii="仿宋_GB2312" w:eastAsia="仿宋_GB2312" w:hAnsi="仿宋_GB2312" w:cs="仿宋_GB2312"/>
            <w:color w:val="000000" w:themeColor="text1"/>
            <w:sz w:val="28"/>
            <w:szCs w:val="28"/>
            <w:lang w:eastAsia="zh-CN"/>
          </w:rPr>
          <w:delText>2020</w:delText>
        </w:r>
        <w:r>
          <w:rPr>
            <w:rFonts w:ascii="仿宋_GB2312" w:eastAsia="仿宋_GB2312" w:hAnsi="仿宋_GB2312" w:cs="仿宋_GB2312" w:hint="eastAsia"/>
            <w:color w:val="000000" w:themeColor="text1"/>
            <w:sz w:val="28"/>
            <w:szCs w:val="28"/>
            <w:lang w:eastAsia="zh-CN"/>
          </w:rPr>
          <w:delText>年</w:delText>
        </w:r>
        <w:r>
          <w:rPr>
            <w:rFonts w:ascii="仿宋_GB2312" w:eastAsia="仿宋_GB2312" w:hAnsi="仿宋_GB2312" w:cs="仿宋_GB2312"/>
            <w:color w:val="000000" w:themeColor="text1"/>
            <w:sz w:val="28"/>
            <w:szCs w:val="28"/>
            <w:lang w:eastAsia="zh-CN"/>
          </w:rPr>
          <w:delText>1</w:delText>
        </w:r>
        <w:r>
          <w:rPr>
            <w:rFonts w:ascii="仿宋_GB2312" w:eastAsia="仿宋_GB2312" w:hAnsi="仿宋_GB2312" w:cs="仿宋_GB2312" w:hint="eastAsia"/>
            <w:color w:val="000000" w:themeColor="text1"/>
            <w:sz w:val="28"/>
            <w:szCs w:val="28"/>
            <w:lang w:eastAsia="zh-CN"/>
          </w:rPr>
          <w:delText>月</w:delText>
        </w:r>
        <w:r>
          <w:rPr>
            <w:rFonts w:ascii="仿宋_GB2312" w:eastAsia="仿宋_GB2312" w:hAnsi="仿宋_GB2312" w:cs="仿宋_GB2312"/>
            <w:color w:val="000000" w:themeColor="text1"/>
            <w:sz w:val="28"/>
            <w:szCs w:val="28"/>
            <w:lang w:eastAsia="zh-CN"/>
          </w:rPr>
          <w:delText>1</w:delText>
        </w:r>
        <w:r>
          <w:rPr>
            <w:rFonts w:ascii="仿宋_GB2312" w:eastAsia="仿宋_GB2312" w:hAnsi="仿宋_GB2312" w:cs="仿宋_GB2312" w:hint="eastAsia"/>
            <w:color w:val="000000" w:themeColor="text1"/>
            <w:sz w:val="28"/>
            <w:szCs w:val="28"/>
            <w:lang w:eastAsia="zh-CN"/>
          </w:rPr>
          <w:delText>日以来（以合同签订日期为准），</w:delText>
        </w:r>
        <w:r>
          <w:rPr>
            <w:rFonts w:ascii="仿宋_GB2312" w:eastAsia="仿宋_GB2312" w:hAnsi="仿宋_GB2312" w:cs="仿宋_GB2312"/>
            <w:color w:val="000000" w:themeColor="text1"/>
            <w:sz w:val="28"/>
            <w:szCs w:val="28"/>
            <w:lang w:eastAsia="zh-CN"/>
          </w:rPr>
          <w:delText>承</w:delText>
        </w:r>
        <w:r>
          <w:rPr>
            <w:rFonts w:ascii="仿宋_GB2312" w:eastAsia="仿宋_GB2312" w:hAnsi="仿宋_GB2312" w:cs="仿宋_GB2312" w:hint="eastAsia"/>
            <w:color w:val="000000" w:themeColor="text1"/>
            <w:sz w:val="28"/>
            <w:szCs w:val="28"/>
            <w:lang w:eastAsia="zh-CN"/>
          </w:rPr>
          <w:delText>建</w:delText>
        </w:r>
        <w:r>
          <w:rPr>
            <w:rFonts w:ascii="仿宋_GB2312" w:eastAsia="仿宋_GB2312" w:hAnsi="仿宋_GB2312" w:cs="仿宋_GB2312"/>
            <w:color w:val="000000" w:themeColor="text1"/>
            <w:sz w:val="28"/>
            <w:szCs w:val="28"/>
            <w:lang w:eastAsia="zh-CN"/>
          </w:rPr>
          <w:delText>云平台</w:delText>
        </w:r>
        <w:r>
          <w:rPr>
            <w:rFonts w:ascii="仿宋_GB2312" w:eastAsia="仿宋_GB2312" w:hAnsi="仿宋_GB2312" w:cs="仿宋_GB2312"/>
            <w:color w:val="000000" w:themeColor="text1"/>
            <w:sz w:val="28"/>
            <w:szCs w:val="28"/>
            <w:lang w:eastAsia="zh-CN"/>
          </w:rPr>
          <w:delText>/</w:delText>
        </w:r>
        <w:r>
          <w:rPr>
            <w:rFonts w:ascii="仿宋_GB2312" w:eastAsia="仿宋_GB2312" w:hAnsi="仿宋_GB2312" w:cs="仿宋_GB2312"/>
            <w:color w:val="000000" w:themeColor="text1"/>
            <w:sz w:val="28"/>
            <w:szCs w:val="28"/>
            <w:lang w:eastAsia="zh-CN"/>
          </w:rPr>
          <w:delText>大数据平台产品的电子政务类</w:delText>
        </w:r>
        <w:r>
          <w:rPr>
            <w:rFonts w:ascii="仿宋_GB2312" w:eastAsia="仿宋_GB2312" w:hAnsi="仿宋_GB2312" w:cs="仿宋_GB2312" w:hint="eastAsia"/>
            <w:color w:val="000000" w:themeColor="text1"/>
            <w:sz w:val="28"/>
            <w:szCs w:val="28"/>
            <w:lang w:eastAsia="zh-CN"/>
          </w:rPr>
          <w:delText>或</w:delText>
        </w:r>
        <w:r>
          <w:rPr>
            <w:rFonts w:ascii="仿宋_GB2312" w:eastAsia="仿宋_GB2312" w:hAnsi="仿宋_GB2312" w:cs="仿宋_GB2312" w:hint="eastAsia"/>
            <w:color w:val="000000" w:themeColor="text1"/>
            <w:sz w:val="28"/>
            <w:szCs w:val="28"/>
            <w:lang w:eastAsia="zh-CN"/>
            <w:rPrChange w:id="1315" w:author="刘宁" w:date="2025-09-04T20:19:00Z">
              <w:rPr>
                <w:rFonts w:ascii="仿宋_GB2312" w:eastAsia="仿宋_GB2312" w:hAnsi="仿宋_GB2312" w:cs="仿宋_GB2312" w:hint="eastAsia"/>
                <w:color w:val="000000" w:themeColor="text1"/>
                <w:sz w:val="28"/>
                <w:szCs w:val="28"/>
                <w:highlight w:val="yellow"/>
                <w:lang w:eastAsia="zh-CN"/>
              </w:rPr>
            </w:rPrChange>
          </w:rPr>
          <w:delText>金融类</w:delText>
        </w:r>
        <w:r>
          <w:rPr>
            <w:rFonts w:ascii="仿宋_GB2312" w:eastAsia="仿宋_GB2312" w:hAnsi="仿宋_GB2312" w:cs="仿宋_GB2312"/>
            <w:color w:val="000000" w:themeColor="text1"/>
            <w:sz w:val="28"/>
            <w:szCs w:val="28"/>
            <w:lang w:eastAsia="zh-CN"/>
          </w:rPr>
          <w:delText>大规模（指部署服务器硬件数量超过</w:delText>
        </w:r>
        <w:r>
          <w:rPr>
            <w:rFonts w:ascii="仿宋_GB2312" w:eastAsia="仿宋_GB2312" w:hAnsi="仿宋_GB2312" w:cs="仿宋_GB2312"/>
            <w:color w:val="000000" w:themeColor="text1"/>
            <w:sz w:val="28"/>
            <w:szCs w:val="28"/>
            <w:lang w:eastAsia="zh-CN"/>
          </w:rPr>
          <w:delText>300</w:delText>
        </w:r>
        <w:r>
          <w:rPr>
            <w:rFonts w:ascii="仿宋_GB2312" w:eastAsia="仿宋_GB2312" w:hAnsi="仿宋_GB2312" w:cs="仿宋_GB2312"/>
            <w:color w:val="000000" w:themeColor="text1"/>
            <w:sz w:val="28"/>
            <w:szCs w:val="28"/>
            <w:lang w:eastAsia="zh-CN"/>
          </w:rPr>
          <w:delText>台）私有云应用案例。</w:delText>
        </w:r>
      </w:del>
    </w:p>
    <w:p w14:paraId="58DEED3D"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1316" w:author="刘宁" w:date="2025-09-05T11:59:00Z">
          <w:pPr>
            <w:pStyle w:val="3"/>
            <w:keepNext w:val="0"/>
            <w:spacing w:before="0" w:after="0" w:line="540" w:lineRule="exact"/>
          </w:pPr>
        </w:pPrChange>
      </w:pPr>
      <w:bookmarkStart w:id="1317" w:name="_Toc14620"/>
      <w:bookmarkStart w:id="1318" w:name="_Toc14621"/>
      <w:bookmarkStart w:id="1319" w:name="_Toc4514"/>
      <w:bookmarkStart w:id="1320" w:name="_Toc15520"/>
      <w:bookmarkStart w:id="1321" w:name="_Toc4333"/>
      <w:bookmarkStart w:id="1322" w:name="_Toc32533"/>
      <w:bookmarkStart w:id="1323" w:name="_Toc4092"/>
      <w:bookmarkStart w:id="1324" w:name="_Toc22494"/>
      <w:bookmarkStart w:id="1325" w:name="_Toc4993"/>
      <w:bookmarkStart w:id="1326" w:name="_Toc207989789"/>
      <w:r>
        <w:rPr>
          <w:rFonts w:ascii="仿宋_GB2312" w:eastAsia="仿宋_GB2312" w:hAnsi="仿宋_GB2312" w:cs="仿宋_GB2312"/>
          <w:color w:val="000000" w:themeColor="text1"/>
          <w:sz w:val="28"/>
          <w:szCs w:val="28"/>
          <w:lang w:eastAsia="zh-CN"/>
        </w:rPr>
        <w:t>2.1.3</w:t>
      </w:r>
      <w:r>
        <w:rPr>
          <w:rFonts w:ascii="仿宋_GB2312" w:eastAsia="仿宋_GB2312" w:hAnsi="仿宋_GB2312" w:cs="仿宋_GB2312"/>
          <w:color w:val="000000" w:themeColor="text1"/>
          <w:sz w:val="28"/>
          <w:szCs w:val="28"/>
          <w:lang w:eastAsia="zh-CN"/>
        </w:rPr>
        <w:t>是否允许联合体</w:t>
      </w:r>
      <w:bookmarkEnd w:id="1288"/>
      <w:bookmarkEnd w:id="1317"/>
      <w:bookmarkEnd w:id="1318"/>
      <w:bookmarkEnd w:id="1319"/>
      <w:bookmarkEnd w:id="1320"/>
      <w:bookmarkEnd w:id="1321"/>
      <w:bookmarkEnd w:id="1322"/>
      <w:bookmarkEnd w:id="1323"/>
      <w:bookmarkEnd w:id="1324"/>
      <w:bookmarkEnd w:id="1325"/>
      <w:bookmarkEnd w:id="1326"/>
    </w:p>
    <w:p w14:paraId="7B401E1D" w14:textId="77777777" w:rsidR="005B1E27" w:rsidRDefault="00357C28" w:rsidP="005B1E27">
      <w:pPr>
        <w:spacing w:after="0" w:line="560" w:lineRule="exact"/>
        <w:ind w:firstLine="561"/>
        <w:rPr>
          <w:rFonts w:ascii="仿宋_GB2312" w:eastAsia="仿宋_GB2312" w:hAnsi="仿宋_GB2312" w:cs="仿宋_GB2312"/>
          <w:color w:val="000000" w:themeColor="text1"/>
          <w:sz w:val="28"/>
          <w:szCs w:val="28"/>
          <w:lang w:eastAsia="zh-CN"/>
        </w:rPr>
        <w:pPrChange w:id="1327" w:author="刘宁" w:date="2025-09-05T11:24:00Z">
          <w:pPr>
            <w:spacing w:after="0" w:line="540" w:lineRule="exact"/>
            <w:ind w:firstLine="561"/>
          </w:pPr>
        </w:pPrChange>
      </w:pPr>
      <w:r>
        <w:rPr>
          <w:rFonts w:ascii="仿宋_GB2312" w:eastAsia="仿宋_GB2312" w:hAnsi="仿宋_GB2312" w:cs="仿宋_GB2312"/>
          <w:color w:val="000000" w:themeColor="text1"/>
          <w:sz w:val="28"/>
          <w:szCs w:val="28"/>
          <w:lang w:eastAsia="zh-CN"/>
        </w:rPr>
        <w:t>否</w:t>
      </w:r>
      <w:r>
        <w:rPr>
          <w:rFonts w:ascii="仿宋_GB2312" w:eastAsia="仿宋_GB2312" w:hAnsi="仿宋_GB2312" w:cs="仿宋_GB2312" w:hint="eastAsia"/>
          <w:color w:val="000000" w:themeColor="text1"/>
          <w:sz w:val="28"/>
          <w:szCs w:val="28"/>
          <w:lang w:eastAsia="zh-CN"/>
        </w:rPr>
        <w:t>。</w:t>
      </w:r>
    </w:p>
    <w:p w14:paraId="65D04062"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1328" w:author="刘宁" w:date="2025-09-05T11:59:00Z">
          <w:pPr>
            <w:pStyle w:val="3"/>
            <w:keepNext w:val="0"/>
            <w:spacing w:before="0" w:after="0" w:line="540" w:lineRule="exact"/>
          </w:pPr>
        </w:pPrChange>
      </w:pPr>
      <w:bookmarkStart w:id="1329" w:name="_Toc14156"/>
      <w:bookmarkStart w:id="1330" w:name="_Toc3946"/>
      <w:bookmarkStart w:id="1331" w:name="_Toc21929"/>
      <w:bookmarkStart w:id="1332" w:name="_Toc32109"/>
      <w:bookmarkStart w:id="1333" w:name="_Toc30952"/>
      <w:bookmarkStart w:id="1334" w:name="_Toc14343"/>
      <w:bookmarkStart w:id="1335" w:name="_Toc16644"/>
      <w:bookmarkStart w:id="1336" w:name="_Toc29917"/>
      <w:bookmarkStart w:id="1337" w:name="_Toc31088"/>
      <w:bookmarkStart w:id="1338" w:name="_Toc14973"/>
      <w:bookmarkStart w:id="1339" w:name="_Toc207989790"/>
      <w:r>
        <w:rPr>
          <w:rFonts w:ascii="仿宋_GB2312" w:eastAsia="仿宋_GB2312" w:hAnsi="仿宋_GB2312" w:cs="仿宋_GB2312"/>
          <w:color w:val="000000" w:themeColor="text1"/>
          <w:sz w:val="28"/>
          <w:szCs w:val="28"/>
          <w:lang w:eastAsia="zh-CN"/>
        </w:rPr>
        <w:t>2.1.4</w:t>
      </w:r>
      <w:r>
        <w:rPr>
          <w:rFonts w:ascii="仿宋_GB2312" w:eastAsia="仿宋_GB2312" w:hAnsi="仿宋_GB2312" w:cs="仿宋_GB2312"/>
          <w:color w:val="000000" w:themeColor="text1"/>
          <w:sz w:val="28"/>
          <w:szCs w:val="28"/>
          <w:lang w:eastAsia="zh-CN"/>
        </w:rPr>
        <w:t>是否专门面向中小企业</w:t>
      </w:r>
      <w:bookmarkEnd w:id="1329"/>
      <w:bookmarkEnd w:id="1330"/>
      <w:bookmarkEnd w:id="1331"/>
      <w:bookmarkEnd w:id="1332"/>
      <w:bookmarkEnd w:id="1333"/>
      <w:bookmarkEnd w:id="1334"/>
      <w:bookmarkEnd w:id="1335"/>
      <w:bookmarkEnd w:id="1336"/>
      <w:bookmarkEnd w:id="1337"/>
      <w:bookmarkEnd w:id="1338"/>
      <w:bookmarkEnd w:id="1339"/>
    </w:p>
    <w:p w14:paraId="0142E791" w14:textId="77777777" w:rsidR="005B1E27" w:rsidRDefault="00357C28" w:rsidP="005B1E27">
      <w:pPr>
        <w:spacing w:after="0" w:line="560" w:lineRule="exact"/>
        <w:ind w:firstLine="561"/>
        <w:rPr>
          <w:rFonts w:ascii="仿宋_GB2312" w:eastAsia="仿宋_GB2312" w:hAnsi="仿宋_GB2312" w:cs="仿宋_GB2312"/>
          <w:color w:val="000000" w:themeColor="text1"/>
          <w:sz w:val="28"/>
          <w:szCs w:val="28"/>
          <w:lang w:eastAsia="zh-CN"/>
        </w:rPr>
        <w:pPrChange w:id="1340" w:author="刘宁" w:date="2025-09-05T11:24:00Z">
          <w:pPr>
            <w:spacing w:after="0" w:line="540" w:lineRule="exact"/>
            <w:ind w:firstLine="561"/>
          </w:pPr>
        </w:pPrChange>
      </w:pPr>
      <w:r>
        <w:rPr>
          <w:rFonts w:ascii="仿宋_GB2312" w:eastAsia="仿宋_GB2312" w:hAnsi="仿宋_GB2312" w:cs="仿宋_GB2312"/>
          <w:color w:val="000000" w:themeColor="text1"/>
          <w:sz w:val="28"/>
          <w:szCs w:val="28"/>
          <w:lang w:eastAsia="zh-CN"/>
        </w:rPr>
        <w:t>否</w:t>
      </w:r>
      <w:r>
        <w:rPr>
          <w:rFonts w:ascii="仿宋_GB2312" w:eastAsia="仿宋_GB2312" w:hAnsi="仿宋_GB2312" w:cs="仿宋_GB2312" w:hint="eastAsia"/>
          <w:color w:val="000000" w:themeColor="text1"/>
          <w:sz w:val="28"/>
          <w:szCs w:val="28"/>
          <w:lang w:eastAsia="zh-CN"/>
        </w:rPr>
        <w:t>。</w:t>
      </w:r>
    </w:p>
    <w:p w14:paraId="7EBA51BB"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1341" w:author="刘宁" w:date="2025-09-05T11:59:00Z">
          <w:pPr>
            <w:pStyle w:val="3"/>
            <w:keepNext w:val="0"/>
            <w:spacing w:before="0" w:after="0" w:line="540" w:lineRule="exact"/>
          </w:pPr>
        </w:pPrChange>
      </w:pPr>
      <w:bookmarkStart w:id="1342" w:name="_Toc19263"/>
      <w:bookmarkStart w:id="1343" w:name="_Toc25759"/>
      <w:bookmarkStart w:id="1344" w:name="_Toc13502"/>
      <w:bookmarkStart w:id="1345" w:name="_Toc15032"/>
      <w:bookmarkStart w:id="1346" w:name="_Toc8968"/>
      <w:bookmarkStart w:id="1347" w:name="_Toc12531"/>
      <w:bookmarkStart w:id="1348" w:name="_Toc31189"/>
      <w:bookmarkStart w:id="1349" w:name="_Toc31976"/>
      <w:bookmarkStart w:id="1350" w:name="_Toc21658"/>
      <w:bookmarkStart w:id="1351" w:name="_Toc786"/>
      <w:bookmarkStart w:id="1352" w:name="_Toc207989791"/>
      <w:r>
        <w:rPr>
          <w:rFonts w:ascii="仿宋_GB2312" w:eastAsia="仿宋_GB2312" w:hAnsi="仿宋_GB2312" w:cs="仿宋_GB2312"/>
          <w:color w:val="000000" w:themeColor="text1"/>
          <w:sz w:val="28"/>
          <w:szCs w:val="28"/>
          <w:lang w:eastAsia="zh-CN"/>
        </w:rPr>
        <w:t>2.1.5</w:t>
      </w:r>
      <w:r>
        <w:rPr>
          <w:rFonts w:ascii="仿宋_GB2312" w:eastAsia="仿宋_GB2312" w:hAnsi="仿宋_GB2312" w:cs="仿宋_GB2312"/>
          <w:color w:val="000000" w:themeColor="text1"/>
          <w:sz w:val="28"/>
          <w:szCs w:val="28"/>
          <w:lang w:eastAsia="zh-CN"/>
        </w:rPr>
        <w:t>其他要求</w:t>
      </w:r>
      <w:bookmarkEnd w:id="1342"/>
      <w:bookmarkEnd w:id="1343"/>
      <w:bookmarkEnd w:id="1344"/>
      <w:bookmarkEnd w:id="1345"/>
      <w:bookmarkEnd w:id="1346"/>
      <w:bookmarkEnd w:id="1347"/>
      <w:bookmarkEnd w:id="1348"/>
      <w:bookmarkEnd w:id="1349"/>
      <w:bookmarkEnd w:id="1350"/>
      <w:bookmarkEnd w:id="1351"/>
      <w:bookmarkEnd w:id="1352"/>
    </w:p>
    <w:p w14:paraId="4CDE6BA5" w14:textId="77777777"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1353" w:author="刘宁" w:date="2025-09-05T11:24:00Z">
          <w:pPr>
            <w:spacing w:after="0" w:line="540" w:lineRule="exact"/>
            <w:ind w:firstLineChars="200" w:firstLine="560"/>
          </w:pPr>
        </w:pPrChange>
      </w:pPr>
      <w:r>
        <w:rPr>
          <w:rFonts w:ascii="仿宋_GB2312" w:eastAsia="仿宋_GB2312" w:hAnsi="仿宋_GB2312" w:cs="仿宋_GB2312" w:hint="eastAsia"/>
          <w:color w:val="000000" w:themeColor="text1"/>
          <w:sz w:val="28"/>
          <w:szCs w:val="28"/>
          <w:lang w:eastAsia="zh-CN"/>
        </w:rPr>
        <w:t>无。</w:t>
      </w:r>
    </w:p>
    <w:p w14:paraId="0BD46FC9" w14:textId="77777777" w:rsidR="005B1E27" w:rsidRDefault="00357C28" w:rsidP="005B1E27">
      <w:pPr>
        <w:pStyle w:val="2"/>
        <w:keepNext w:val="0"/>
        <w:spacing w:before="0" w:after="0" w:line="560" w:lineRule="exact"/>
        <w:rPr>
          <w:rFonts w:ascii="仿宋_GB2312" w:eastAsia="仿宋_GB2312" w:hAnsi="仿宋_GB2312" w:cs="仿宋_GB2312"/>
          <w:color w:val="000000" w:themeColor="text1"/>
          <w:lang w:eastAsia="zh-CN"/>
        </w:rPr>
        <w:pPrChange w:id="1354" w:author="刘宁" w:date="2025-09-05T12:00:00Z">
          <w:pPr>
            <w:pStyle w:val="2"/>
            <w:keepNext w:val="0"/>
            <w:spacing w:before="0" w:after="0" w:line="540" w:lineRule="exact"/>
          </w:pPr>
        </w:pPrChange>
      </w:pPr>
      <w:bookmarkStart w:id="1355" w:name="_Toc13683"/>
      <w:bookmarkStart w:id="1356" w:name="_Toc30359"/>
      <w:bookmarkStart w:id="1357" w:name="_Toc15552"/>
      <w:bookmarkStart w:id="1358" w:name="_Toc32576"/>
      <w:bookmarkStart w:id="1359" w:name="_Toc17843"/>
      <w:bookmarkStart w:id="1360" w:name="_Toc4345"/>
      <w:bookmarkStart w:id="1361" w:name="_Toc23350"/>
      <w:bookmarkStart w:id="1362" w:name="_Toc16177"/>
      <w:bookmarkStart w:id="1363" w:name="_Toc22957"/>
      <w:bookmarkStart w:id="1364" w:name="_Toc4324"/>
      <w:bookmarkStart w:id="1365" w:name="_Toc207989792"/>
      <w:r>
        <w:rPr>
          <w:rFonts w:ascii="仿宋_GB2312" w:eastAsia="仿宋_GB2312" w:hAnsi="仿宋_GB2312" w:cs="仿宋_GB2312"/>
          <w:i w:val="0"/>
          <w:iCs w:val="0"/>
          <w:color w:val="000000" w:themeColor="text1"/>
          <w:lang w:eastAsia="zh-CN"/>
        </w:rPr>
        <w:t>2.2</w:t>
      </w:r>
      <w:r>
        <w:rPr>
          <w:rFonts w:ascii="仿宋_GB2312" w:eastAsia="仿宋_GB2312" w:hAnsi="仿宋_GB2312" w:cs="仿宋_GB2312"/>
          <w:i w:val="0"/>
          <w:iCs w:val="0"/>
          <w:color w:val="000000" w:themeColor="text1"/>
          <w:lang w:eastAsia="zh-CN"/>
        </w:rPr>
        <w:t>技术部分投标</w:t>
      </w:r>
      <w:r>
        <w:rPr>
          <w:rFonts w:ascii="仿宋_GB2312" w:eastAsia="仿宋_GB2312" w:hAnsi="仿宋_GB2312" w:cs="仿宋_GB2312"/>
          <w:i w:val="0"/>
          <w:iCs w:val="0"/>
          <w:color w:val="000000" w:themeColor="text1"/>
          <w:lang w:eastAsia="zh-CN"/>
        </w:rPr>
        <w:t>/</w:t>
      </w:r>
      <w:r>
        <w:rPr>
          <w:rFonts w:ascii="仿宋_GB2312" w:eastAsia="仿宋_GB2312" w:hAnsi="仿宋_GB2312" w:cs="仿宋_GB2312"/>
          <w:i w:val="0"/>
          <w:iCs w:val="0"/>
          <w:color w:val="000000" w:themeColor="text1"/>
          <w:lang w:eastAsia="zh-CN"/>
        </w:rPr>
        <w:t>响应内容</w:t>
      </w:r>
      <w:bookmarkEnd w:id="1355"/>
      <w:bookmarkEnd w:id="1356"/>
      <w:bookmarkEnd w:id="1357"/>
      <w:bookmarkEnd w:id="1358"/>
      <w:bookmarkEnd w:id="1359"/>
      <w:bookmarkEnd w:id="1360"/>
      <w:bookmarkEnd w:id="1361"/>
      <w:bookmarkEnd w:id="1362"/>
      <w:bookmarkEnd w:id="1363"/>
      <w:bookmarkEnd w:id="1364"/>
      <w:bookmarkEnd w:id="1365"/>
    </w:p>
    <w:p w14:paraId="6FD13980"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1366" w:author="刘宁" w:date="2025-09-05T12:00:00Z">
          <w:pPr>
            <w:pStyle w:val="3"/>
            <w:keepNext w:val="0"/>
            <w:spacing w:before="0" w:after="0" w:line="540" w:lineRule="exact"/>
          </w:pPr>
        </w:pPrChange>
      </w:pPr>
      <w:bookmarkStart w:id="1367" w:name="_Toc156"/>
      <w:bookmarkStart w:id="1368" w:name="_Toc32283"/>
      <w:bookmarkStart w:id="1369" w:name="_Toc10917"/>
      <w:bookmarkStart w:id="1370" w:name="_Toc285"/>
      <w:bookmarkStart w:id="1371" w:name="_Toc191"/>
      <w:bookmarkStart w:id="1372" w:name="_Toc15159"/>
      <w:bookmarkStart w:id="1373" w:name="_Toc15492"/>
      <w:bookmarkStart w:id="1374" w:name="_Toc11722"/>
      <w:bookmarkStart w:id="1375" w:name="_Toc17458"/>
      <w:bookmarkStart w:id="1376" w:name="_Toc4139"/>
      <w:bookmarkStart w:id="1377" w:name="_Toc207989793"/>
      <w:r>
        <w:rPr>
          <w:rFonts w:ascii="仿宋_GB2312" w:eastAsia="仿宋_GB2312" w:hAnsi="仿宋_GB2312" w:cs="仿宋_GB2312"/>
          <w:color w:val="000000" w:themeColor="text1"/>
          <w:sz w:val="28"/>
          <w:szCs w:val="28"/>
          <w:lang w:eastAsia="zh-CN"/>
        </w:rPr>
        <w:t>2.2.1</w:t>
      </w:r>
      <w:r>
        <w:rPr>
          <w:rFonts w:ascii="仿宋_GB2312" w:eastAsia="仿宋_GB2312" w:hAnsi="仿宋_GB2312" w:cs="仿宋_GB2312"/>
          <w:color w:val="000000" w:themeColor="text1"/>
          <w:sz w:val="28"/>
          <w:szCs w:val="28"/>
          <w:lang w:eastAsia="zh-CN"/>
        </w:rPr>
        <w:t>技术投标</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响应总要求</w:t>
      </w:r>
      <w:bookmarkEnd w:id="1367"/>
      <w:bookmarkEnd w:id="1368"/>
      <w:bookmarkEnd w:id="1369"/>
      <w:bookmarkEnd w:id="1370"/>
      <w:bookmarkEnd w:id="1371"/>
      <w:bookmarkEnd w:id="1372"/>
      <w:bookmarkEnd w:id="1373"/>
      <w:bookmarkEnd w:id="1374"/>
      <w:bookmarkEnd w:id="1375"/>
      <w:bookmarkEnd w:id="1376"/>
      <w:bookmarkEnd w:id="1377"/>
    </w:p>
    <w:p w14:paraId="4897C847" w14:textId="77777777" w:rsidR="005B1E27" w:rsidRDefault="00357C28" w:rsidP="005B1E27">
      <w:pPr>
        <w:widowControl w:val="0"/>
        <w:spacing w:after="0" w:line="560" w:lineRule="exact"/>
        <w:ind w:firstLine="561"/>
        <w:rPr>
          <w:rFonts w:ascii="仿宋_GB2312" w:eastAsia="仿宋_GB2312" w:hAnsi="仿宋_GB2312" w:cs="仿宋_GB2312"/>
          <w:color w:val="000000" w:themeColor="text1"/>
          <w:sz w:val="28"/>
          <w:szCs w:val="28"/>
          <w:lang w:eastAsia="zh-CN"/>
        </w:rPr>
        <w:pPrChange w:id="1378" w:author="刘宁" w:date="2025-09-05T11:24:00Z">
          <w:pPr>
            <w:widowControl w:val="0"/>
            <w:spacing w:after="0" w:line="540" w:lineRule="exact"/>
            <w:ind w:firstLine="561"/>
          </w:pPr>
        </w:pPrChange>
      </w:pPr>
      <w:r>
        <w:rPr>
          <w:rFonts w:ascii="仿宋_GB2312" w:eastAsia="仿宋_GB2312" w:hAnsi="仿宋_GB2312" w:cs="仿宋_GB2312" w:hint="eastAsia"/>
          <w:color w:val="000000" w:themeColor="text1"/>
          <w:sz w:val="28"/>
          <w:szCs w:val="28"/>
          <w:lang w:eastAsia="zh-CN" w:bidi="ar"/>
        </w:rPr>
        <w:t>供应商必须针对技术部分中的需求逐个或分块作出实质性响应，其响应与招标文件内容采用同样的顺序。对每个需求的响应必须遵循如下规则：</w:t>
      </w:r>
    </w:p>
    <w:p w14:paraId="01EB317A" w14:textId="77777777" w:rsidR="005B1E27" w:rsidRDefault="00357C28" w:rsidP="005B1E27">
      <w:pPr>
        <w:widowControl w:val="0"/>
        <w:spacing w:after="0" w:line="560" w:lineRule="exact"/>
        <w:ind w:firstLine="561"/>
        <w:rPr>
          <w:rFonts w:ascii="仿宋_GB2312" w:eastAsia="仿宋_GB2312" w:hAnsi="仿宋_GB2312" w:cs="仿宋_GB2312"/>
          <w:color w:val="000000" w:themeColor="text1"/>
          <w:sz w:val="28"/>
          <w:szCs w:val="28"/>
          <w:lang w:eastAsia="zh-CN"/>
        </w:rPr>
        <w:pPrChange w:id="1379" w:author="刘宁" w:date="2025-09-05T11:24:00Z">
          <w:pPr>
            <w:widowControl w:val="0"/>
            <w:spacing w:after="0" w:line="540" w:lineRule="exact"/>
            <w:ind w:firstLine="561"/>
          </w:pPr>
        </w:pPrChange>
      </w:pPr>
      <w:r>
        <w:rPr>
          <w:rFonts w:ascii="仿宋_GB2312" w:eastAsia="仿宋_GB2312" w:hAnsi="仿宋_GB2312" w:cs="仿宋_GB2312" w:hint="eastAsia"/>
          <w:color w:val="000000" w:themeColor="text1"/>
          <w:sz w:val="28"/>
          <w:szCs w:val="28"/>
          <w:lang w:eastAsia="zh-CN" w:bidi="ar"/>
        </w:rPr>
        <w:t>（</w:t>
      </w:r>
      <w:r>
        <w:rPr>
          <w:rFonts w:ascii="仿宋_GB2312" w:eastAsia="仿宋_GB2312" w:hAnsi="仿宋_GB2312" w:cs="仿宋_GB2312"/>
          <w:color w:val="000000" w:themeColor="text1"/>
          <w:sz w:val="28"/>
          <w:szCs w:val="28"/>
          <w:lang w:eastAsia="zh-CN" w:bidi="ar"/>
        </w:rPr>
        <w:t>1</w:t>
      </w:r>
      <w:r>
        <w:rPr>
          <w:rFonts w:ascii="仿宋_GB2312" w:eastAsia="仿宋_GB2312" w:hAnsi="仿宋_GB2312" w:cs="仿宋_GB2312"/>
          <w:color w:val="000000" w:themeColor="text1"/>
          <w:sz w:val="28"/>
          <w:szCs w:val="28"/>
          <w:lang w:eastAsia="zh-CN" w:bidi="ar"/>
        </w:rPr>
        <w:t>）重复该需求；</w:t>
      </w:r>
    </w:p>
    <w:p w14:paraId="36D5B517" w14:textId="77777777" w:rsidR="005B1E27" w:rsidRDefault="00357C28" w:rsidP="005B1E27">
      <w:pPr>
        <w:widowControl w:val="0"/>
        <w:spacing w:after="0" w:line="560" w:lineRule="exact"/>
        <w:ind w:firstLine="561"/>
        <w:rPr>
          <w:rFonts w:ascii="仿宋_GB2312" w:eastAsia="仿宋_GB2312" w:hAnsi="仿宋_GB2312" w:cs="仿宋_GB2312"/>
          <w:color w:val="000000" w:themeColor="text1"/>
          <w:sz w:val="28"/>
          <w:szCs w:val="28"/>
          <w:lang w:eastAsia="zh-CN"/>
        </w:rPr>
        <w:pPrChange w:id="1380" w:author="刘宁" w:date="2025-09-05T11:24:00Z">
          <w:pPr>
            <w:widowControl w:val="0"/>
            <w:spacing w:after="0" w:line="540" w:lineRule="exact"/>
            <w:ind w:firstLine="561"/>
          </w:pPr>
        </w:pPrChange>
      </w:pPr>
      <w:r>
        <w:rPr>
          <w:rFonts w:ascii="仿宋_GB2312" w:eastAsia="仿宋_GB2312" w:hAnsi="仿宋_GB2312" w:cs="仿宋_GB2312" w:hint="eastAsia"/>
          <w:color w:val="000000" w:themeColor="text1"/>
          <w:sz w:val="28"/>
          <w:szCs w:val="28"/>
          <w:lang w:eastAsia="zh-CN" w:bidi="ar"/>
        </w:rPr>
        <w:t>（</w:t>
      </w:r>
      <w:r>
        <w:rPr>
          <w:rFonts w:ascii="仿宋_GB2312" w:eastAsia="仿宋_GB2312" w:hAnsi="仿宋_GB2312" w:cs="仿宋_GB2312"/>
          <w:color w:val="000000" w:themeColor="text1"/>
          <w:sz w:val="28"/>
          <w:szCs w:val="28"/>
          <w:lang w:eastAsia="zh-CN" w:bidi="ar"/>
        </w:rPr>
        <w:t>2</w:t>
      </w:r>
      <w:r>
        <w:rPr>
          <w:rFonts w:ascii="仿宋_GB2312" w:eastAsia="仿宋_GB2312" w:hAnsi="仿宋_GB2312" w:cs="仿宋_GB2312"/>
          <w:color w:val="000000" w:themeColor="text1"/>
          <w:sz w:val="28"/>
          <w:szCs w:val="28"/>
          <w:lang w:eastAsia="zh-CN" w:bidi="ar"/>
        </w:rPr>
        <w:t>）简要描述投标书或投标方案如何满足该需求，如果该响应在投标书其它部分有详述，可在该处简单应答，但必须给出确切的位置索引；</w:t>
      </w:r>
    </w:p>
    <w:p w14:paraId="3F910DCC" w14:textId="77777777" w:rsidR="005B1E27" w:rsidRDefault="00357C28" w:rsidP="005B1E27">
      <w:pPr>
        <w:widowControl w:val="0"/>
        <w:spacing w:after="0" w:line="560" w:lineRule="exact"/>
        <w:ind w:firstLine="561"/>
        <w:rPr>
          <w:rFonts w:ascii="仿宋_GB2312" w:eastAsia="仿宋_GB2312" w:hAnsi="仿宋_GB2312" w:cs="仿宋_GB2312"/>
          <w:color w:val="000000" w:themeColor="text1"/>
          <w:sz w:val="28"/>
          <w:szCs w:val="28"/>
          <w:lang w:eastAsia="zh-CN"/>
        </w:rPr>
        <w:pPrChange w:id="1381" w:author="刘宁" w:date="2025-09-05T11:24:00Z">
          <w:pPr>
            <w:widowControl w:val="0"/>
            <w:spacing w:after="0" w:line="540" w:lineRule="exact"/>
            <w:ind w:firstLine="561"/>
          </w:pPr>
        </w:pPrChange>
      </w:pPr>
      <w:r>
        <w:rPr>
          <w:rFonts w:ascii="仿宋_GB2312" w:eastAsia="仿宋_GB2312" w:hAnsi="仿宋_GB2312" w:cs="仿宋_GB2312" w:hint="eastAsia"/>
          <w:color w:val="000000" w:themeColor="text1"/>
          <w:sz w:val="28"/>
          <w:szCs w:val="28"/>
          <w:lang w:eastAsia="zh-CN" w:bidi="ar"/>
        </w:rPr>
        <w:t>（</w:t>
      </w:r>
      <w:r>
        <w:rPr>
          <w:rFonts w:ascii="仿宋_GB2312" w:eastAsia="仿宋_GB2312" w:hAnsi="仿宋_GB2312" w:cs="仿宋_GB2312"/>
          <w:color w:val="000000" w:themeColor="text1"/>
          <w:sz w:val="28"/>
          <w:szCs w:val="28"/>
          <w:lang w:eastAsia="zh-CN" w:bidi="ar"/>
        </w:rPr>
        <w:t>3</w:t>
      </w:r>
      <w:r>
        <w:rPr>
          <w:rFonts w:ascii="仿宋_GB2312" w:eastAsia="仿宋_GB2312" w:hAnsi="仿宋_GB2312" w:cs="仿宋_GB2312"/>
          <w:color w:val="000000" w:themeColor="text1"/>
          <w:sz w:val="28"/>
          <w:szCs w:val="28"/>
          <w:lang w:eastAsia="zh-CN" w:bidi="ar"/>
        </w:rPr>
        <w:t>）解释投标书或投标方案与用户需求之间的偏差；用数量来表示的需求，必须用确切的数字、单位来响应；</w:t>
      </w:r>
    </w:p>
    <w:p w14:paraId="3ACB1ECE" w14:textId="77777777" w:rsidR="005B1E27" w:rsidRDefault="00357C28" w:rsidP="005B1E27">
      <w:pPr>
        <w:widowControl w:val="0"/>
        <w:spacing w:after="0" w:line="560" w:lineRule="exact"/>
        <w:ind w:firstLine="561"/>
        <w:rPr>
          <w:rFonts w:ascii="仿宋_GB2312" w:eastAsia="仿宋_GB2312" w:hAnsi="仿宋_GB2312" w:cs="仿宋_GB2312"/>
          <w:color w:val="000000" w:themeColor="text1"/>
          <w:sz w:val="28"/>
          <w:szCs w:val="28"/>
          <w:lang w:eastAsia="zh-CN"/>
        </w:rPr>
        <w:pPrChange w:id="1382" w:author="刘宁" w:date="2025-09-05T11:24:00Z">
          <w:pPr>
            <w:widowControl w:val="0"/>
            <w:spacing w:after="0" w:line="540" w:lineRule="exact"/>
            <w:ind w:firstLine="561"/>
          </w:pPr>
        </w:pPrChange>
      </w:pPr>
      <w:r>
        <w:rPr>
          <w:rFonts w:ascii="仿宋_GB2312" w:eastAsia="仿宋_GB2312" w:hAnsi="仿宋_GB2312" w:cs="仿宋_GB2312" w:hint="eastAsia"/>
          <w:color w:val="000000" w:themeColor="text1"/>
          <w:sz w:val="28"/>
          <w:szCs w:val="28"/>
          <w:lang w:eastAsia="zh-CN" w:bidi="ar"/>
        </w:rPr>
        <w:t>（</w:t>
      </w:r>
      <w:r>
        <w:rPr>
          <w:rFonts w:ascii="仿宋_GB2312" w:eastAsia="仿宋_GB2312" w:hAnsi="仿宋_GB2312" w:cs="仿宋_GB2312"/>
          <w:color w:val="000000" w:themeColor="text1"/>
          <w:sz w:val="28"/>
          <w:szCs w:val="28"/>
          <w:lang w:eastAsia="zh-CN" w:bidi="ar"/>
        </w:rPr>
        <w:t>4</w:t>
      </w:r>
      <w:r>
        <w:rPr>
          <w:rFonts w:ascii="仿宋_GB2312" w:eastAsia="仿宋_GB2312" w:hAnsi="仿宋_GB2312" w:cs="仿宋_GB2312"/>
          <w:color w:val="000000" w:themeColor="text1"/>
          <w:sz w:val="28"/>
          <w:szCs w:val="28"/>
          <w:lang w:eastAsia="zh-CN" w:bidi="ar"/>
        </w:rPr>
        <w:t>）对招标文件技术需求的应答应至少包含第三章的全部内容。</w:t>
      </w:r>
      <w:r>
        <w:rPr>
          <w:rFonts w:ascii="仿宋_GB2312" w:eastAsia="仿宋_GB2312" w:hAnsi="仿宋_GB2312" w:cs="仿宋_GB2312" w:hint="eastAsia"/>
          <w:color w:val="000000" w:themeColor="text1"/>
          <w:sz w:val="28"/>
          <w:szCs w:val="28"/>
          <w:lang w:eastAsia="zh-CN" w:bidi="ar"/>
        </w:rPr>
        <w:t>供应商</w:t>
      </w:r>
      <w:r>
        <w:rPr>
          <w:rFonts w:ascii="仿宋_GB2312" w:eastAsia="仿宋_GB2312" w:hAnsi="仿宋_GB2312" w:cs="仿宋_GB2312"/>
          <w:color w:val="000000" w:themeColor="text1"/>
          <w:sz w:val="28"/>
          <w:szCs w:val="28"/>
          <w:lang w:eastAsia="zh-CN" w:bidi="ar"/>
        </w:rPr>
        <w:t>应提供实质性确切响应，并有详细的文字描述和说明，任何仅采用</w:t>
      </w:r>
      <w:r>
        <w:rPr>
          <w:rFonts w:ascii="仿宋_GB2312" w:eastAsia="仿宋_GB2312" w:hAnsi="仿宋_GB2312" w:cs="仿宋_GB2312" w:hint="eastAsia"/>
          <w:color w:val="000000" w:themeColor="text1"/>
          <w:sz w:val="28"/>
          <w:szCs w:val="28"/>
          <w:lang w:eastAsia="zh-CN" w:bidi="ar"/>
        </w:rPr>
        <w:t>“符合”、“满足”或非确定性数值（如</w:t>
      </w:r>
      <w:r>
        <w:rPr>
          <w:rFonts w:ascii="仿宋_GB2312" w:eastAsia="仿宋_GB2312" w:hAnsi="仿宋_GB2312" w:cs="仿宋_GB2312"/>
          <w:color w:val="000000" w:themeColor="text1"/>
          <w:sz w:val="28"/>
          <w:szCs w:val="28"/>
          <w:lang w:eastAsia="zh-CN" w:bidi="ar"/>
        </w:rPr>
        <w:t>"&gt;="</w:t>
      </w:r>
      <w:r>
        <w:rPr>
          <w:rFonts w:ascii="仿宋_GB2312" w:eastAsia="仿宋_GB2312" w:hAnsi="仿宋_GB2312" w:cs="仿宋_GB2312"/>
          <w:color w:val="000000" w:themeColor="text1"/>
          <w:sz w:val="28"/>
          <w:szCs w:val="28"/>
          <w:lang w:eastAsia="zh-CN" w:bidi="ar"/>
        </w:rPr>
        <w:t>或</w:t>
      </w:r>
      <w:r>
        <w:rPr>
          <w:rFonts w:ascii="仿宋_GB2312" w:eastAsia="仿宋_GB2312" w:hAnsi="仿宋_GB2312" w:cs="仿宋_GB2312"/>
          <w:color w:val="000000" w:themeColor="text1"/>
          <w:sz w:val="28"/>
          <w:szCs w:val="28"/>
          <w:lang w:eastAsia="zh-CN" w:bidi="ar"/>
        </w:rPr>
        <w:t>"&lt;=")</w:t>
      </w:r>
      <w:r>
        <w:rPr>
          <w:rFonts w:ascii="仿宋_GB2312" w:eastAsia="仿宋_GB2312" w:hAnsi="仿宋_GB2312" w:cs="仿宋_GB2312"/>
          <w:color w:val="000000" w:themeColor="text1"/>
          <w:sz w:val="28"/>
          <w:szCs w:val="28"/>
          <w:lang w:eastAsia="zh-CN" w:bidi="ar"/>
        </w:rPr>
        <w:t>的响应均将被视为没有对招标文件的实质性响应，从而可能导致严重后果直至废标；有关表格部分的响应应按招标文件商务部分规定的格式列出。若厂家可以提供需求以外的额外支持，可以在这一部分加以详细说明。提供投标文件中涉及的所有投标产品说明或相关证明，以中文描述，作为附件；</w:t>
      </w:r>
    </w:p>
    <w:p w14:paraId="1D699A8E" w14:textId="77777777" w:rsidR="005B1E27" w:rsidRDefault="00357C28" w:rsidP="005B1E27">
      <w:pPr>
        <w:spacing w:after="0" w:line="560" w:lineRule="exact"/>
        <w:ind w:firstLine="561"/>
        <w:rPr>
          <w:rFonts w:ascii="仿宋_GB2312" w:eastAsia="仿宋_GB2312" w:hAnsi="仿宋_GB2312" w:cs="仿宋_GB2312"/>
          <w:color w:val="000000" w:themeColor="text1"/>
          <w:sz w:val="28"/>
          <w:szCs w:val="28"/>
          <w:lang w:eastAsia="zh-CN"/>
        </w:rPr>
        <w:pPrChange w:id="1383" w:author="刘宁" w:date="2025-09-05T11:24:00Z">
          <w:pPr>
            <w:spacing w:after="0" w:line="540" w:lineRule="exact"/>
            <w:ind w:firstLine="561"/>
          </w:pPr>
        </w:pPrChange>
      </w:pPr>
      <w:r>
        <w:rPr>
          <w:rFonts w:ascii="仿宋_GB2312" w:eastAsia="仿宋_GB2312" w:hAnsi="仿宋_GB2312" w:cs="仿宋_GB2312" w:hint="eastAsia"/>
          <w:color w:val="000000" w:themeColor="text1"/>
          <w:sz w:val="28"/>
          <w:szCs w:val="28"/>
          <w:lang w:eastAsia="zh-CN" w:bidi="ar"/>
        </w:rPr>
        <w:t>（</w:t>
      </w:r>
      <w:r>
        <w:rPr>
          <w:rFonts w:ascii="仿宋_GB2312" w:eastAsia="仿宋_GB2312" w:hAnsi="仿宋_GB2312" w:cs="仿宋_GB2312"/>
          <w:color w:val="000000" w:themeColor="text1"/>
          <w:sz w:val="28"/>
          <w:szCs w:val="28"/>
          <w:lang w:eastAsia="zh-CN" w:bidi="ar"/>
        </w:rPr>
        <w:t>5</w:t>
      </w:r>
      <w:r>
        <w:rPr>
          <w:rFonts w:ascii="仿宋_GB2312" w:eastAsia="仿宋_GB2312" w:hAnsi="仿宋_GB2312" w:cs="仿宋_GB2312"/>
          <w:color w:val="000000" w:themeColor="text1"/>
          <w:sz w:val="28"/>
          <w:szCs w:val="28"/>
          <w:lang w:eastAsia="zh-CN" w:bidi="ar"/>
        </w:rPr>
        <w:t>）</w:t>
      </w:r>
      <w:r>
        <w:rPr>
          <w:rFonts w:ascii="仿宋_GB2312" w:eastAsia="仿宋_GB2312" w:hAnsi="仿宋_GB2312" w:cs="仿宋_GB2312" w:hint="eastAsia"/>
          <w:color w:val="000000" w:themeColor="text1"/>
          <w:sz w:val="28"/>
          <w:szCs w:val="28"/>
          <w:lang w:eastAsia="zh-CN" w:bidi="ar"/>
        </w:rPr>
        <w:t>供应商</w:t>
      </w:r>
      <w:r>
        <w:rPr>
          <w:rFonts w:ascii="仿宋_GB2312" w:eastAsia="仿宋_GB2312" w:hAnsi="仿宋_GB2312" w:cs="仿宋_GB2312"/>
          <w:color w:val="000000" w:themeColor="text1"/>
          <w:sz w:val="28"/>
          <w:szCs w:val="28"/>
          <w:lang w:eastAsia="zh-CN" w:bidi="ar"/>
        </w:rPr>
        <w:t>认为对整个系统建设特别重要的建议需单独说明。</w:t>
      </w:r>
    </w:p>
    <w:p w14:paraId="775B0BA1"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1384" w:author="刘宁" w:date="2025-09-05T12:00:00Z">
          <w:pPr>
            <w:pStyle w:val="3"/>
            <w:keepNext w:val="0"/>
            <w:spacing w:before="0" w:after="0" w:line="540" w:lineRule="exact"/>
          </w:pPr>
        </w:pPrChange>
      </w:pPr>
      <w:bookmarkStart w:id="1385" w:name="_Toc19970"/>
      <w:bookmarkStart w:id="1386" w:name="_Toc6331"/>
      <w:bookmarkStart w:id="1387" w:name="_Toc11814"/>
      <w:bookmarkStart w:id="1388" w:name="_Toc32538"/>
      <w:bookmarkStart w:id="1389" w:name="_Toc5092"/>
      <w:bookmarkStart w:id="1390" w:name="_Toc7549"/>
      <w:bookmarkStart w:id="1391" w:name="_Toc19836"/>
      <w:bookmarkStart w:id="1392" w:name="_Toc13204"/>
      <w:bookmarkStart w:id="1393" w:name="_Toc7961"/>
      <w:bookmarkStart w:id="1394" w:name="_Toc14800"/>
      <w:bookmarkStart w:id="1395" w:name="_Toc207989794"/>
      <w:r>
        <w:rPr>
          <w:rFonts w:ascii="仿宋_GB2312" w:eastAsia="仿宋_GB2312" w:hAnsi="仿宋_GB2312" w:cs="仿宋_GB2312"/>
          <w:color w:val="000000" w:themeColor="text1"/>
          <w:sz w:val="28"/>
          <w:szCs w:val="28"/>
          <w:lang w:eastAsia="zh-CN"/>
        </w:rPr>
        <w:t>2.2.2</w:t>
      </w:r>
      <w:r>
        <w:rPr>
          <w:rFonts w:ascii="仿宋_GB2312" w:eastAsia="仿宋_GB2312" w:hAnsi="仿宋_GB2312" w:cs="仿宋_GB2312"/>
          <w:color w:val="000000" w:themeColor="text1"/>
          <w:sz w:val="28"/>
          <w:szCs w:val="28"/>
          <w:lang w:eastAsia="zh-CN"/>
        </w:rPr>
        <w:t>投标</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响应方案要求</w:t>
      </w:r>
      <w:bookmarkEnd w:id="1385"/>
      <w:bookmarkEnd w:id="1386"/>
      <w:bookmarkEnd w:id="1387"/>
      <w:bookmarkEnd w:id="1388"/>
      <w:bookmarkEnd w:id="1389"/>
      <w:bookmarkEnd w:id="1390"/>
      <w:bookmarkEnd w:id="1391"/>
      <w:bookmarkEnd w:id="1392"/>
      <w:bookmarkEnd w:id="1393"/>
      <w:bookmarkEnd w:id="1394"/>
      <w:bookmarkEnd w:id="1395"/>
    </w:p>
    <w:p w14:paraId="7ADA1BB7" w14:textId="77777777" w:rsidR="005B1E27" w:rsidRDefault="00357C28" w:rsidP="005B1E27">
      <w:pPr>
        <w:spacing w:after="0" w:line="560" w:lineRule="exact"/>
        <w:ind w:firstLine="561"/>
        <w:rPr>
          <w:rFonts w:ascii="仿宋_GB2312" w:eastAsia="仿宋_GB2312" w:hAnsi="仿宋_GB2312" w:cs="仿宋_GB2312"/>
          <w:color w:val="000000" w:themeColor="text1"/>
          <w:sz w:val="28"/>
          <w:szCs w:val="28"/>
          <w:lang w:eastAsia="zh-CN"/>
        </w:rPr>
        <w:pPrChange w:id="1396" w:author="刘宁" w:date="2025-09-05T11:24:00Z">
          <w:pPr>
            <w:spacing w:after="0" w:line="540" w:lineRule="exact"/>
            <w:ind w:firstLine="561"/>
          </w:pPr>
        </w:pPrChange>
      </w:pPr>
      <w:r>
        <w:rPr>
          <w:rFonts w:ascii="仿宋_GB2312" w:eastAsia="仿宋_GB2312" w:hAnsi="仿宋_GB2312" w:cs="仿宋_GB2312"/>
          <w:color w:val="000000" w:themeColor="text1"/>
          <w:sz w:val="28"/>
          <w:szCs w:val="28"/>
          <w:lang w:eastAsia="zh-CN"/>
        </w:rPr>
        <w:t>以下相关方案，若作为评审因素，则</w:t>
      </w:r>
      <w:r>
        <w:rPr>
          <w:rFonts w:ascii="仿宋_GB2312" w:eastAsia="仿宋_GB2312" w:hAnsi="仿宋_GB2312" w:cs="仿宋_GB2312" w:hint="eastAsia"/>
          <w:color w:val="000000" w:themeColor="text1"/>
          <w:sz w:val="28"/>
          <w:szCs w:val="28"/>
          <w:lang w:eastAsia="zh-CN"/>
        </w:rPr>
        <w:t>供应商</w:t>
      </w:r>
      <w:r>
        <w:rPr>
          <w:rFonts w:ascii="仿宋_GB2312" w:eastAsia="仿宋_GB2312" w:hAnsi="仿宋_GB2312" w:cs="仿宋_GB2312"/>
          <w:color w:val="000000" w:themeColor="text1"/>
          <w:sz w:val="28"/>
          <w:szCs w:val="28"/>
          <w:lang w:eastAsia="zh-CN"/>
        </w:rPr>
        <w:t>应在满足</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关键指标项要求的前提下，根据项目特点和采购需求，制定更为完整、详细、可操作性强的方案。</w:t>
      </w:r>
    </w:p>
    <w:p w14:paraId="1C6641D4" w14:textId="77777777" w:rsidR="005B1E27" w:rsidRDefault="00357C28" w:rsidP="005B1E27">
      <w:pPr>
        <w:pStyle w:val="4"/>
        <w:spacing w:before="0" w:after="0" w:line="560" w:lineRule="exact"/>
        <w:rPr>
          <w:rFonts w:ascii="仿宋_GB2312" w:eastAsia="仿宋_GB2312" w:hAnsi="仿宋_GB2312" w:cs="仿宋_GB2312"/>
          <w:color w:val="000000" w:themeColor="text1"/>
          <w:lang w:eastAsia="zh-CN"/>
        </w:rPr>
        <w:pPrChange w:id="1397" w:author="刘宁" w:date="2025-09-05T12:00:00Z">
          <w:pPr>
            <w:pStyle w:val="4"/>
            <w:spacing w:before="0" w:after="0" w:line="540" w:lineRule="exact"/>
          </w:pPr>
        </w:pPrChange>
      </w:pPr>
      <w:bookmarkStart w:id="1398" w:name="_Toc14594"/>
      <w:bookmarkStart w:id="1399" w:name="_Toc24389"/>
      <w:bookmarkStart w:id="1400" w:name="_Toc25750"/>
      <w:bookmarkStart w:id="1401" w:name="_Toc17734"/>
      <w:bookmarkStart w:id="1402" w:name="_Toc21461"/>
      <w:r>
        <w:rPr>
          <w:rFonts w:ascii="仿宋_GB2312" w:eastAsia="仿宋_GB2312" w:hAnsi="仿宋_GB2312" w:cs="仿宋_GB2312"/>
          <w:color w:val="000000" w:themeColor="text1"/>
          <w:lang w:eastAsia="zh-CN"/>
        </w:rPr>
        <w:t xml:space="preserve">2.2.2.1 </w:t>
      </w:r>
      <w:r>
        <w:rPr>
          <w:rFonts w:ascii="仿宋_GB2312" w:eastAsia="仿宋_GB2312" w:hAnsi="仿宋_GB2312" w:cs="仿宋_GB2312"/>
          <w:color w:val="000000" w:themeColor="text1"/>
          <w:lang w:eastAsia="zh-CN"/>
        </w:rPr>
        <w:t>项目需求理解</w:t>
      </w:r>
      <w:bookmarkEnd w:id="1398"/>
      <w:bookmarkEnd w:id="1399"/>
      <w:bookmarkEnd w:id="1400"/>
      <w:bookmarkEnd w:id="1401"/>
      <w:bookmarkEnd w:id="1402"/>
    </w:p>
    <w:p w14:paraId="19F82FB8" w14:textId="77777777" w:rsidR="005B1E27" w:rsidRDefault="00357C28" w:rsidP="005B1E27">
      <w:pPr>
        <w:spacing w:after="0" w:line="560" w:lineRule="exact"/>
        <w:ind w:firstLine="561"/>
        <w:rPr>
          <w:rFonts w:ascii="仿宋_GB2312" w:eastAsia="仿宋_GB2312" w:hAnsi="仿宋_GB2312" w:cs="仿宋_GB2312"/>
          <w:color w:val="000000" w:themeColor="text1"/>
          <w:sz w:val="28"/>
          <w:szCs w:val="28"/>
          <w:lang w:eastAsia="zh-CN"/>
        </w:rPr>
        <w:pPrChange w:id="1403" w:author="刘宁" w:date="2025-09-05T11:24:00Z">
          <w:pPr>
            <w:spacing w:after="0" w:line="540" w:lineRule="exact"/>
            <w:ind w:firstLine="561"/>
          </w:pPr>
        </w:pPrChange>
      </w:pPr>
      <w:bookmarkStart w:id="1404" w:name="_Toc11697"/>
      <w:bookmarkStart w:id="1405" w:name="_Toc5109"/>
      <w:r>
        <w:rPr>
          <w:rFonts w:ascii="仿宋_GB2312" w:eastAsia="仿宋_GB2312" w:hAnsi="仿宋_GB2312" w:cs="仿宋_GB2312" w:hint="eastAsia"/>
          <w:color w:val="000000" w:themeColor="text1"/>
          <w:sz w:val="28"/>
          <w:szCs w:val="28"/>
          <w:lang w:eastAsia="zh-CN"/>
        </w:rPr>
        <w:t>供应商须提供针对本项目的采购需求理解方案，方案内容要求包括但不限于项目的背景、服务用户、服务系统等方面的理解。</w:t>
      </w:r>
      <w:bookmarkEnd w:id="1404"/>
      <w:bookmarkEnd w:id="1405"/>
    </w:p>
    <w:p w14:paraId="614B672E" w14:textId="77777777" w:rsidR="005B1E27" w:rsidRDefault="00357C28" w:rsidP="005B1E27">
      <w:pPr>
        <w:pStyle w:val="4"/>
        <w:spacing w:before="0" w:after="0" w:line="560" w:lineRule="exact"/>
        <w:rPr>
          <w:rFonts w:ascii="仿宋_GB2312" w:eastAsia="仿宋_GB2312" w:hAnsi="仿宋_GB2312" w:cs="仿宋_GB2312"/>
          <w:color w:val="000000" w:themeColor="text1"/>
          <w:lang w:eastAsia="zh-CN"/>
        </w:rPr>
        <w:pPrChange w:id="1406" w:author="刘宁" w:date="2025-09-05T12:00:00Z">
          <w:pPr>
            <w:pStyle w:val="4"/>
            <w:spacing w:before="0" w:after="0" w:line="540" w:lineRule="exact"/>
          </w:pPr>
        </w:pPrChange>
      </w:pPr>
      <w:bookmarkStart w:id="1407" w:name="_Toc22892"/>
      <w:bookmarkStart w:id="1408" w:name="_Toc10110"/>
      <w:bookmarkStart w:id="1409" w:name="_Toc15525"/>
      <w:bookmarkStart w:id="1410" w:name="_Toc28529"/>
      <w:bookmarkStart w:id="1411" w:name="_Toc5949"/>
      <w:bookmarkStart w:id="1412" w:name="_Toc2460"/>
      <w:bookmarkStart w:id="1413" w:name="_Toc22721"/>
      <w:r>
        <w:rPr>
          <w:rFonts w:ascii="仿宋_GB2312" w:eastAsia="仿宋_GB2312" w:hAnsi="仿宋_GB2312" w:cs="仿宋_GB2312"/>
          <w:color w:val="000000" w:themeColor="text1"/>
          <w:lang w:eastAsia="zh-CN"/>
        </w:rPr>
        <w:t xml:space="preserve">2.2.2.2 </w:t>
      </w:r>
      <w:r>
        <w:rPr>
          <w:rFonts w:ascii="仿宋_GB2312" w:eastAsia="仿宋_GB2312" w:hAnsi="仿宋_GB2312" w:cs="仿宋_GB2312"/>
          <w:color w:val="000000" w:themeColor="text1"/>
          <w:lang w:eastAsia="zh-CN"/>
        </w:rPr>
        <w:t>项目</w:t>
      </w:r>
      <w:r>
        <w:rPr>
          <w:rFonts w:ascii="仿宋_GB2312" w:eastAsia="仿宋_GB2312" w:hAnsi="仿宋_GB2312" w:cs="仿宋_GB2312" w:hint="eastAsia"/>
          <w:color w:val="000000" w:themeColor="text1"/>
          <w:lang w:eastAsia="zh-CN"/>
          <w:rPrChange w:id="1414" w:author="刘宁" w:date="2025-09-04T20:19:00Z">
            <w:rPr>
              <w:rFonts w:ascii="仿宋_GB2312" w:eastAsia="仿宋_GB2312" w:hAnsi="仿宋_GB2312" w:cs="仿宋_GB2312" w:hint="eastAsia"/>
              <w:color w:val="000000" w:themeColor="text1"/>
              <w:highlight w:val="yellow"/>
              <w:lang w:eastAsia="zh-CN"/>
            </w:rPr>
          </w:rPrChange>
        </w:rPr>
        <w:t>实施</w:t>
      </w:r>
      <w:r>
        <w:rPr>
          <w:rFonts w:ascii="仿宋_GB2312" w:eastAsia="仿宋_GB2312" w:hAnsi="仿宋_GB2312" w:cs="仿宋_GB2312" w:hint="eastAsia"/>
          <w:color w:val="000000" w:themeColor="text1"/>
          <w:lang w:eastAsia="zh-CN"/>
        </w:rPr>
        <w:t>方案</w:t>
      </w:r>
      <w:bookmarkEnd w:id="1407"/>
      <w:bookmarkEnd w:id="1408"/>
      <w:bookmarkEnd w:id="1409"/>
      <w:bookmarkEnd w:id="1410"/>
      <w:bookmarkEnd w:id="1411"/>
      <w:bookmarkEnd w:id="1412"/>
      <w:bookmarkEnd w:id="1413"/>
    </w:p>
    <w:p w14:paraId="24C2388A" w14:textId="77777777" w:rsidR="005B1E27" w:rsidRDefault="00357C28" w:rsidP="005B1E27">
      <w:pPr>
        <w:spacing w:after="0" w:line="560" w:lineRule="exact"/>
        <w:ind w:firstLine="561"/>
        <w:rPr>
          <w:rFonts w:ascii="仿宋_GB2312" w:eastAsia="仿宋_GB2312" w:hAnsi="仿宋_GB2312" w:cs="仿宋_GB2312"/>
          <w:color w:val="000000" w:themeColor="text1"/>
          <w:sz w:val="28"/>
          <w:szCs w:val="28"/>
          <w:lang w:eastAsia="zh-CN"/>
        </w:rPr>
        <w:pPrChange w:id="1415" w:author="刘宁" w:date="2025-09-05T11:24:00Z">
          <w:pPr>
            <w:spacing w:after="0" w:line="540" w:lineRule="exact"/>
            <w:ind w:firstLine="561"/>
          </w:pPr>
        </w:pPrChange>
      </w:pPr>
      <w:bookmarkStart w:id="1416" w:name="_Toc22168"/>
      <w:bookmarkStart w:id="1417" w:name="_Toc14659"/>
      <w:r>
        <w:rPr>
          <w:rFonts w:ascii="仿宋_GB2312" w:eastAsia="仿宋_GB2312" w:hAnsi="仿宋_GB2312" w:cs="仿宋_GB2312" w:hint="eastAsia"/>
          <w:color w:val="000000" w:themeColor="text1"/>
          <w:sz w:val="28"/>
          <w:szCs w:val="28"/>
          <w:lang w:eastAsia="zh-CN"/>
        </w:rPr>
        <w:t>供应商须提供针对本项目的</w:t>
      </w:r>
      <w:r>
        <w:rPr>
          <w:rFonts w:ascii="仿宋_GB2312" w:eastAsia="仿宋_GB2312" w:hAnsi="仿宋_GB2312" w:cs="仿宋_GB2312" w:hint="eastAsia"/>
          <w:color w:val="000000" w:themeColor="text1"/>
          <w:sz w:val="28"/>
          <w:szCs w:val="28"/>
          <w:lang w:eastAsia="zh-CN"/>
          <w:rPrChange w:id="1418" w:author="刘宁" w:date="2025-09-04T20:19:00Z">
            <w:rPr>
              <w:rFonts w:ascii="仿宋_GB2312" w:eastAsia="仿宋_GB2312" w:hAnsi="仿宋_GB2312" w:cs="仿宋_GB2312" w:hint="eastAsia"/>
              <w:color w:val="000000" w:themeColor="text1"/>
              <w:sz w:val="28"/>
              <w:szCs w:val="28"/>
              <w:highlight w:val="yellow"/>
              <w:lang w:eastAsia="zh-CN"/>
            </w:rPr>
          </w:rPrChange>
        </w:rPr>
        <w:t>实施</w:t>
      </w:r>
      <w:r>
        <w:rPr>
          <w:rFonts w:ascii="仿宋_GB2312" w:eastAsia="仿宋_GB2312" w:hAnsi="仿宋_GB2312" w:cs="仿宋_GB2312" w:hint="eastAsia"/>
          <w:color w:val="000000" w:themeColor="text1"/>
          <w:sz w:val="28"/>
          <w:szCs w:val="28"/>
          <w:lang w:eastAsia="zh-CN"/>
        </w:rPr>
        <w:t>方案，方案内容包括但不限于产品配置方案、</w:t>
      </w:r>
      <w:r>
        <w:rPr>
          <w:rFonts w:ascii="仿宋_GB2312" w:eastAsia="仿宋_GB2312" w:hAnsi="仿宋_GB2312" w:cs="仿宋_GB2312" w:hint="eastAsia"/>
          <w:color w:val="000000" w:themeColor="text1"/>
          <w:sz w:val="28"/>
          <w:szCs w:val="28"/>
          <w:lang w:eastAsia="zh-CN"/>
          <w:rPrChange w:id="1419" w:author="刘宁" w:date="2025-09-04T20:19:00Z">
            <w:rPr>
              <w:rFonts w:ascii="仿宋_GB2312" w:eastAsia="仿宋_GB2312" w:hAnsi="仿宋_GB2312" w:cs="仿宋_GB2312" w:hint="eastAsia"/>
              <w:color w:val="000000" w:themeColor="text1"/>
              <w:sz w:val="28"/>
              <w:szCs w:val="28"/>
              <w:highlight w:val="yellow"/>
              <w:lang w:eastAsia="zh-CN"/>
            </w:rPr>
          </w:rPrChange>
        </w:rPr>
        <w:t>实施</w:t>
      </w:r>
      <w:r>
        <w:rPr>
          <w:rFonts w:ascii="仿宋_GB2312" w:eastAsia="仿宋_GB2312" w:hAnsi="仿宋_GB2312" w:cs="仿宋_GB2312" w:hint="eastAsia"/>
          <w:color w:val="000000" w:themeColor="text1"/>
          <w:sz w:val="28"/>
          <w:szCs w:val="28"/>
          <w:lang w:eastAsia="zh-CN"/>
        </w:rPr>
        <w:t>总体方案、</w:t>
      </w:r>
      <w:r>
        <w:rPr>
          <w:rFonts w:ascii="仿宋_GB2312" w:eastAsia="仿宋_GB2312" w:hAnsi="仿宋_GB2312" w:cs="仿宋_GB2312" w:hint="eastAsia"/>
          <w:color w:val="000000" w:themeColor="text1"/>
          <w:sz w:val="28"/>
          <w:szCs w:val="28"/>
          <w:lang w:eastAsia="zh-CN"/>
          <w:rPrChange w:id="1420" w:author="刘宁" w:date="2025-09-04T20:19:00Z">
            <w:rPr>
              <w:rFonts w:ascii="仿宋_GB2312" w:eastAsia="仿宋_GB2312" w:hAnsi="仿宋_GB2312" w:cs="仿宋_GB2312" w:hint="eastAsia"/>
              <w:color w:val="000000" w:themeColor="text1"/>
              <w:sz w:val="28"/>
              <w:szCs w:val="28"/>
              <w:highlight w:val="yellow"/>
              <w:lang w:eastAsia="zh-CN"/>
            </w:rPr>
          </w:rPrChange>
        </w:rPr>
        <w:t>实施</w:t>
      </w:r>
      <w:r>
        <w:rPr>
          <w:rFonts w:ascii="仿宋_GB2312" w:eastAsia="仿宋_GB2312" w:hAnsi="仿宋_GB2312" w:cs="仿宋_GB2312" w:hint="eastAsia"/>
          <w:color w:val="000000" w:themeColor="text1"/>
          <w:sz w:val="28"/>
          <w:szCs w:val="28"/>
          <w:lang w:eastAsia="zh-CN"/>
        </w:rPr>
        <w:t>详细步骤、项目管理方案等内容。</w:t>
      </w:r>
      <w:bookmarkStart w:id="1421" w:name="_Toc5592"/>
      <w:bookmarkEnd w:id="1416"/>
    </w:p>
    <w:p w14:paraId="49FFBE07" w14:textId="77777777" w:rsidR="005B1E27" w:rsidRDefault="00357C28" w:rsidP="005B1E27">
      <w:pPr>
        <w:pStyle w:val="4"/>
        <w:spacing w:before="0" w:after="0" w:line="560" w:lineRule="exact"/>
        <w:rPr>
          <w:rFonts w:ascii="仿宋_GB2312" w:eastAsia="仿宋_GB2312" w:hAnsi="仿宋_GB2312" w:cs="仿宋_GB2312"/>
          <w:color w:val="000000" w:themeColor="text1"/>
          <w:lang w:eastAsia="zh-CN"/>
        </w:rPr>
        <w:pPrChange w:id="1422" w:author="刘宁" w:date="2025-09-05T12:00:00Z">
          <w:pPr>
            <w:pStyle w:val="4"/>
            <w:spacing w:before="0" w:after="0" w:line="540" w:lineRule="exact"/>
          </w:pPr>
        </w:pPrChange>
      </w:pPr>
      <w:bookmarkStart w:id="1423" w:name="_Toc29747"/>
      <w:bookmarkStart w:id="1424" w:name="_Toc13835"/>
      <w:bookmarkStart w:id="1425" w:name="_Toc9610"/>
      <w:bookmarkStart w:id="1426" w:name="_Toc4359"/>
      <w:bookmarkStart w:id="1427" w:name="_Toc4517"/>
      <w:bookmarkStart w:id="1428" w:name="_Toc10328"/>
      <w:bookmarkStart w:id="1429" w:name="_Toc21455"/>
      <w:bookmarkEnd w:id="1417"/>
      <w:bookmarkEnd w:id="1421"/>
      <w:r>
        <w:rPr>
          <w:rFonts w:ascii="仿宋_GB2312" w:eastAsia="仿宋_GB2312" w:hAnsi="仿宋_GB2312" w:cs="仿宋_GB2312"/>
          <w:color w:val="000000" w:themeColor="text1"/>
          <w:lang w:eastAsia="zh-CN"/>
        </w:rPr>
        <w:t xml:space="preserve">2.2.2.3 </w:t>
      </w:r>
      <w:r>
        <w:rPr>
          <w:rFonts w:ascii="仿宋_GB2312" w:eastAsia="仿宋_GB2312" w:hAnsi="仿宋_GB2312" w:cs="仿宋_GB2312"/>
          <w:color w:val="000000" w:themeColor="text1"/>
          <w:lang w:eastAsia="zh-CN"/>
        </w:rPr>
        <w:t>安全保障方案</w:t>
      </w:r>
      <w:bookmarkEnd w:id="1423"/>
      <w:bookmarkEnd w:id="1424"/>
      <w:bookmarkEnd w:id="1425"/>
      <w:bookmarkEnd w:id="1426"/>
      <w:bookmarkEnd w:id="1427"/>
      <w:bookmarkEnd w:id="1428"/>
      <w:bookmarkEnd w:id="1429"/>
    </w:p>
    <w:p w14:paraId="7329FFB6" w14:textId="77777777" w:rsidR="005B1E27" w:rsidRDefault="00357C28" w:rsidP="005B1E27">
      <w:pPr>
        <w:spacing w:after="0" w:line="560" w:lineRule="exact"/>
        <w:ind w:firstLine="561"/>
        <w:rPr>
          <w:rFonts w:ascii="仿宋_GB2312" w:eastAsia="仿宋_GB2312" w:hAnsi="仿宋_GB2312" w:cs="仿宋_GB2312"/>
          <w:color w:val="000000" w:themeColor="text1"/>
          <w:sz w:val="28"/>
          <w:szCs w:val="28"/>
          <w:lang w:eastAsia="zh-CN"/>
        </w:rPr>
        <w:pPrChange w:id="1430" w:author="刘宁" w:date="2025-09-05T11:24:00Z">
          <w:pPr>
            <w:spacing w:after="0" w:line="540" w:lineRule="exact"/>
            <w:ind w:firstLine="561"/>
          </w:pPr>
        </w:pPrChange>
      </w:pPr>
      <w:bookmarkStart w:id="1431" w:name="_Toc12450"/>
      <w:bookmarkStart w:id="1432" w:name="_Toc6528"/>
      <w:r>
        <w:rPr>
          <w:rFonts w:ascii="仿宋_GB2312" w:eastAsia="仿宋_GB2312" w:hAnsi="仿宋_GB2312" w:cs="仿宋_GB2312" w:hint="eastAsia"/>
          <w:color w:val="000000" w:themeColor="text1"/>
          <w:sz w:val="28"/>
          <w:szCs w:val="28"/>
          <w:lang w:eastAsia="zh-CN"/>
        </w:rPr>
        <w:t>供应商的安全保障方案应具有合理性、可行性等。包括但不局限于信息安全保障措施、安全管理制度等。要求安全保障符合要求，安全管理措施合理规范、安全管理制度细致完善。</w:t>
      </w:r>
      <w:bookmarkEnd w:id="1431"/>
      <w:bookmarkEnd w:id="1432"/>
    </w:p>
    <w:p w14:paraId="2D43DBE9" w14:textId="77777777" w:rsidR="005B1E27" w:rsidRDefault="00357C28" w:rsidP="005B1E27">
      <w:pPr>
        <w:pStyle w:val="4"/>
        <w:spacing w:before="0" w:after="0" w:line="560" w:lineRule="exact"/>
        <w:rPr>
          <w:rFonts w:ascii="仿宋_GB2312" w:eastAsia="仿宋_GB2312" w:hAnsi="仿宋_GB2312" w:cs="仿宋_GB2312"/>
          <w:color w:val="000000" w:themeColor="text1"/>
          <w:lang w:eastAsia="zh-CN"/>
        </w:rPr>
        <w:pPrChange w:id="1433" w:author="刘宁" w:date="2025-09-05T12:00:00Z">
          <w:pPr>
            <w:pStyle w:val="4"/>
            <w:spacing w:before="0" w:after="0" w:line="540" w:lineRule="exact"/>
          </w:pPr>
        </w:pPrChange>
      </w:pPr>
      <w:bookmarkStart w:id="1434" w:name="_Toc15335"/>
      <w:bookmarkStart w:id="1435" w:name="_Toc21119"/>
      <w:bookmarkStart w:id="1436" w:name="_Toc27621"/>
      <w:bookmarkStart w:id="1437" w:name="_Toc16359"/>
      <w:bookmarkStart w:id="1438" w:name="_Toc30787"/>
      <w:bookmarkStart w:id="1439" w:name="_Toc26971"/>
      <w:bookmarkStart w:id="1440" w:name="_Toc31"/>
      <w:r>
        <w:rPr>
          <w:rFonts w:ascii="仿宋_GB2312" w:eastAsia="仿宋_GB2312" w:hAnsi="仿宋_GB2312" w:cs="仿宋_GB2312"/>
          <w:color w:val="000000" w:themeColor="text1"/>
          <w:lang w:eastAsia="zh-CN"/>
        </w:rPr>
        <w:t xml:space="preserve">2.2.2.4 </w:t>
      </w:r>
      <w:r>
        <w:rPr>
          <w:rFonts w:ascii="仿宋_GB2312" w:eastAsia="仿宋_GB2312" w:hAnsi="仿宋_GB2312" w:cs="仿宋_GB2312"/>
          <w:color w:val="000000" w:themeColor="text1"/>
          <w:lang w:eastAsia="zh-CN"/>
        </w:rPr>
        <w:t>培训方案</w:t>
      </w:r>
      <w:bookmarkEnd w:id="1434"/>
      <w:bookmarkEnd w:id="1435"/>
      <w:bookmarkEnd w:id="1436"/>
      <w:bookmarkEnd w:id="1437"/>
      <w:bookmarkEnd w:id="1438"/>
      <w:bookmarkEnd w:id="1439"/>
      <w:bookmarkEnd w:id="1440"/>
    </w:p>
    <w:p w14:paraId="1F58379D" w14:textId="77777777" w:rsidR="005B1E27" w:rsidRDefault="00357C28" w:rsidP="005B1E27">
      <w:pPr>
        <w:spacing w:after="0" w:line="560" w:lineRule="exact"/>
        <w:ind w:firstLine="561"/>
        <w:rPr>
          <w:rFonts w:ascii="仿宋_GB2312" w:eastAsia="仿宋_GB2312" w:hAnsi="仿宋_GB2312" w:cs="仿宋_GB2312"/>
          <w:color w:val="000000" w:themeColor="text1"/>
          <w:sz w:val="28"/>
          <w:szCs w:val="28"/>
          <w:lang w:eastAsia="zh-CN"/>
        </w:rPr>
        <w:pPrChange w:id="1441" w:author="刘宁" w:date="2025-09-05T11:24:00Z">
          <w:pPr>
            <w:spacing w:after="0" w:line="540" w:lineRule="exact"/>
            <w:ind w:firstLine="561"/>
          </w:pPr>
        </w:pPrChange>
      </w:pPr>
      <w:bookmarkStart w:id="1442" w:name="_Toc3581"/>
      <w:bookmarkStart w:id="1443" w:name="_Toc14057"/>
      <w:r>
        <w:rPr>
          <w:rFonts w:ascii="仿宋_GB2312" w:eastAsia="仿宋_GB2312" w:hAnsi="仿宋_GB2312" w:cs="仿宋_GB2312" w:hint="eastAsia"/>
          <w:color w:val="000000" w:themeColor="text1"/>
          <w:sz w:val="28"/>
          <w:szCs w:val="28"/>
          <w:lang w:eastAsia="zh-CN"/>
        </w:rPr>
        <w:t>供应商须按照本项目培训要求制定培训方案，内容包括但不限于培训计划、课程安排、师资力量及相关保障措施等。</w:t>
      </w:r>
      <w:bookmarkEnd w:id="1442"/>
      <w:bookmarkEnd w:id="1443"/>
    </w:p>
    <w:p w14:paraId="165A3DD5" w14:textId="77777777" w:rsidR="005B1E27" w:rsidRDefault="00357C28" w:rsidP="005B1E27">
      <w:pPr>
        <w:pStyle w:val="4"/>
        <w:spacing w:before="0" w:after="0" w:line="560" w:lineRule="exact"/>
        <w:rPr>
          <w:rFonts w:ascii="仿宋_GB2312" w:eastAsia="仿宋_GB2312" w:hAnsi="仿宋_GB2312" w:cs="仿宋_GB2312"/>
          <w:color w:val="000000" w:themeColor="text1"/>
          <w:lang w:eastAsia="zh-CN"/>
        </w:rPr>
        <w:pPrChange w:id="1444" w:author="刘宁" w:date="2025-09-05T12:00:00Z">
          <w:pPr>
            <w:pStyle w:val="4"/>
            <w:spacing w:before="0" w:after="0" w:line="540" w:lineRule="exact"/>
          </w:pPr>
        </w:pPrChange>
      </w:pPr>
      <w:bookmarkStart w:id="1445" w:name="_Toc12576"/>
      <w:bookmarkStart w:id="1446" w:name="_Toc17534"/>
      <w:bookmarkStart w:id="1447" w:name="_Toc16481"/>
      <w:bookmarkStart w:id="1448" w:name="_Toc6797"/>
      <w:bookmarkStart w:id="1449" w:name="_Toc23579"/>
      <w:bookmarkStart w:id="1450" w:name="_Toc27994"/>
      <w:bookmarkStart w:id="1451" w:name="_Toc12786"/>
      <w:r>
        <w:rPr>
          <w:rFonts w:ascii="仿宋_GB2312" w:eastAsia="仿宋_GB2312" w:hAnsi="仿宋_GB2312" w:cs="仿宋_GB2312"/>
          <w:color w:val="000000" w:themeColor="text1"/>
          <w:lang w:eastAsia="zh-CN"/>
        </w:rPr>
        <w:t>2.2.2.5</w:t>
      </w:r>
      <w:r>
        <w:rPr>
          <w:rFonts w:ascii="仿宋_GB2312" w:eastAsia="仿宋_GB2312" w:hAnsi="仿宋_GB2312" w:cs="仿宋_GB2312"/>
          <w:color w:val="000000" w:themeColor="text1"/>
          <w:lang w:eastAsia="zh-CN"/>
        </w:rPr>
        <w:t>售后服务方案</w:t>
      </w:r>
      <w:bookmarkEnd w:id="1445"/>
      <w:bookmarkEnd w:id="1446"/>
      <w:bookmarkEnd w:id="1447"/>
      <w:bookmarkEnd w:id="1448"/>
      <w:bookmarkEnd w:id="1449"/>
      <w:bookmarkEnd w:id="1450"/>
      <w:bookmarkEnd w:id="1451"/>
    </w:p>
    <w:p w14:paraId="1F02C5E9" w14:textId="77777777" w:rsidR="005B1E27" w:rsidRDefault="00357C28" w:rsidP="005B1E27">
      <w:pPr>
        <w:spacing w:after="0" w:line="560" w:lineRule="exact"/>
        <w:ind w:firstLine="561"/>
        <w:rPr>
          <w:rFonts w:ascii="仿宋_GB2312" w:eastAsia="仿宋_GB2312" w:hAnsi="仿宋_GB2312" w:cs="仿宋_GB2312"/>
          <w:color w:val="000000" w:themeColor="text1"/>
          <w:sz w:val="28"/>
          <w:szCs w:val="28"/>
          <w:lang w:eastAsia="zh-CN"/>
        </w:rPr>
        <w:pPrChange w:id="1452" w:author="刘宁" w:date="2025-09-05T11:24:00Z">
          <w:pPr>
            <w:spacing w:after="0" w:line="540" w:lineRule="exact"/>
            <w:ind w:firstLine="561"/>
          </w:pPr>
        </w:pPrChange>
      </w:pPr>
      <w:bookmarkStart w:id="1453" w:name="_Toc20669"/>
      <w:r>
        <w:rPr>
          <w:rFonts w:ascii="仿宋_GB2312" w:eastAsia="仿宋_GB2312" w:hAnsi="仿宋_GB2312" w:cs="仿宋_GB2312" w:hint="eastAsia"/>
          <w:color w:val="000000" w:themeColor="text1"/>
          <w:sz w:val="28"/>
          <w:szCs w:val="28"/>
          <w:lang w:eastAsia="zh-CN"/>
        </w:rPr>
        <w:t>供应商提供的售后服务方案内容详尽、完整，内容包括售后服务工作安排、售后服务响应、应急保障方案和措施等。</w:t>
      </w:r>
      <w:bookmarkEnd w:id="1453"/>
    </w:p>
    <w:p w14:paraId="486F3198" w14:textId="77777777" w:rsidR="005B1E27" w:rsidRDefault="00357C28" w:rsidP="005B1E27">
      <w:pPr>
        <w:pStyle w:val="4"/>
        <w:spacing w:before="0" w:after="0" w:line="560" w:lineRule="exact"/>
        <w:rPr>
          <w:rFonts w:ascii="仿宋_GB2312" w:eastAsia="仿宋_GB2312" w:hAnsi="仿宋_GB2312" w:cs="仿宋_GB2312"/>
          <w:color w:val="000000" w:themeColor="text1"/>
          <w:lang w:eastAsia="zh-CN"/>
        </w:rPr>
        <w:pPrChange w:id="1454" w:author="刘宁" w:date="2025-09-05T12:00:00Z">
          <w:pPr>
            <w:pStyle w:val="4"/>
            <w:spacing w:before="0" w:after="0" w:line="540" w:lineRule="exact"/>
          </w:pPr>
        </w:pPrChange>
      </w:pPr>
      <w:bookmarkStart w:id="1455" w:name="_Toc7346"/>
      <w:bookmarkStart w:id="1456" w:name="_Toc28357"/>
      <w:bookmarkStart w:id="1457" w:name="_Toc3120"/>
      <w:bookmarkStart w:id="1458" w:name="_Toc11829"/>
      <w:bookmarkStart w:id="1459" w:name="_Toc24044"/>
      <w:bookmarkStart w:id="1460" w:name="_Toc28726"/>
      <w:bookmarkStart w:id="1461" w:name="_Toc2724"/>
      <w:r>
        <w:rPr>
          <w:rFonts w:ascii="仿宋_GB2312" w:eastAsia="仿宋_GB2312" w:hAnsi="仿宋_GB2312" w:cs="仿宋_GB2312"/>
          <w:color w:val="000000" w:themeColor="text1"/>
          <w:lang w:eastAsia="zh-CN"/>
        </w:rPr>
        <w:t xml:space="preserve">2.2.2.6 </w:t>
      </w:r>
      <w:r>
        <w:rPr>
          <w:rFonts w:ascii="仿宋_GB2312" w:eastAsia="仿宋_GB2312" w:hAnsi="仿宋_GB2312" w:cs="仿宋_GB2312"/>
          <w:color w:val="000000" w:themeColor="text1"/>
          <w:lang w:eastAsia="zh-CN"/>
        </w:rPr>
        <w:t>验收方案</w:t>
      </w:r>
      <w:bookmarkEnd w:id="1455"/>
      <w:bookmarkEnd w:id="1456"/>
      <w:bookmarkEnd w:id="1457"/>
      <w:bookmarkEnd w:id="1458"/>
      <w:bookmarkEnd w:id="1459"/>
      <w:bookmarkEnd w:id="1460"/>
      <w:bookmarkEnd w:id="1461"/>
    </w:p>
    <w:p w14:paraId="6CCE65AA" w14:textId="77777777" w:rsidR="005B1E27" w:rsidRDefault="00357C28" w:rsidP="005B1E27">
      <w:pPr>
        <w:spacing w:after="0" w:line="560" w:lineRule="exact"/>
        <w:ind w:firstLine="561"/>
        <w:rPr>
          <w:rFonts w:ascii="仿宋_GB2312" w:eastAsia="仿宋_GB2312" w:hAnsi="仿宋_GB2312" w:cs="仿宋_GB2312"/>
          <w:color w:val="000000" w:themeColor="text1"/>
          <w:sz w:val="28"/>
          <w:szCs w:val="28"/>
          <w:lang w:eastAsia="zh-CN"/>
        </w:rPr>
        <w:pPrChange w:id="1462" w:author="刘宁" w:date="2025-09-05T11:24:00Z">
          <w:pPr>
            <w:spacing w:after="0" w:line="540" w:lineRule="exact"/>
            <w:ind w:firstLine="561"/>
          </w:pPr>
        </w:pPrChange>
      </w:pPr>
      <w:bookmarkStart w:id="1463" w:name="_Toc27363"/>
      <w:bookmarkStart w:id="1464" w:name="_Toc9964"/>
      <w:r>
        <w:rPr>
          <w:rFonts w:ascii="仿宋_GB2312" w:eastAsia="仿宋_GB2312" w:hAnsi="仿宋_GB2312" w:cs="仿宋_GB2312" w:hint="eastAsia"/>
          <w:color w:val="000000" w:themeColor="text1"/>
          <w:sz w:val="28"/>
          <w:szCs w:val="28"/>
          <w:lang w:eastAsia="zh-CN"/>
        </w:rPr>
        <w:t>供应商必须按照本项目需求，详细阐述项目验收方案。根据需要验收的内容，提出切实可行的验收流程。</w:t>
      </w:r>
      <w:bookmarkEnd w:id="1463"/>
      <w:bookmarkEnd w:id="1464"/>
    </w:p>
    <w:p w14:paraId="451F159B" w14:textId="77777777" w:rsidR="005B1E27" w:rsidRDefault="00357C28" w:rsidP="005B1E27">
      <w:pPr>
        <w:pStyle w:val="1"/>
        <w:keepNext w:val="0"/>
        <w:spacing w:before="0" w:after="0" w:line="560" w:lineRule="exact"/>
        <w:jc w:val="center"/>
        <w:rPr>
          <w:rFonts w:ascii="仿宋_GB2312" w:eastAsia="仿宋_GB2312" w:hAnsi="仿宋_GB2312" w:cs="仿宋_GB2312"/>
          <w:color w:val="000000" w:themeColor="text1"/>
          <w:lang w:eastAsia="zh-CN"/>
        </w:rPr>
        <w:pPrChange w:id="1465" w:author="刘宁" w:date="2025-09-05T11:24:00Z">
          <w:pPr>
            <w:pStyle w:val="1"/>
            <w:keepNext w:val="0"/>
            <w:spacing w:before="0" w:after="0" w:line="540" w:lineRule="exact"/>
            <w:jc w:val="center"/>
          </w:pPr>
        </w:pPrChange>
      </w:pPr>
      <w:bookmarkStart w:id="1466" w:name="_Toc13471"/>
      <w:bookmarkStart w:id="1467" w:name="_Toc19758"/>
      <w:bookmarkStart w:id="1468" w:name="_Toc15395"/>
      <w:bookmarkStart w:id="1469" w:name="_Toc13085"/>
      <w:bookmarkStart w:id="1470" w:name="_Toc20299"/>
      <w:bookmarkStart w:id="1471" w:name="_Toc16063"/>
      <w:bookmarkStart w:id="1472" w:name="_Toc27743"/>
      <w:bookmarkStart w:id="1473" w:name="_Toc6055"/>
      <w:bookmarkStart w:id="1474" w:name="_Toc26611"/>
      <w:bookmarkStart w:id="1475" w:name="_Toc8549"/>
      <w:bookmarkStart w:id="1476" w:name="_Toc207989795"/>
      <w:r>
        <w:rPr>
          <w:rFonts w:ascii="仿宋_GB2312" w:eastAsia="仿宋_GB2312" w:hAnsi="仿宋_GB2312" w:cs="仿宋_GB2312"/>
          <w:color w:val="000000" w:themeColor="text1"/>
          <w:kern w:val="36"/>
          <w:lang w:eastAsia="zh-CN"/>
        </w:rPr>
        <w:t>3</w:t>
      </w:r>
      <w:r>
        <w:rPr>
          <w:rFonts w:ascii="仿宋_GB2312" w:eastAsia="仿宋_GB2312" w:hAnsi="仿宋_GB2312" w:cs="仿宋_GB2312"/>
          <w:color w:val="000000" w:themeColor="text1"/>
          <w:kern w:val="36"/>
          <w:lang w:eastAsia="zh-CN"/>
        </w:rPr>
        <w:t>项目需求</w:t>
      </w:r>
      <w:bookmarkEnd w:id="1466"/>
      <w:bookmarkEnd w:id="1467"/>
      <w:bookmarkEnd w:id="1468"/>
      <w:bookmarkEnd w:id="1469"/>
      <w:bookmarkEnd w:id="1470"/>
      <w:bookmarkEnd w:id="1471"/>
      <w:bookmarkEnd w:id="1472"/>
      <w:bookmarkEnd w:id="1473"/>
      <w:bookmarkEnd w:id="1474"/>
      <w:bookmarkEnd w:id="1475"/>
      <w:bookmarkEnd w:id="1476"/>
    </w:p>
    <w:p w14:paraId="548CB5E5" w14:textId="77777777" w:rsidR="005B1E27" w:rsidRDefault="00357C28" w:rsidP="005B1E27">
      <w:pPr>
        <w:pStyle w:val="2"/>
        <w:keepNext w:val="0"/>
        <w:spacing w:before="0" w:after="0" w:line="560" w:lineRule="exact"/>
        <w:rPr>
          <w:rFonts w:ascii="仿宋_GB2312" w:eastAsia="仿宋_GB2312" w:hAnsi="仿宋_GB2312" w:cs="仿宋_GB2312"/>
          <w:color w:val="000000" w:themeColor="text1"/>
          <w:lang w:eastAsia="zh-CN"/>
        </w:rPr>
        <w:pPrChange w:id="1477" w:author="刘宁" w:date="2025-09-05T12:00:00Z">
          <w:pPr>
            <w:pStyle w:val="2"/>
            <w:keepNext w:val="0"/>
            <w:spacing w:before="0" w:after="0" w:line="540" w:lineRule="exact"/>
          </w:pPr>
        </w:pPrChange>
      </w:pPr>
      <w:bookmarkStart w:id="1478" w:name="_Toc16905"/>
      <w:bookmarkStart w:id="1479" w:name="_Toc23657"/>
      <w:bookmarkStart w:id="1480" w:name="_Toc23708"/>
      <w:bookmarkStart w:id="1481" w:name="_Toc15244"/>
      <w:bookmarkStart w:id="1482" w:name="_Toc32381"/>
      <w:bookmarkStart w:id="1483" w:name="_Toc3532"/>
      <w:bookmarkStart w:id="1484" w:name="_Toc2306"/>
      <w:bookmarkStart w:id="1485" w:name="_Toc3208"/>
      <w:bookmarkStart w:id="1486" w:name="_Toc17894"/>
      <w:bookmarkStart w:id="1487" w:name="_Toc27727"/>
      <w:bookmarkStart w:id="1488" w:name="_Toc207989796"/>
      <w:r>
        <w:rPr>
          <w:rFonts w:ascii="仿宋_GB2312" w:eastAsia="仿宋_GB2312" w:hAnsi="仿宋_GB2312" w:cs="仿宋_GB2312"/>
          <w:i w:val="0"/>
          <w:iCs w:val="0"/>
          <w:color w:val="000000" w:themeColor="text1"/>
          <w:lang w:eastAsia="zh-CN"/>
        </w:rPr>
        <w:t>3.1</w:t>
      </w:r>
      <w:r>
        <w:rPr>
          <w:rFonts w:ascii="仿宋_GB2312" w:eastAsia="仿宋_GB2312" w:hAnsi="仿宋_GB2312" w:cs="仿宋_GB2312"/>
          <w:i w:val="0"/>
          <w:iCs w:val="0"/>
          <w:color w:val="000000" w:themeColor="text1"/>
          <w:lang w:eastAsia="zh-CN"/>
        </w:rPr>
        <w:t>总体要求</w:t>
      </w:r>
      <w:bookmarkEnd w:id="1478"/>
      <w:bookmarkEnd w:id="1479"/>
      <w:bookmarkEnd w:id="1480"/>
      <w:bookmarkEnd w:id="1481"/>
      <w:bookmarkEnd w:id="1482"/>
      <w:bookmarkEnd w:id="1483"/>
      <w:bookmarkEnd w:id="1484"/>
      <w:bookmarkEnd w:id="1485"/>
      <w:bookmarkEnd w:id="1486"/>
      <w:bookmarkEnd w:id="1487"/>
      <w:bookmarkEnd w:id="1488"/>
    </w:p>
    <w:p w14:paraId="352B032F" w14:textId="77777777" w:rsidR="005B1E27" w:rsidRDefault="00357C28" w:rsidP="005B1E27">
      <w:pPr>
        <w:widowControl w:val="0"/>
        <w:spacing w:after="0" w:line="560" w:lineRule="exact"/>
        <w:ind w:firstLine="561"/>
        <w:jc w:val="both"/>
        <w:rPr>
          <w:rFonts w:ascii="仿宋_GB2312" w:eastAsia="仿宋_GB2312" w:hAnsi="仿宋_GB2312" w:cs="仿宋_GB2312"/>
          <w:color w:val="000000" w:themeColor="text1"/>
          <w:sz w:val="28"/>
          <w:szCs w:val="28"/>
          <w:lang w:eastAsia="zh-CN"/>
        </w:rPr>
        <w:pPrChange w:id="1489" w:author="刘宁" w:date="2025-09-05T11:24:00Z">
          <w:pPr>
            <w:widowControl w:val="0"/>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bidi="ar"/>
        </w:rPr>
        <w:t>本项目必须遵守税收信息化建设的整体要求，满足税务系统业务、技术、数据、安全、运维和项目管理等各项要求。</w:t>
      </w:r>
    </w:p>
    <w:p w14:paraId="4E25F89E" w14:textId="77777777" w:rsidR="005B1E27" w:rsidRDefault="00357C28" w:rsidP="005B1E27">
      <w:pPr>
        <w:widowControl w:val="0"/>
        <w:spacing w:after="0" w:line="560" w:lineRule="exact"/>
        <w:ind w:firstLine="561"/>
        <w:jc w:val="both"/>
        <w:rPr>
          <w:rFonts w:ascii="仿宋_GB2312" w:eastAsia="仿宋_GB2312" w:hAnsi="仿宋_GB2312" w:cs="仿宋_GB2312"/>
          <w:color w:val="000000" w:themeColor="text1"/>
          <w:sz w:val="28"/>
          <w:szCs w:val="28"/>
          <w:lang w:eastAsia="zh-CN"/>
        </w:rPr>
        <w:pPrChange w:id="1490" w:author="刘宁" w:date="2025-09-05T11:24:00Z">
          <w:pPr>
            <w:widowControl w:val="0"/>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bidi="ar"/>
        </w:rPr>
        <w:t>一、基于开放、灵活和可扩展的技术路线和技术标准满足税务安可替代的要求。</w:t>
      </w:r>
    </w:p>
    <w:p w14:paraId="21BF975F" w14:textId="2EEA23FE" w:rsidR="005B1E27" w:rsidRDefault="00357C28" w:rsidP="005B1E27">
      <w:pPr>
        <w:widowControl w:val="0"/>
        <w:spacing w:after="0" w:line="560" w:lineRule="exact"/>
        <w:ind w:firstLine="561"/>
        <w:jc w:val="both"/>
        <w:rPr>
          <w:rFonts w:ascii="仿宋_GB2312" w:eastAsia="仿宋_GB2312" w:hAnsi="仿宋_GB2312" w:cs="仿宋_GB2312"/>
          <w:color w:val="000000" w:themeColor="text1"/>
          <w:sz w:val="28"/>
          <w:szCs w:val="28"/>
          <w:lang w:eastAsia="zh-CN"/>
        </w:rPr>
        <w:pPrChange w:id="1491" w:author="刘宁" w:date="2025-09-05T11:24:00Z">
          <w:pPr>
            <w:widowControl w:val="0"/>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bidi="ar"/>
        </w:rPr>
        <w:t>二、</w:t>
      </w:r>
      <w:del w:id="1492" w:author="宁 刘" w:date="2025-09-05T17:49:00Z" w16du:dateUtc="2025-09-05T09:49:00Z">
        <w:r w:rsidDel="007849E2">
          <w:rPr>
            <w:rFonts w:ascii="仿宋_GB2312" w:eastAsia="仿宋_GB2312" w:hAnsi="仿宋_GB2312" w:cs="仿宋_GB2312" w:hint="eastAsia"/>
            <w:color w:val="000000" w:themeColor="text1"/>
            <w:sz w:val="28"/>
            <w:szCs w:val="28"/>
            <w:lang w:eastAsia="zh-CN" w:bidi="ar"/>
          </w:rPr>
          <w:delText>系统</w:delText>
        </w:r>
      </w:del>
      <w:ins w:id="1493" w:author="宁 刘" w:date="2025-09-05T17:49:00Z" w16du:dateUtc="2025-09-05T09:49:00Z">
        <w:r w:rsidR="007849E2">
          <w:rPr>
            <w:rFonts w:ascii="仿宋_GB2312" w:eastAsia="仿宋_GB2312" w:hAnsi="仿宋_GB2312" w:cs="仿宋_GB2312" w:hint="eastAsia"/>
            <w:color w:val="000000" w:themeColor="text1"/>
            <w:sz w:val="28"/>
            <w:szCs w:val="28"/>
            <w:lang w:eastAsia="zh-CN" w:bidi="ar"/>
          </w:rPr>
          <w:t>云计算</w:t>
        </w:r>
      </w:ins>
      <w:r>
        <w:rPr>
          <w:rFonts w:ascii="仿宋_GB2312" w:eastAsia="仿宋_GB2312" w:hAnsi="仿宋_GB2312" w:cs="仿宋_GB2312" w:hint="eastAsia"/>
          <w:color w:val="000000" w:themeColor="text1"/>
          <w:sz w:val="28"/>
          <w:szCs w:val="28"/>
          <w:lang w:eastAsia="zh-CN" w:bidi="ar"/>
        </w:rPr>
        <w:t>软</w:t>
      </w:r>
      <w:r>
        <w:rPr>
          <w:rFonts w:ascii="仿宋_GB2312" w:eastAsia="仿宋_GB2312" w:hAnsi="仿宋_GB2312" w:cs="仿宋_GB2312" w:hint="eastAsia"/>
          <w:color w:val="000000" w:themeColor="text1"/>
          <w:sz w:val="28"/>
          <w:szCs w:val="28"/>
          <w:lang w:eastAsia="zh-CN" w:bidi="ar"/>
        </w:rPr>
        <w:t>件</w:t>
      </w:r>
      <w:ins w:id="1494" w:author="宁 刘" w:date="2025-09-05T17:49:00Z" w16du:dateUtc="2025-09-05T09:49:00Z">
        <w:r w:rsidR="007849E2">
          <w:rPr>
            <w:rFonts w:ascii="仿宋_GB2312" w:eastAsia="仿宋_GB2312" w:hAnsi="仿宋_GB2312" w:cs="仿宋_GB2312" w:hint="eastAsia"/>
            <w:color w:val="000000" w:themeColor="text1"/>
            <w:sz w:val="28"/>
            <w:szCs w:val="28"/>
            <w:lang w:eastAsia="zh-CN" w:bidi="ar"/>
          </w:rPr>
          <w:t>及其配套组件</w:t>
        </w:r>
      </w:ins>
      <w:del w:id="1495" w:author="宁 刘" w:date="2025-09-05T17:49:00Z" w16du:dateUtc="2025-09-05T09:49:00Z">
        <w:r w:rsidDel="007849E2">
          <w:rPr>
            <w:rFonts w:ascii="仿宋_GB2312" w:eastAsia="仿宋_GB2312" w:hAnsi="仿宋_GB2312" w:cs="仿宋_GB2312" w:hint="eastAsia"/>
            <w:color w:val="000000" w:themeColor="text1"/>
            <w:sz w:val="28"/>
            <w:szCs w:val="28"/>
            <w:lang w:eastAsia="zh-CN" w:bidi="ar"/>
          </w:rPr>
          <w:delText>选型</w:delText>
        </w:r>
      </w:del>
      <w:r>
        <w:rPr>
          <w:rFonts w:ascii="仿宋_GB2312" w:eastAsia="仿宋_GB2312" w:hAnsi="仿宋_GB2312" w:cs="仿宋_GB2312" w:hint="eastAsia"/>
          <w:color w:val="000000" w:themeColor="text1"/>
          <w:sz w:val="28"/>
          <w:szCs w:val="28"/>
          <w:lang w:eastAsia="zh-CN" w:bidi="ar"/>
        </w:rPr>
        <w:t>应满足</w:t>
      </w:r>
      <w:del w:id="1496" w:author="宁 刘" w:date="2025-09-05T17:50:00Z" w16du:dateUtc="2025-09-05T09:50:00Z">
        <w:r w:rsidDel="007849E2">
          <w:rPr>
            <w:rFonts w:ascii="仿宋_GB2312" w:eastAsia="仿宋_GB2312" w:hAnsi="仿宋_GB2312" w:cs="仿宋_GB2312" w:hint="eastAsia"/>
            <w:color w:val="000000" w:themeColor="text1"/>
            <w:sz w:val="28"/>
            <w:szCs w:val="28"/>
            <w:lang w:eastAsia="zh-CN" w:bidi="ar"/>
          </w:rPr>
          <w:delText>安全可靠</w:delText>
        </w:r>
      </w:del>
      <w:ins w:id="1497" w:author="宁 刘" w:date="2025-09-05T17:51:00Z" w16du:dateUtc="2025-09-05T09:51:00Z">
        <w:r w:rsidR="007849E2">
          <w:rPr>
            <w:rFonts w:ascii="仿宋_GB2312" w:eastAsia="仿宋_GB2312" w:hAnsi="仿宋_GB2312" w:cs="仿宋_GB2312" w:hint="eastAsia"/>
            <w:color w:val="000000" w:themeColor="text1"/>
            <w:sz w:val="28"/>
            <w:szCs w:val="28"/>
            <w:lang w:eastAsia="zh-CN" w:bidi="ar"/>
          </w:rPr>
          <w:t>国产化</w:t>
        </w:r>
      </w:ins>
      <w:r>
        <w:rPr>
          <w:rFonts w:ascii="仿宋_GB2312" w:eastAsia="仿宋_GB2312" w:hAnsi="仿宋_GB2312" w:cs="仿宋_GB2312" w:hint="eastAsia"/>
          <w:color w:val="000000" w:themeColor="text1"/>
          <w:sz w:val="28"/>
          <w:szCs w:val="28"/>
          <w:lang w:eastAsia="zh-CN" w:bidi="ar"/>
        </w:rPr>
        <w:t>要求，</w:t>
      </w:r>
      <w:r>
        <w:rPr>
          <w:rFonts w:ascii="仿宋_GB2312" w:eastAsia="仿宋_GB2312" w:hAnsi="仿宋_GB2312" w:cs="仿宋_GB2312" w:hint="eastAsia"/>
          <w:color w:val="000000" w:themeColor="text1"/>
          <w:sz w:val="28"/>
          <w:szCs w:val="28"/>
          <w:lang w:eastAsia="zh-CN" w:bidi="ar"/>
        </w:rPr>
        <w:t>能兼容和适配</w:t>
      </w:r>
      <w:del w:id="1498" w:author="刘宁" w:date="2025-09-03T16:41:00Z">
        <w:r>
          <w:rPr>
            <w:rFonts w:ascii="仿宋_GB2312" w:eastAsia="仿宋_GB2312" w:hAnsi="仿宋_GB2312" w:cs="仿宋_GB2312"/>
            <w:color w:val="000000" w:themeColor="text1"/>
            <w:sz w:val="28"/>
            <w:szCs w:val="28"/>
            <w:lang w:eastAsia="zh-CN" w:bidi="ar"/>
          </w:rPr>
          <w:delText>最新</w:delText>
        </w:r>
      </w:del>
      <w:ins w:id="1499" w:author="刘宁" w:date="2025-09-03T16:41:00Z">
        <w:r>
          <w:rPr>
            <w:rFonts w:ascii="仿宋_GB2312" w:eastAsia="仿宋_GB2312" w:hAnsi="仿宋_GB2312" w:cs="仿宋_GB2312" w:hint="eastAsia"/>
            <w:color w:val="000000" w:themeColor="text1"/>
            <w:sz w:val="28"/>
            <w:szCs w:val="28"/>
            <w:lang w:eastAsia="zh-CN" w:bidi="ar"/>
          </w:rPr>
          <w:t>中国信息安全测评中心</w:t>
        </w:r>
      </w:ins>
      <w:ins w:id="1500" w:author="刘宁" w:date="2025-09-04T18:47:00Z">
        <w:r>
          <w:rPr>
            <w:rFonts w:ascii="仿宋_GB2312" w:eastAsia="仿宋_GB2312" w:hAnsi="仿宋_GB2312" w:cs="仿宋_GB2312" w:hint="eastAsia"/>
            <w:color w:val="000000" w:themeColor="text1"/>
            <w:sz w:val="28"/>
            <w:szCs w:val="28"/>
            <w:lang w:eastAsia="zh-CN" w:bidi="ar"/>
            <w:rPrChange w:id="1501" w:author="刘宁" w:date="2025-09-04T20:19:00Z">
              <w:rPr>
                <w:rFonts w:ascii="仿宋_GB2312" w:eastAsia="仿宋_GB2312" w:hAnsi="仿宋_GB2312" w:cs="仿宋_GB2312" w:hint="eastAsia"/>
                <w:color w:val="000000" w:themeColor="text1"/>
                <w:sz w:val="28"/>
                <w:szCs w:val="28"/>
                <w:highlight w:val="yellow"/>
                <w:lang w:eastAsia="zh-CN" w:bidi="ar"/>
              </w:rPr>
            </w:rPrChange>
          </w:rPr>
          <w:t>（网</w:t>
        </w:r>
      </w:ins>
      <w:ins w:id="1502" w:author="刘宁" w:date="2025-09-04T18:48:00Z">
        <w:r>
          <w:rPr>
            <w:rFonts w:ascii="仿宋_GB2312" w:eastAsia="仿宋_GB2312" w:hAnsi="仿宋_GB2312" w:cs="仿宋_GB2312" w:hint="eastAsia"/>
            <w:color w:val="000000" w:themeColor="text1"/>
            <w:sz w:val="28"/>
            <w:szCs w:val="28"/>
            <w:lang w:eastAsia="zh-CN" w:bidi="ar"/>
            <w:rPrChange w:id="1503" w:author="刘宁" w:date="2025-09-04T20:19:00Z">
              <w:rPr>
                <w:rFonts w:ascii="仿宋_GB2312" w:eastAsia="仿宋_GB2312" w:hAnsi="仿宋_GB2312" w:cs="仿宋_GB2312" w:hint="eastAsia"/>
                <w:color w:val="000000" w:themeColor="text1"/>
                <w:sz w:val="28"/>
                <w:szCs w:val="28"/>
                <w:highlight w:val="yellow"/>
                <w:lang w:eastAsia="zh-CN" w:bidi="ar"/>
              </w:rPr>
            </w:rPrChange>
          </w:rPr>
          <w:t>址为</w:t>
        </w:r>
        <w:r>
          <w:rPr>
            <w:rFonts w:ascii="仿宋_GB2312" w:eastAsia="仿宋_GB2312" w:hAnsi="仿宋_GB2312" w:cs="仿宋_GB2312"/>
            <w:color w:val="000000" w:themeColor="text1"/>
            <w:sz w:val="28"/>
            <w:szCs w:val="28"/>
            <w:lang w:eastAsia="zh-CN" w:bidi="ar"/>
            <w:rPrChange w:id="1504" w:author="刘宁" w:date="2025-09-04T20:19:00Z">
              <w:rPr>
                <w:rFonts w:ascii="仿宋_GB2312" w:eastAsia="仿宋_GB2312" w:hAnsi="仿宋_GB2312" w:cs="仿宋_GB2312"/>
                <w:color w:val="000000" w:themeColor="text1"/>
                <w:sz w:val="28"/>
                <w:szCs w:val="28"/>
                <w:highlight w:val="yellow"/>
                <w:lang w:eastAsia="zh-CN" w:bidi="ar"/>
              </w:rPr>
            </w:rPrChange>
          </w:rPr>
          <w:t>www.itsec.gov.cn</w:t>
        </w:r>
      </w:ins>
      <w:ins w:id="1505" w:author="刘宁" w:date="2025-09-04T18:47:00Z">
        <w:r>
          <w:rPr>
            <w:rFonts w:ascii="仿宋_GB2312" w:eastAsia="仿宋_GB2312" w:hAnsi="仿宋_GB2312" w:cs="仿宋_GB2312" w:hint="eastAsia"/>
            <w:color w:val="000000" w:themeColor="text1"/>
            <w:sz w:val="28"/>
            <w:szCs w:val="28"/>
            <w:lang w:eastAsia="zh-CN" w:bidi="ar"/>
            <w:rPrChange w:id="1506" w:author="刘宁" w:date="2025-09-04T20:19:00Z">
              <w:rPr>
                <w:rFonts w:ascii="仿宋_GB2312" w:eastAsia="仿宋_GB2312" w:hAnsi="仿宋_GB2312" w:cs="仿宋_GB2312" w:hint="eastAsia"/>
                <w:color w:val="000000" w:themeColor="text1"/>
                <w:sz w:val="28"/>
                <w:szCs w:val="28"/>
                <w:highlight w:val="yellow"/>
                <w:lang w:eastAsia="zh-CN" w:bidi="ar"/>
              </w:rPr>
            </w:rPrChange>
          </w:rPr>
          <w:t>）</w:t>
        </w:r>
      </w:ins>
      <w:del w:id="1507" w:author="刘宁" w:date="2025-09-04T18:47:00Z">
        <w:r>
          <w:rPr>
            <w:rFonts w:ascii="仿宋_GB2312" w:eastAsia="仿宋_GB2312" w:hAnsi="仿宋_GB2312" w:cs="仿宋_GB2312" w:hint="eastAsia"/>
            <w:color w:val="000000" w:themeColor="text1"/>
            <w:sz w:val="28"/>
            <w:szCs w:val="28"/>
            <w:lang w:eastAsia="zh-CN" w:bidi="ar"/>
          </w:rPr>
          <w:delText>《安可替代工程核心产品名录》和《安可</w:delText>
        </w:r>
        <w:r>
          <w:rPr>
            <w:rFonts w:ascii="仿宋_GB2312" w:eastAsia="仿宋_GB2312" w:hAnsi="仿宋_GB2312" w:cs="仿宋_GB2312" w:hint="eastAsia"/>
            <w:color w:val="000000" w:themeColor="text1"/>
            <w:sz w:val="28"/>
            <w:szCs w:val="28"/>
            <w:lang w:eastAsia="zh-CN" w:bidi="ar"/>
          </w:rPr>
          <w:delText>替代工程适配产品清单》中的安全可靠服务器等硬件</w:delText>
        </w:r>
      </w:del>
      <w:ins w:id="1508" w:author="刘宁" w:date="2025-09-04T18:47:00Z">
        <w:r>
          <w:rPr>
            <w:rFonts w:ascii="仿宋_GB2312" w:eastAsia="仿宋_GB2312" w:hAnsi="仿宋_GB2312" w:cs="仿宋_GB2312" w:hint="eastAsia"/>
            <w:color w:val="000000" w:themeColor="text1"/>
            <w:sz w:val="28"/>
            <w:szCs w:val="28"/>
            <w:lang w:eastAsia="zh-CN" w:bidi="ar"/>
            <w:rPrChange w:id="1509" w:author="刘宁" w:date="2025-09-04T20:19:00Z">
              <w:rPr>
                <w:rFonts w:ascii="仿宋_GB2312" w:eastAsia="仿宋_GB2312" w:hAnsi="仿宋_GB2312" w:cs="仿宋_GB2312" w:hint="eastAsia"/>
                <w:color w:val="000000" w:themeColor="text1"/>
                <w:sz w:val="28"/>
                <w:szCs w:val="28"/>
                <w:highlight w:val="yellow"/>
                <w:lang w:eastAsia="zh-CN" w:bidi="ar"/>
              </w:rPr>
            </w:rPrChange>
          </w:rPr>
          <w:t>公告的</w:t>
        </w:r>
      </w:ins>
      <w:r>
        <w:rPr>
          <w:rFonts w:ascii="仿宋_GB2312" w:eastAsia="仿宋_GB2312" w:hAnsi="仿宋_GB2312" w:cs="仿宋_GB2312" w:hint="eastAsia"/>
          <w:color w:val="000000" w:themeColor="text1"/>
          <w:sz w:val="28"/>
          <w:szCs w:val="28"/>
          <w:lang w:eastAsia="zh-CN" w:bidi="ar"/>
        </w:rPr>
        <w:t>产品。</w:t>
      </w:r>
    </w:p>
    <w:p w14:paraId="4E1EE669" w14:textId="77777777" w:rsidR="005B1E27" w:rsidRDefault="00357C28" w:rsidP="005B1E27">
      <w:pPr>
        <w:widowControl w:val="0"/>
        <w:spacing w:after="0" w:line="560" w:lineRule="exact"/>
        <w:ind w:firstLine="561"/>
        <w:jc w:val="both"/>
        <w:rPr>
          <w:rFonts w:ascii="仿宋_GB2312" w:eastAsia="仿宋_GB2312" w:hAnsi="仿宋_GB2312" w:cs="仿宋_GB2312"/>
          <w:color w:val="000000" w:themeColor="text1"/>
          <w:sz w:val="28"/>
          <w:szCs w:val="28"/>
          <w:lang w:eastAsia="zh-CN"/>
        </w:rPr>
        <w:pPrChange w:id="1510" w:author="刘宁" w:date="2025-09-05T11:24:00Z">
          <w:pPr>
            <w:widowControl w:val="0"/>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bidi="ar"/>
        </w:rPr>
        <w:t>三、本项目业务复杂、建设周期短，在实施过程中面临多项目同步实施、需求变更等风险，供应商应对此充分认识，采取有效措施，规避风险，确保平台建设按时完成上线。</w:t>
      </w:r>
    </w:p>
    <w:p w14:paraId="127A2E40" w14:textId="77777777" w:rsidR="005B1E27" w:rsidRDefault="00357C28" w:rsidP="005B1E27">
      <w:pPr>
        <w:widowControl w:val="0"/>
        <w:spacing w:after="0" w:line="560" w:lineRule="exact"/>
        <w:ind w:firstLine="561"/>
        <w:jc w:val="both"/>
        <w:rPr>
          <w:rFonts w:ascii="仿宋_GB2312" w:eastAsia="仿宋_GB2312" w:hAnsi="仿宋_GB2312" w:cs="仿宋_GB2312"/>
          <w:color w:val="000000" w:themeColor="text1"/>
          <w:sz w:val="28"/>
          <w:szCs w:val="28"/>
          <w:lang w:eastAsia="zh-CN"/>
        </w:rPr>
        <w:pPrChange w:id="1511" w:author="刘宁" w:date="2025-09-05T11:24:00Z">
          <w:pPr>
            <w:widowControl w:val="0"/>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bidi="ar"/>
        </w:rPr>
        <w:t>四、供应商应充分理解本项目在税收大数据管理工作的作用及与其他项目的关系，贯彻信息管税的思路，落实风险管理，将本项目信息与流程从整体上、链条上、闭循环上进行考虑，实现与各应用系统的有机融合，信息唯一、共享，流程简洁、统一，避免简单重复目前税务已有应用系统的功能。</w:t>
      </w:r>
    </w:p>
    <w:p w14:paraId="744D1A80" w14:textId="77777777" w:rsidR="005B1E27" w:rsidRDefault="00357C28" w:rsidP="005B1E27">
      <w:pPr>
        <w:widowControl w:val="0"/>
        <w:spacing w:after="0" w:line="560" w:lineRule="exact"/>
        <w:ind w:firstLine="561"/>
        <w:jc w:val="both"/>
        <w:rPr>
          <w:rFonts w:ascii="仿宋_GB2312" w:eastAsia="仿宋_GB2312" w:hAnsi="仿宋_GB2312" w:cs="仿宋_GB2312"/>
          <w:color w:val="000000" w:themeColor="text1"/>
          <w:sz w:val="28"/>
          <w:szCs w:val="28"/>
          <w:lang w:eastAsia="zh-CN"/>
        </w:rPr>
        <w:pPrChange w:id="1512" w:author="刘宁" w:date="2025-09-05T11:24:00Z">
          <w:pPr>
            <w:widowControl w:val="0"/>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bidi="ar"/>
        </w:rPr>
        <w:t>五、</w:t>
      </w:r>
      <w:del w:id="1513" w:author="刘宁" w:date="2025-09-04T12:12:00Z">
        <w:r>
          <w:rPr>
            <w:rFonts w:ascii="仿宋_GB2312" w:eastAsia="仿宋_GB2312" w:hAnsi="仿宋_GB2312" w:cs="仿宋_GB2312" w:hint="eastAsia"/>
            <w:color w:val="000000" w:themeColor="text1"/>
            <w:sz w:val="28"/>
            <w:szCs w:val="28"/>
            <w:lang w:eastAsia="zh-CN" w:bidi="ar"/>
          </w:rPr>
          <w:delText>中标人</w:delText>
        </w:r>
      </w:del>
      <w:ins w:id="1514" w:author="刘宁" w:date="2025-09-04T12:44:00Z">
        <w:r>
          <w:rPr>
            <w:rFonts w:ascii="仿宋_GB2312" w:eastAsia="仿宋_GB2312" w:hAnsi="仿宋_GB2312" w:cs="仿宋_GB2312" w:hint="eastAsia"/>
            <w:color w:val="000000" w:themeColor="text1"/>
            <w:sz w:val="28"/>
            <w:szCs w:val="28"/>
            <w:lang w:eastAsia="zh-CN" w:bidi="ar"/>
          </w:rPr>
          <w:t>供应商</w:t>
        </w:r>
      </w:ins>
      <w:r>
        <w:rPr>
          <w:rFonts w:ascii="仿宋_GB2312" w:eastAsia="仿宋_GB2312" w:hAnsi="仿宋_GB2312" w:cs="仿宋_GB2312" w:hint="eastAsia"/>
          <w:color w:val="000000" w:themeColor="text1"/>
          <w:sz w:val="28"/>
          <w:szCs w:val="28"/>
          <w:lang w:eastAsia="zh-CN" w:bidi="ar"/>
        </w:rPr>
        <w:t>应按</w:t>
      </w:r>
      <w:del w:id="1515" w:author="刘宁" w:date="2025-09-04T12:13:00Z">
        <w:r>
          <w:rPr>
            <w:rFonts w:ascii="仿宋_GB2312" w:eastAsia="仿宋_GB2312" w:hAnsi="仿宋_GB2312" w:cs="仿宋_GB2312" w:hint="eastAsia"/>
            <w:color w:val="000000" w:themeColor="text1"/>
            <w:sz w:val="28"/>
            <w:szCs w:val="28"/>
            <w:lang w:eastAsia="zh-CN" w:bidi="ar"/>
          </w:rPr>
          <w:delText>招标人</w:delText>
        </w:r>
      </w:del>
      <w:ins w:id="1516" w:author="刘宁" w:date="2025-09-04T12:13:00Z">
        <w:r>
          <w:rPr>
            <w:rFonts w:ascii="仿宋_GB2312" w:eastAsia="仿宋_GB2312" w:hAnsi="仿宋_GB2312" w:cs="仿宋_GB2312" w:hint="eastAsia"/>
            <w:color w:val="000000" w:themeColor="text1"/>
            <w:sz w:val="28"/>
            <w:szCs w:val="28"/>
            <w:lang w:eastAsia="zh-CN" w:bidi="ar"/>
          </w:rPr>
          <w:t>采购人</w:t>
        </w:r>
      </w:ins>
      <w:r>
        <w:rPr>
          <w:rFonts w:ascii="仿宋_GB2312" w:eastAsia="仿宋_GB2312" w:hAnsi="仿宋_GB2312" w:cs="仿宋_GB2312" w:hint="eastAsia"/>
          <w:color w:val="000000" w:themeColor="text1"/>
          <w:sz w:val="28"/>
          <w:szCs w:val="28"/>
          <w:lang w:eastAsia="zh-CN" w:bidi="ar"/>
        </w:rPr>
        <w:t>实际需求建立完善的项目管理体系与完善的质量保障体系，并为未来与系统运行维护衔接建立完整的文档资料。</w:t>
      </w:r>
    </w:p>
    <w:p w14:paraId="4CFE84C1"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bidi="ar"/>
        </w:rPr>
        <w:pPrChange w:id="1517" w:author="刘宁" w:date="2025-09-05T11:24:00Z">
          <w:pPr>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bidi="ar"/>
        </w:rPr>
        <w:t>六、本项目中，</w:t>
      </w:r>
      <w:del w:id="1518" w:author="刘宁" w:date="2025-09-04T12:12:00Z">
        <w:r>
          <w:rPr>
            <w:rFonts w:ascii="仿宋_GB2312" w:eastAsia="仿宋_GB2312" w:hAnsi="仿宋_GB2312" w:cs="仿宋_GB2312" w:hint="eastAsia"/>
            <w:color w:val="000000" w:themeColor="text1"/>
            <w:sz w:val="28"/>
            <w:szCs w:val="28"/>
            <w:lang w:eastAsia="zh-CN" w:bidi="ar"/>
          </w:rPr>
          <w:delText>中标人</w:delText>
        </w:r>
      </w:del>
      <w:ins w:id="1519" w:author="刘宁" w:date="2025-09-04T12:44:00Z">
        <w:r>
          <w:rPr>
            <w:rFonts w:ascii="仿宋_GB2312" w:eastAsia="仿宋_GB2312" w:hAnsi="仿宋_GB2312" w:cs="仿宋_GB2312" w:hint="eastAsia"/>
            <w:color w:val="000000" w:themeColor="text1"/>
            <w:sz w:val="28"/>
            <w:szCs w:val="28"/>
            <w:lang w:eastAsia="zh-CN" w:bidi="ar"/>
          </w:rPr>
          <w:t>供应商</w:t>
        </w:r>
      </w:ins>
      <w:r>
        <w:rPr>
          <w:rFonts w:ascii="仿宋_GB2312" w:eastAsia="仿宋_GB2312" w:hAnsi="仿宋_GB2312" w:cs="仿宋_GB2312" w:hint="eastAsia"/>
          <w:color w:val="000000" w:themeColor="text1"/>
          <w:sz w:val="28"/>
          <w:szCs w:val="28"/>
          <w:lang w:eastAsia="zh-CN" w:bidi="ar"/>
        </w:rPr>
        <w:t>对系统软件功能理解与</w:t>
      </w:r>
      <w:del w:id="1520" w:author="刘宁" w:date="2025-09-04T12:13:00Z">
        <w:r>
          <w:rPr>
            <w:rFonts w:ascii="仿宋_GB2312" w:eastAsia="仿宋_GB2312" w:hAnsi="仿宋_GB2312" w:cs="仿宋_GB2312" w:hint="eastAsia"/>
            <w:color w:val="000000" w:themeColor="text1"/>
            <w:sz w:val="28"/>
            <w:szCs w:val="28"/>
            <w:lang w:eastAsia="zh-CN" w:bidi="ar"/>
          </w:rPr>
          <w:delText>招标人</w:delText>
        </w:r>
      </w:del>
      <w:ins w:id="1521" w:author="刘宁" w:date="2025-09-04T12:13:00Z">
        <w:r>
          <w:rPr>
            <w:rFonts w:ascii="仿宋_GB2312" w:eastAsia="仿宋_GB2312" w:hAnsi="仿宋_GB2312" w:cs="仿宋_GB2312" w:hint="eastAsia"/>
            <w:color w:val="000000" w:themeColor="text1"/>
            <w:sz w:val="28"/>
            <w:szCs w:val="28"/>
            <w:lang w:eastAsia="zh-CN" w:bidi="ar"/>
          </w:rPr>
          <w:t>采购人</w:t>
        </w:r>
      </w:ins>
      <w:r>
        <w:rPr>
          <w:rFonts w:ascii="仿宋_GB2312" w:eastAsia="仿宋_GB2312" w:hAnsi="仿宋_GB2312" w:cs="仿宋_GB2312" w:hint="eastAsia"/>
          <w:color w:val="000000" w:themeColor="text1"/>
          <w:sz w:val="28"/>
          <w:szCs w:val="28"/>
          <w:lang w:eastAsia="zh-CN" w:bidi="ar"/>
        </w:rPr>
        <w:t>有差异的，需按照</w:t>
      </w:r>
      <w:del w:id="1522" w:author="刘宁" w:date="2025-09-04T12:13:00Z">
        <w:r>
          <w:rPr>
            <w:rFonts w:ascii="仿宋_GB2312" w:eastAsia="仿宋_GB2312" w:hAnsi="仿宋_GB2312" w:cs="仿宋_GB2312" w:hint="eastAsia"/>
            <w:color w:val="000000" w:themeColor="text1"/>
            <w:sz w:val="28"/>
            <w:szCs w:val="28"/>
            <w:lang w:eastAsia="zh-CN" w:bidi="ar"/>
          </w:rPr>
          <w:delText>招标人</w:delText>
        </w:r>
      </w:del>
      <w:ins w:id="1523" w:author="刘宁" w:date="2025-09-04T12:13:00Z">
        <w:r>
          <w:rPr>
            <w:rFonts w:ascii="仿宋_GB2312" w:eastAsia="仿宋_GB2312" w:hAnsi="仿宋_GB2312" w:cs="仿宋_GB2312" w:hint="eastAsia"/>
            <w:color w:val="000000" w:themeColor="text1"/>
            <w:sz w:val="28"/>
            <w:szCs w:val="28"/>
            <w:lang w:eastAsia="zh-CN" w:bidi="ar"/>
          </w:rPr>
          <w:t>采购人</w:t>
        </w:r>
      </w:ins>
      <w:r>
        <w:rPr>
          <w:rFonts w:ascii="仿宋_GB2312" w:eastAsia="仿宋_GB2312" w:hAnsi="仿宋_GB2312" w:cs="仿宋_GB2312" w:hint="eastAsia"/>
          <w:color w:val="000000" w:themeColor="text1"/>
          <w:sz w:val="28"/>
          <w:szCs w:val="28"/>
          <w:lang w:eastAsia="zh-CN" w:bidi="ar"/>
        </w:rPr>
        <w:t>的理解提供，</w:t>
      </w:r>
      <w:del w:id="1524" w:author="刘宁" w:date="2025-09-04T12:13:00Z">
        <w:r>
          <w:rPr>
            <w:rFonts w:ascii="仿宋_GB2312" w:eastAsia="仿宋_GB2312" w:hAnsi="仿宋_GB2312" w:cs="仿宋_GB2312" w:hint="eastAsia"/>
            <w:color w:val="000000" w:themeColor="text1"/>
            <w:sz w:val="28"/>
            <w:szCs w:val="28"/>
            <w:lang w:eastAsia="zh-CN" w:bidi="ar"/>
          </w:rPr>
          <w:delText>招标人</w:delText>
        </w:r>
      </w:del>
      <w:ins w:id="1525" w:author="刘宁" w:date="2025-09-04T12:13:00Z">
        <w:r>
          <w:rPr>
            <w:rFonts w:ascii="仿宋_GB2312" w:eastAsia="仿宋_GB2312" w:hAnsi="仿宋_GB2312" w:cs="仿宋_GB2312" w:hint="eastAsia"/>
            <w:color w:val="000000" w:themeColor="text1"/>
            <w:sz w:val="28"/>
            <w:szCs w:val="28"/>
            <w:lang w:eastAsia="zh-CN" w:bidi="ar"/>
          </w:rPr>
          <w:t>采购人</w:t>
        </w:r>
      </w:ins>
      <w:r>
        <w:rPr>
          <w:rFonts w:ascii="仿宋_GB2312" w:eastAsia="仿宋_GB2312" w:hAnsi="仿宋_GB2312" w:cs="仿宋_GB2312" w:hint="eastAsia"/>
          <w:color w:val="000000" w:themeColor="text1"/>
          <w:sz w:val="28"/>
          <w:szCs w:val="28"/>
          <w:lang w:eastAsia="zh-CN" w:bidi="ar"/>
        </w:rPr>
        <w:t>对此不再额外付费。</w:t>
      </w:r>
    </w:p>
    <w:p w14:paraId="5B37BB4D"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1526"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采购文件（技术部分）中有标注</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号的，为必备要求，必须满足，如未作出响应，将导致响应无效；</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为重要内容</w:t>
      </w:r>
      <w:ins w:id="1527" w:author="SKY" w:date="2025-09-02T18:01:00Z">
        <w:r>
          <w:rPr>
            <w:rFonts w:ascii="仿宋_GB2312" w:eastAsia="仿宋_GB2312" w:hAnsi="仿宋_GB2312" w:cs="仿宋_GB2312" w:hint="eastAsia"/>
            <w:color w:val="000000" w:themeColor="text1"/>
            <w:sz w:val="28"/>
            <w:szCs w:val="28"/>
            <w:lang w:eastAsia="zh-CN"/>
          </w:rPr>
          <w:t>，需要提供功能界面截图或六个月内开发实现</w:t>
        </w:r>
      </w:ins>
      <w:ins w:id="1528" w:author="SKY" w:date="2025-09-02T18:02:00Z">
        <w:r>
          <w:rPr>
            <w:rFonts w:ascii="仿宋_GB2312" w:eastAsia="仿宋_GB2312" w:hAnsi="仿宋_GB2312" w:cs="仿宋_GB2312" w:hint="eastAsia"/>
            <w:color w:val="000000" w:themeColor="text1"/>
            <w:sz w:val="28"/>
            <w:szCs w:val="28"/>
            <w:lang w:eastAsia="zh-CN"/>
          </w:rPr>
          <w:t>的承诺函；</w:t>
        </w:r>
      </w:ins>
      <w:del w:id="1529" w:author="SKY" w:date="2025-09-02T18:01:00Z">
        <w:r>
          <w:rPr>
            <w:rFonts w:ascii="仿宋_GB2312" w:eastAsia="仿宋_GB2312" w:hAnsi="仿宋_GB2312" w:cs="仿宋_GB2312"/>
            <w:color w:val="000000" w:themeColor="text1"/>
            <w:sz w:val="28"/>
            <w:szCs w:val="28"/>
            <w:lang w:eastAsia="zh-CN"/>
          </w:rPr>
          <w:delText>、</w:delText>
        </w:r>
      </w:del>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为一般内容</w:t>
      </w:r>
      <w:r>
        <w:rPr>
          <w:rFonts w:ascii="仿宋_GB2312" w:eastAsia="仿宋_GB2312" w:hAnsi="仿宋_GB2312" w:cs="仿宋_GB2312" w:hint="eastAsia"/>
          <w:color w:val="000000" w:themeColor="text1"/>
          <w:sz w:val="28"/>
          <w:szCs w:val="28"/>
          <w:lang w:eastAsia="zh-CN"/>
        </w:rPr>
        <w:t>。</w:t>
      </w:r>
    </w:p>
    <w:p w14:paraId="041954FD" w14:textId="77777777" w:rsidR="005B1E27" w:rsidRDefault="005B1E27" w:rsidP="005B1E27">
      <w:pPr>
        <w:spacing w:after="0" w:line="560" w:lineRule="exact"/>
        <w:jc w:val="both"/>
        <w:rPr>
          <w:rFonts w:ascii="仿宋_GB2312" w:eastAsia="仿宋_GB2312" w:hAnsi="仿宋_GB2312" w:cs="仿宋_GB2312"/>
          <w:color w:val="000000" w:themeColor="text1"/>
          <w:sz w:val="28"/>
          <w:szCs w:val="28"/>
          <w:lang w:eastAsia="zh-CN"/>
        </w:rPr>
        <w:pPrChange w:id="1530" w:author="刘宁" w:date="2025-09-05T11:24:00Z">
          <w:pPr>
            <w:spacing w:after="0" w:line="540" w:lineRule="exact"/>
            <w:jc w:val="both"/>
          </w:pPr>
        </w:pPrChange>
      </w:pPr>
    </w:p>
    <w:p w14:paraId="5ADE237C" w14:textId="77777777" w:rsidR="005B1E27" w:rsidRDefault="00357C28" w:rsidP="005B1E27">
      <w:pPr>
        <w:pStyle w:val="2"/>
        <w:keepNext w:val="0"/>
        <w:widowControl w:val="0"/>
        <w:spacing w:before="0" w:after="0" w:line="560" w:lineRule="exact"/>
        <w:rPr>
          <w:rFonts w:ascii="仿宋_GB2312" w:eastAsia="仿宋_GB2312" w:hAnsi="仿宋_GB2312" w:cs="仿宋_GB2312"/>
          <w:i w:val="0"/>
          <w:iCs w:val="0"/>
          <w:color w:val="000000" w:themeColor="text1"/>
          <w:lang w:eastAsia="zh-CN"/>
        </w:rPr>
        <w:pPrChange w:id="1531" w:author="刘宁" w:date="2025-09-05T12:00:00Z">
          <w:pPr>
            <w:pStyle w:val="2"/>
            <w:keepNext w:val="0"/>
            <w:widowControl w:val="0"/>
            <w:snapToGrid w:val="0"/>
            <w:spacing w:before="0" w:after="0" w:line="360" w:lineRule="auto"/>
          </w:pPr>
        </w:pPrChange>
      </w:pPr>
      <w:bookmarkStart w:id="1532" w:name="_Toc3320"/>
      <w:bookmarkStart w:id="1533" w:name="_Toc14793"/>
      <w:bookmarkStart w:id="1534" w:name="_Toc28056"/>
      <w:bookmarkStart w:id="1535" w:name="_Toc623"/>
      <w:bookmarkStart w:id="1536" w:name="_Toc16706"/>
      <w:bookmarkStart w:id="1537" w:name="_Toc11450"/>
      <w:bookmarkStart w:id="1538" w:name="_Toc15140"/>
      <w:bookmarkStart w:id="1539" w:name="_Toc1603"/>
      <w:bookmarkStart w:id="1540" w:name="_Toc29433"/>
      <w:bookmarkStart w:id="1541" w:name="_Toc14595"/>
      <w:bookmarkStart w:id="1542" w:name="_Toc207989797"/>
      <w:r>
        <w:rPr>
          <w:rFonts w:ascii="仿宋_GB2312" w:eastAsia="仿宋_GB2312" w:hAnsi="仿宋_GB2312" w:cs="仿宋_GB2312"/>
          <w:i w:val="0"/>
          <w:iCs w:val="0"/>
          <w:color w:val="000000" w:themeColor="text1"/>
          <w:lang w:eastAsia="zh-CN"/>
        </w:rPr>
        <w:t>3.2</w:t>
      </w:r>
      <w:r>
        <w:rPr>
          <w:rFonts w:ascii="仿宋_GB2312" w:eastAsia="仿宋_GB2312" w:hAnsi="仿宋_GB2312" w:cs="仿宋_GB2312"/>
          <w:i w:val="0"/>
          <w:iCs w:val="0"/>
          <w:color w:val="000000" w:themeColor="text1"/>
          <w:lang w:eastAsia="zh-CN"/>
        </w:rPr>
        <w:t>采购产品一览表</w:t>
      </w:r>
      <w:bookmarkEnd w:id="1532"/>
      <w:bookmarkEnd w:id="1533"/>
      <w:bookmarkEnd w:id="1534"/>
      <w:bookmarkEnd w:id="1535"/>
      <w:bookmarkEnd w:id="1536"/>
      <w:bookmarkEnd w:id="1537"/>
      <w:bookmarkEnd w:id="1538"/>
      <w:bookmarkEnd w:id="1539"/>
      <w:bookmarkEnd w:id="1540"/>
      <w:bookmarkEnd w:id="1541"/>
      <w:bookmarkEnd w:id="1542"/>
    </w:p>
    <w:p w14:paraId="17042105" w14:textId="1460C7A8" w:rsidR="005B1E27" w:rsidRDefault="00357C28" w:rsidP="005B1E27">
      <w:pPr>
        <w:widowControl w:val="0"/>
        <w:spacing w:after="0" w:line="560" w:lineRule="exact"/>
        <w:ind w:firstLine="561"/>
        <w:jc w:val="both"/>
        <w:rPr>
          <w:rFonts w:ascii="仿宋_GB2312" w:eastAsia="仿宋_GB2312" w:hAnsi="仿宋_GB2312" w:cs="仿宋_GB2312"/>
          <w:color w:val="000000" w:themeColor="text1"/>
          <w:sz w:val="28"/>
          <w:szCs w:val="28"/>
          <w:lang w:eastAsia="zh-CN" w:bidi="ar"/>
        </w:rPr>
        <w:pPrChange w:id="1543" w:author="刘宁" w:date="2025-09-05T11:24:00Z">
          <w:pPr>
            <w:widowControl w:val="0"/>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bidi="ar"/>
        </w:rPr>
        <w:t>★采购多源数据实时与离线集成模块、大数据开发模块等</w:t>
      </w:r>
      <w:r>
        <w:rPr>
          <w:rFonts w:ascii="仿宋_GB2312" w:eastAsia="仿宋_GB2312" w:hAnsi="仿宋_GB2312" w:cs="仿宋_GB2312"/>
          <w:color w:val="000000" w:themeColor="text1"/>
          <w:sz w:val="28"/>
          <w:szCs w:val="28"/>
          <w:lang w:eastAsia="zh-CN" w:bidi="ar"/>
        </w:rPr>
        <w:t>10</w:t>
      </w:r>
      <w:r>
        <w:rPr>
          <w:rFonts w:ascii="仿宋_GB2312" w:eastAsia="仿宋_GB2312" w:hAnsi="仿宋_GB2312" w:cs="仿宋_GB2312"/>
          <w:color w:val="000000" w:themeColor="text1"/>
          <w:sz w:val="28"/>
          <w:szCs w:val="28"/>
          <w:lang w:eastAsia="zh-CN" w:bidi="ar"/>
        </w:rPr>
        <w:t>个大数据平台软件模块，并包含其配套的产品部署服务、</w:t>
      </w:r>
      <w:r>
        <w:rPr>
          <w:rFonts w:ascii="仿宋_GB2312" w:eastAsia="仿宋_GB2312" w:hAnsi="仿宋_GB2312" w:cs="仿宋_GB2312"/>
          <w:color w:val="000000" w:themeColor="text1"/>
          <w:sz w:val="28"/>
          <w:szCs w:val="28"/>
          <w:lang w:eastAsia="zh-CN" w:bidi="ar"/>
        </w:rPr>
        <w:t>1</w:t>
      </w:r>
      <w:r>
        <w:rPr>
          <w:rFonts w:ascii="仿宋_GB2312" w:eastAsia="仿宋_GB2312" w:hAnsi="仿宋_GB2312" w:cs="仿宋_GB2312"/>
          <w:color w:val="000000" w:themeColor="text1"/>
          <w:sz w:val="28"/>
          <w:szCs w:val="28"/>
          <w:lang w:eastAsia="zh-CN" w:bidi="ar"/>
        </w:rPr>
        <w:t>年产品维保服务</w:t>
      </w:r>
      <w:del w:id="1544" w:author="宁 刘" w:date="2025-09-05T17:53:00Z" w16du:dateUtc="2025-09-05T09:53:00Z">
        <w:r w:rsidDel="00C335A2">
          <w:rPr>
            <w:rFonts w:ascii="仿宋_GB2312" w:eastAsia="仿宋_GB2312" w:hAnsi="仿宋_GB2312" w:cs="仿宋_GB2312"/>
            <w:color w:val="000000" w:themeColor="text1"/>
            <w:sz w:val="28"/>
            <w:szCs w:val="28"/>
            <w:lang w:eastAsia="zh-CN" w:bidi="ar"/>
          </w:rPr>
          <w:delText>、</w:delText>
        </w:r>
        <w:r w:rsidDel="00C335A2">
          <w:rPr>
            <w:rFonts w:ascii="仿宋_GB2312" w:eastAsia="仿宋_GB2312" w:hAnsi="仿宋_GB2312" w:cs="仿宋_GB2312"/>
            <w:color w:val="000000" w:themeColor="text1"/>
            <w:sz w:val="28"/>
            <w:szCs w:val="28"/>
            <w:lang w:eastAsia="zh-CN" w:bidi="ar"/>
          </w:rPr>
          <w:delText>1</w:delText>
        </w:r>
        <w:r w:rsidDel="00C335A2">
          <w:rPr>
            <w:rFonts w:ascii="仿宋_GB2312" w:eastAsia="仿宋_GB2312" w:hAnsi="仿宋_GB2312" w:cs="仿宋_GB2312"/>
            <w:color w:val="000000" w:themeColor="text1"/>
            <w:sz w:val="28"/>
            <w:szCs w:val="28"/>
            <w:lang w:eastAsia="zh-CN" w:bidi="ar"/>
          </w:rPr>
          <w:delText>年原厂高级技术服务、</w:delText>
        </w:r>
        <w:r w:rsidDel="00C335A2">
          <w:rPr>
            <w:rFonts w:ascii="仿宋_GB2312" w:eastAsia="仿宋_GB2312" w:hAnsi="仿宋_GB2312" w:cs="仿宋_GB2312"/>
            <w:color w:val="000000" w:themeColor="text1"/>
            <w:sz w:val="28"/>
            <w:szCs w:val="28"/>
            <w:lang w:eastAsia="zh-CN" w:bidi="ar"/>
          </w:rPr>
          <w:delText>1</w:delText>
        </w:r>
        <w:r w:rsidDel="00C335A2">
          <w:rPr>
            <w:rFonts w:ascii="仿宋_GB2312" w:eastAsia="仿宋_GB2312" w:hAnsi="仿宋_GB2312" w:cs="仿宋_GB2312"/>
            <w:color w:val="000000" w:themeColor="text1"/>
            <w:sz w:val="28"/>
            <w:szCs w:val="28"/>
            <w:lang w:eastAsia="zh-CN" w:bidi="ar"/>
          </w:rPr>
          <w:delText>年驻场运维服务</w:delText>
        </w:r>
      </w:del>
      <w:r>
        <w:rPr>
          <w:rFonts w:ascii="仿宋_GB2312" w:eastAsia="仿宋_GB2312" w:hAnsi="仿宋_GB2312" w:cs="仿宋_GB2312"/>
          <w:color w:val="000000" w:themeColor="text1"/>
          <w:sz w:val="28"/>
          <w:szCs w:val="28"/>
          <w:lang w:eastAsia="zh-CN" w:bidi="ar"/>
        </w:rPr>
        <w:t>。</w:t>
      </w:r>
      <w:r>
        <w:rPr>
          <w:rFonts w:ascii="仿宋_GB2312" w:eastAsia="仿宋_GB2312" w:hAnsi="仿宋_GB2312" w:cs="仿宋_GB2312" w:hint="eastAsia"/>
          <w:color w:val="000000" w:themeColor="text1"/>
          <w:sz w:val="28"/>
          <w:szCs w:val="28"/>
          <w:lang w:eastAsia="zh-CN" w:bidi="ar"/>
        </w:rPr>
        <w:t>所投产品必须是原厂新品，须于</w:t>
      </w:r>
      <w:ins w:id="1545" w:author="宁 刘" w:date="2025-09-05T15:56:00Z" w16du:dateUtc="2025-09-05T07:56:00Z">
        <w:r w:rsidR="00746035" w:rsidRPr="00E81F2F">
          <w:rPr>
            <w:rFonts w:ascii="仿宋_GB2312" w:eastAsia="仿宋_GB2312" w:hAnsi="仿宋_GB2312" w:cs="仿宋_GB2312" w:hint="eastAsia"/>
            <w:color w:val="000000" w:themeColor="text1"/>
            <w:sz w:val="28"/>
            <w:szCs w:val="28"/>
            <w:lang w:eastAsia="zh-CN"/>
          </w:rPr>
          <w:t>本项目（第二包）硬件设备到货上架验收合格交付后一个月内</w:t>
        </w:r>
      </w:ins>
      <w:del w:id="1546" w:author="宁 刘" w:date="2025-09-05T15:56:00Z" w16du:dateUtc="2025-09-05T07:56:00Z">
        <w:r w:rsidRPr="00746035" w:rsidDel="00746035">
          <w:rPr>
            <w:rFonts w:ascii="仿宋_GB2312" w:eastAsia="仿宋_GB2312" w:hAnsi="仿宋_GB2312" w:cs="仿宋_GB2312" w:hint="eastAsia"/>
            <w:b/>
            <w:bCs/>
            <w:color w:val="000000" w:themeColor="text1"/>
            <w:sz w:val="28"/>
            <w:szCs w:val="28"/>
            <w:lang w:eastAsia="zh-CN" w:bidi="ar"/>
            <w:rPrChange w:id="1547" w:author="宁 刘" w:date="2025-09-05T15:56:00Z" w16du:dateUtc="2025-09-05T07:56:00Z">
              <w:rPr>
                <w:rFonts w:ascii="仿宋_GB2312" w:eastAsia="仿宋_GB2312" w:hAnsi="仿宋_GB2312" w:cs="仿宋_GB2312" w:hint="eastAsia"/>
                <w:color w:val="000000" w:themeColor="text1"/>
                <w:sz w:val="28"/>
                <w:szCs w:val="28"/>
                <w:lang w:eastAsia="zh-CN" w:bidi="ar"/>
              </w:rPr>
            </w:rPrChange>
          </w:rPr>
          <w:delText>合同签定后的</w:delText>
        </w:r>
      </w:del>
      <w:del w:id="1548" w:author="宁 刘" w:date="2025-09-05T15:55:00Z" w16du:dateUtc="2025-09-05T07:55:00Z">
        <w:r w:rsidRPr="00746035" w:rsidDel="00746035">
          <w:rPr>
            <w:rFonts w:ascii="仿宋_GB2312" w:eastAsia="仿宋_GB2312" w:hAnsi="仿宋_GB2312" w:cs="仿宋_GB2312" w:hint="eastAsia"/>
            <w:b/>
            <w:bCs/>
            <w:color w:val="000000" w:themeColor="text1"/>
            <w:sz w:val="28"/>
            <w:szCs w:val="28"/>
            <w:lang w:eastAsia="zh-CN" w:bidi="ar"/>
            <w:rPrChange w:id="1549" w:author="宁 刘" w:date="2025-09-05T15:56:00Z" w16du:dateUtc="2025-09-05T07:56:00Z">
              <w:rPr>
                <w:rFonts w:ascii="仿宋_GB2312" w:eastAsia="仿宋_GB2312" w:hAnsi="仿宋_GB2312" w:cs="仿宋_GB2312" w:hint="eastAsia"/>
                <w:color w:val="000000" w:themeColor="text1"/>
                <w:sz w:val="28"/>
                <w:szCs w:val="28"/>
                <w:lang w:eastAsia="zh-CN" w:bidi="ar"/>
              </w:rPr>
            </w:rPrChange>
          </w:rPr>
          <w:delText>6</w:delText>
        </w:r>
      </w:del>
      <w:del w:id="1550" w:author="宁 刘" w:date="2025-09-05T15:56:00Z" w16du:dateUtc="2025-09-05T07:56:00Z">
        <w:r w:rsidRPr="00746035" w:rsidDel="00746035">
          <w:rPr>
            <w:rFonts w:ascii="仿宋_GB2312" w:eastAsia="仿宋_GB2312" w:hAnsi="仿宋_GB2312" w:cs="仿宋_GB2312"/>
            <w:b/>
            <w:bCs/>
            <w:color w:val="000000" w:themeColor="text1"/>
            <w:sz w:val="28"/>
            <w:szCs w:val="28"/>
            <w:lang w:eastAsia="zh-CN" w:bidi="ar"/>
            <w:rPrChange w:id="1551" w:author="宁 刘" w:date="2025-09-05T15:56:00Z" w16du:dateUtc="2025-09-05T07:56:00Z">
              <w:rPr>
                <w:rFonts w:ascii="仿宋_GB2312" w:eastAsia="仿宋_GB2312" w:hAnsi="仿宋_GB2312" w:cs="仿宋_GB2312"/>
                <w:color w:val="000000" w:themeColor="text1"/>
                <w:sz w:val="28"/>
                <w:szCs w:val="28"/>
                <w:lang w:eastAsia="zh-CN" w:bidi="ar"/>
              </w:rPr>
            </w:rPrChange>
          </w:rPr>
          <w:delText>个月内</w:delText>
        </w:r>
      </w:del>
      <w:r>
        <w:rPr>
          <w:rFonts w:ascii="仿宋_GB2312" w:eastAsia="仿宋_GB2312" w:hAnsi="仿宋_GB2312" w:cs="仿宋_GB2312"/>
          <w:color w:val="000000" w:themeColor="text1"/>
          <w:sz w:val="28"/>
          <w:szCs w:val="28"/>
          <w:lang w:eastAsia="zh-CN" w:bidi="ar"/>
        </w:rPr>
        <w:t>全部到货并完成安装部署调试，到货地点为国家税务总局新疆维吾尔自治区税务局</w:t>
      </w:r>
      <w:del w:id="1552" w:author="宁 刘" w:date="2025-09-05T15:56:00Z" w16du:dateUtc="2025-09-05T07:56:00Z">
        <w:r w:rsidDel="00746035">
          <w:rPr>
            <w:rFonts w:ascii="仿宋_GB2312" w:eastAsia="仿宋_GB2312" w:hAnsi="仿宋_GB2312" w:cs="仿宋_GB2312"/>
            <w:color w:val="000000" w:themeColor="text1"/>
            <w:sz w:val="28"/>
            <w:szCs w:val="28"/>
            <w:lang w:eastAsia="zh-CN" w:bidi="ar"/>
          </w:rPr>
          <w:delText>指定地点</w:delText>
        </w:r>
      </w:del>
      <w:r>
        <w:rPr>
          <w:rFonts w:ascii="仿宋_GB2312" w:eastAsia="仿宋_GB2312" w:hAnsi="仿宋_GB2312" w:cs="仿宋_GB2312"/>
          <w:color w:val="000000" w:themeColor="text1"/>
          <w:sz w:val="28"/>
          <w:szCs w:val="28"/>
          <w:lang w:eastAsia="zh-CN" w:bidi="ar"/>
        </w:rPr>
        <w:t>；供应商应按照约定日期完成平台设计、平台部署、调试和测试等服务。</w:t>
      </w:r>
    </w:p>
    <w:tbl>
      <w:tblPr>
        <w:tblW w:w="3767" w:type="pct"/>
        <w:jc w:val="center"/>
        <w:tblLook w:val="04A0" w:firstRow="1" w:lastRow="0" w:firstColumn="1" w:lastColumn="0" w:noHBand="0" w:noVBand="1"/>
        <w:tblPrChange w:id="1553" w:author="刘宁" w:date="2025-09-04T17:53:00Z">
          <w:tblPr>
            <w:tblW w:w="3767" w:type="pct"/>
            <w:jc w:val="center"/>
            <w:tblLook w:val="04A0" w:firstRow="1" w:lastRow="0" w:firstColumn="1" w:lastColumn="0" w:noHBand="0" w:noVBand="1"/>
          </w:tblPr>
        </w:tblPrChange>
      </w:tblPr>
      <w:tblGrid>
        <w:gridCol w:w="1098"/>
        <w:gridCol w:w="4025"/>
        <w:gridCol w:w="1840"/>
        <w:tblGridChange w:id="1554">
          <w:tblGrid>
            <w:gridCol w:w="1098"/>
            <w:gridCol w:w="1"/>
            <w:gridCol w:w="4024"/>
            <w:gridCol w:w="1840"/>
          </w:tblGrid>
        </w:tblGridChange>
      </w:tblGrid>
      <w:tr w:rsidR="005B1E27" w14:paraId="5CFEE309" w14:textId="77777777" w:rsidTr="005B1E27">
        <w:trPr>
          <w:trHeight w:val="413"/>
          <w:jc w:val="center"/>
          <w:trPrChange w:id="1555" w:author="刘宁" w:date="2025-09-04T17:53:00Z">
            <w:trPr>
              <w:trHeight w:val="413"/>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556"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14736F8C"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557" w:author="刘宁" w:date="2025-09-05T11:24:00Z">
                  <w:rPr>
                    <w:rFonts w:ascii="仿宋_GB2312" w:eastAsia="仿宋_GB2312" w:hAnsi="仿宋"/>
                    <w:color w:val="000000" w:themeColor="text1"/>
                    <w:lang w:eastAsia="zh-CN"/>
                  </w:rPr>
                </w:rPrChange>
              </w:rPr>
              <w:pPrChange w:id="1558" w:author="刘宁" w:date="2025-09-05T11:31:00Z">
                <w:pPr>
                  <w:jc w:val="both"/>
                </w:pPr>
              </w:pPrChange>
            </w:pPr>
            <w:r>
              <w:rPr>
                <w:rFonts w:ascii="仿宋_GB2312" w:eastAsia="仿宋_GB2312" w:hAnsi="仿宋_GB2312" w:cs="仿宋_GB2312" w:hint="eastAsia"/>
                <w:color w:val="000000" w:themeColor="text1"/>
                <w:lang w:eastAsia="zh-CN"/>
                <w:rPrChange w:id="1559" w:author="刘宁" w:date="2025-09-05T11:24:00Z">
                  <w:rPr>
                    <w:rFonts w:ascii="仿宋_GB2312" w:eastAsia="仿宋_GB2312" w:hAnsi="仿宋" w:hint="eastAsia"/>
                    <w:color w:val="000000" w:themeColor="text1"/>
                    <w:lang w:eastAsia="zh-CN"/>
                  </w:rPr>
                </w:rPrChange>
              </w:rPr>
              <w:t>序号</w:t>
            </w:r>
          </w:p>
        </w:tc>
        <w:tc>
          <w:tcPr>
            <w:tcW w:w="2889" w:type="pct"/>
            <w:tcBorders>
              <w:top w:val="single" w:sz="4" w:space="0" w:color="auto"/>
              <w:left w:val="single" w:sz="4" w:space="0" w:color="auto"/>
              <w:bottom w:val="single" w:sz="4" w:space="0" w:color="auto"/>
              <w:right w:val="single" w:sz="4" w:space="0" w:color="auto"/>
            </w:tcBorders>
            <w:vAlign w:val="center"/>
            <w:tcPrChange w:id="1560"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2B8B0036"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561" w:author="刘宁" w:date="2025-09-05T11:24:00Z">
                  <w:rPr>
                    <w:rFonts w:ascii="仿宋_GB2312" w:eastAsia="仿宋_GB2312" w:hAnsi="仿宋"/>
                    <w:color w:val="000000" w:themeColor="text1"/>
                    <w:lang w:eastAsia="zh-CN"/>
                  </w:rPr>
                </w:rPrChange>
              </w:rPr>
              <w:pPrChange w:id="1562" w:author="刘宁" w:date="2025-09-05T11:31:00Z">
                <w:pPr>
                  <w:jc w:val="both"/>
                </w:pPr>
              </w:pPrChange>
            </w:pPr>
            <w:r>
              <w:rPr>
                <w:rFonts w:ascii="仿宋_GB2312" w:eastAsia="仿宋_GB2312" w:hAnsi="仿宋_GB2312" w:cs="仿宋_GB2312" w:hint="eastAsia"/>
                <w:color w:val="000000" w:themeColor="text1"/>
                <w:lang w:eastAsia="zh-CN"/>
                <w:rPrChange w:id="1563" w:author="刘宁" w:date="2025-09-05T11:24:00Z">
                  <w:rPr>
                    <w:rFonts w:ascii="仿宋_GB2312" w:eastAsia="仿宋_GB2312" w:hAnsi="仿宋" w:hint="eastAsia"/>
                    <w:color w:val="000000" w:themeColor="text1"/>
                    <w:lang w:eastAsia="zh-CN"/>
                  </w:rPr>
                </w:rPrChange>
              </w:rPr>
              <w:t>软件</w:t>
            </w:r>
            <w:ins w:id="1564" w:author="刘宁" w:date="2025-09-04T18:34:00Z">
              <w:r>
                <w:rPr>
                  <w:rFonts w:ascii="仿宋_GB2312" w:eastAsia="仿宋_GB2312" w:hAnsi="仿宋_GB2312" w:cs="仿宋_GB2312" w:hint="eastAsia"/>
                  <w:color w:val="000000" w:themeColor="text1"/>
                  <w:lang w:eastAsia="zh-CN"/>
                  <w:rPrChange w:id="1565" w:author="刘宁" w:date="2025-09-05T11:24:00Z">
                    <w:rPr>
                      <w:rFonts w:ascii="仿宋_GB2312" w:eastAsia="仿宋_GB2312" w:hAnsi="仿宋" w:hint="eastAsia"/>
                      <w:color w:val="000000" w:themeColor="text1"/>
                      <w:lang w:eastAsia="zh-CN"/>
                    </w:rPr>
                  </w:rPrChange>
                </w:rPr>
                <w:t>功能</w:t>
              </w:r>
            </w:ins>
            <w:r>
              <w:rPr>
                <w:rFonts w:ascii="仿宋_GB2312" w:eastAsia="仿宋_GB2312" w:hAnsi="仿宋_GB2312" w:cs="仿宋_GB2312" w:hint="eastAsia"/>
                <w:color w:val="000000" w:themeColor="text1"/>
                <w:lang w:eastAsia="zh-CN"/>
                <w:rPrChange w:id="1566" w:author="刘宁" w:date="2025-09-05T11:24:00Z">
                  <w:rPr>
                    <w:rFonts w:ascii="仿宋_GB2312" w:eastAsia="仿宋_GB2312" w:hAnsi="仿宋" w:hint="eastAsia"/>
                    <w:color w:val="000000" w:themeColor="text1"/>
                    <w:lang w:eastAsia="zh-CN"/>
                  </w:rPr>
                </w:rPrChange>
              </w:rPr>
              <w:t>名称</w:t>
            </w:r>
          </w:p>
        </w:tc>
        <w:tc>
          <w:tcPr>
            <w:tcW w:w="1321" w:type="pct"/>
            <w:tcBorders>
              <w:top w:val="single" w:sz="4" w:space="0" w:color="auto"/>
              <w:left w:val="single" w:sz="4" w:space="0" w:color="auto"/>
              <w:bottom w:val="single" w:sz="4" w:space="0" w:color="auto"/>
              <w:right w:val="single" w:sz="4" w:space="0" w:color="auto"/>
            </w:tcBorders>
            <w:vAlign w:val="center"/>
            <w:tcPrChange w:id="1567"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0E93F3DB" w14:textId="6A0D5313" w:rsidR="005B1E27" w:rsidRPr="005B1E27" w:rsidRDefault="006429A6" w:rsidP="005B1E27">
            <w:pPr>
              <w:spacing w:line="360" w:lineRule="auto"/>
              <w:jc w:val="both"/>
              <w:rPr>
                <w:rFonts w:ascii="仿宋_GB2312" w:eastAsia="仿宋_GB2312" w:hAnsi="仿宋_GB2312" w:cs="仿宋_GB2312"/>
                <w:color w:val="000000" w:themeColor="text1"/>
                <w:lang w:eastAsia="zh-CN"/>
                <w:rPrChange w:id="1568" w:author="刘宁" w:date="2025-09-05T11:24:00Z">
                  <w:rPr>
                    <w:rFonts w:ascii="仿宋_GB2312" w:eastAsia="仿宋_GB2312" w:hAnsi="仿宋"/>
                    <w:color w:val="000000" w:themeColor="text1"/>
                    <w:lang w:eastAsia="zh-CN"/>
                  </w:rPr>
                </w:rPrChange>
              </w:rPr>
              <w:pPrChange w:id="1569" w:author="刘宁" w:date="2025-09-05T11:31:00Z">
                <w:pPr>
                  <w:jc w:val="both"/>
                </w:pPr>
              </w:pPrChange>
            </w:pPr>
            <w:ins w:id="1570" w:author="宁 刘" w:date="2025-09-05T16:36:00Z" w16du:dateUtc="2025-09-05T08:36:00Z">
              <w:r>
                <w:rPr>
                  <w:rFonts w:ascii="仿宋_GB2312" w:eastAsia="仿宋_GB2312" w:hAnsi="仿宋_GB2312" w:cs="仿宋_GB2312" w:hint="eastAsia"/>
                  <w:color w:val="000000" w:themeColor="text1"/>
                  <w:lang w:eastAsia="zh-CN"/>
                </w:rPr>
                <w:t>部署</w:t>
              </w:r>
            </w:ins>
            <w:r w:rsidR="00357C28">
              <w:rPr>
                <w:rFonts w:ascii="仿宋_GB2312" w:eastAsia="仿宋_GB2312" w:hAnsi="仿宋_GB2312" w:cs="仿宋_GB2312" w:hint="eastAsia"/>
                <w:color w:val="000000" w:themeColor="text1"/>
                <w:lang w:eastAsia="zh-CN"/>
                <w:rPrChange w:id="1571" w:author="刘宁" w:date="2025-09-05T11:24:00Z">
                  <w:rPr>
                    <w:rFonts w:ascii="仿宋_GB2312" w:eastAsia="仿宋_GB2312" w:hAnsi="仿宋" w:hint="eastAsia"/>
                    <w:color w:val="000000" w:themeColor="text1"/>
                    <w:lang w:eastAsia="zh-CN"/>
                  </w:rPr>
                </w:rPrChange>
              </w:rPr>
              <w:t>数量</w:t>
            </w:r>
          </w:p>
        </w:tc>
      </w:tr>
      <w:tr w:rsidR="005B1E27" w14:paraId="60F2C753" w14:textId="77777777" w:rsidTr="005B1E27">
        <w:trPr>
          <w:trHeight w:val="285"/>
          <w:jc w:val="center"/>
          <w:trPrChange w:id="1572"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573"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3958BF3D"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574" w:author="刘宁" w:date="2025-09-05T11:24:00Z">
                  <w:rPr>
                    <w:rFonts w:ascii="仿宋_GB2312" w:eastAsia="仿宋_GB2312" w:hAnsi="仿宋"/>
                    <w:color w:val="000000" w:themeColor="text1"/>
                    <w:lang w:eastAsia="zh-CN"/>
                  </w:rPr>
                </w:rPrChange>
              </w:rPr>
              <w:pPrChange w:id="1575" w:author="刘宁" w:date="2025-09-05T11:31:00Z">
                <w:pPr>
                  <w:jc w:val="both"/>
                </w:pPr>
              </w:pPrChange>
            </w:pPr>
            <w:r>
              <w:rPr>
                <w:rFonts w:ascii="仿宋_GB2312" w:eastAsia="仿宋_GB2312" w:hAnsi="仿宋_GB2312" w:cs="仿宋_GB2312"/>
                <w:color w:val="000000" w:themeColor="text1"/>
                <w:lang w:eastAsia="zh-CN"/>
                <w:rPrChange w:id="1576" w:author="刘宁" w:date="2025-09-05T11:24:00Z">
                  <w:rPr>
                    <w:rFonts w:ascii="仿宋_GB2312" w:eastAsia="仿宋_GB2312" w:hAnsi="仿宋"/>
                    <w:color w:val="000000" w:themeColor="text1"/>
                    <w:lang w:eastAsia="zh-CN"/>
                  </w:rPr>
                </w:rPrChange>
              </w:rPr>
              <w:t>1</w:t>
            </w:r>
          </w:p>
        </w:tc>
        <w:tc>
          <w:tcPr>
            <w:tcW w:w="2889" w:type="pct"/>
            <w:tcBorders>
              <w:top w:val="single" w:sz="4" w:space="0" w:color="auto"/>
              <w:left w:val="single" w:sz="4" w:space="0" w:color="auto"/>
              <w:bottom w:val="single" w:sz="4" w:space="0" w:color="auto"/>
              <w:right w:val="single" w:sz="4" w:space="0" w:color="auto"/>
            </w:tcBorders>
            <w:vAlign w:val="center"/>
            <w:tcPrChange w:id="1577"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1CAD6160"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578" w:author="刘宁" w:date="2025-09-05T11:24:00Z">
                  <w:rPr>
                    <w:rFonts w:ascii="仿宋_GB2312" w:eastAsia="仿宋_GB2312" w:hAnsi="仿宋"/>
                    <w:color w:val="000000" w:themeColor="text1"/>
                    <w:lang w:eastAsia="zh-CN"/>
                  </w:rPr>
                </w:rPrChange>
              </w:rPr>
              <w:pPrChange w:id="1579" w:author="刘宁" w:date="2025-09-05T11:31:00Z">
                <w:pPr>
                  <w:jc w:val="both"/>
                </w:pPr>
              </w:pPrChange>
            </w:pPr>
            <w:r>
              <w:rPr>
                <w:rFonts w:ascii="仿宋_GB2312" w:eastAsia="仿宋_GB2312" w:hAnsi="仿宋_GB2312" w:cs="仿宋_GB2312" w:hint="eastAsia"/>
                <w:color w:val="000000" w:themeColor="text1"/>
                <w:lang w:eastAsia="zh-CN"/>
                <w:rPrChange w:id="1580" w:author="刘宁" w:date="2025-09-05T11:24:00Z">
                  <w:rPr>
                    <w:rFonts w:ascii="仿宋_GB2312" w:eastAsia="仿宋_GB2312" w:hAnsi="仿宋" w:hint="eastAsia"/>
                    <w:color w:val="000000" w:themeColor="text1"/>
                    <w:lang w:eastAsia="zh-CN"/>
                  </w:rPr>
                </w:rPrChange>
              </w:rPr>
              <w:t>多源数据实时与离线集成模块</w:t>
            </w:r>
          </w:p>
        </w:tc>
        <w:tc>
          <w:tcPr>
            <w:tcW w:w="1321" w:type="pct"/>
            <w:tcBorders>
              <w:top w:val="single" w:sz="4" w:space="0" w:color="auto"/>
              <w:left w:val="single" w:sz="4" w:space="0" w:color="auto"/>
              <w:bottom w:val="single" w:sz="4" w:space="0" w:color="auto"/>
              <w:right w:val="single" w:sz="4" w:space="0" w:color="auto"/>
            </w:tcBorders>
            <w:vAlign w:val="center"/>
            <w:tcPrChange w:id="1581"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427D6E06"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582" w:author="刘宁" w:date="2025-09-05T11:24:00Z">
                  <w:rPr>
                    <w:rFonts w:ascii="仿宋_GB2312" w:eastAsia="仿宋_GB2312" w:hAnsi="仿宋"/>
                    <w:color w:val="000000" w:themeColor="text1"/>
                    <w:lang w:eastAsia="zh-CN"/>
                  </w:rPr>
                </w:rPrChange>
              </w:rPr>
              <w:pPrChange w:id="1583" w:author="刘宁" w:date="2025-09-05T11:31:00Z">
                <w:pPr>
                  <w:jc w:val="both"/>
                </w:pPr>
              </w:pPrChange>
            </w:pPr>
            <w:r>
              <w:rPr>
                <w:rFonts w:ascii="仿宋_GB2312" w:eastAsia="仿宋_GB2312" w:hAnsi="仿宋_GB2312" w:cs="仿宋_GB2312"/>
                <w:color w:val="000000" w:themeColor="text1"/>
                <w:lang w:eastAsia="zh-CN"/>
                <w:rPrChange w:id="1584" w:author="刘宁" w:date="2025-09-05T11:24:00Z">
                  <w:rPr>
                    <w:rFonts w:ascii="仿宋_GB2312" w:eastAsia="仿宋_GB2312" w:hAnsi="仿宋"/>
                    <w:color w:val="000000" w:themeColor="text1"/>
                    <w:lang w:eastAsia="zh-CN"/>
                  </w:rPr>
                </w:rPrChange>
              </w:rPr>
              <w:t>8</w:t>
            </w:r>
          </w:p>
        </w:tc>
      </w:tr>
      <w:tr w:rsidR="005B1E27" w14:paraId="23F94205" w14:textId="77777777" w:rsidTr="005B1E27">
        <w:trPr>
          <w:trHeight w:val="285"/>
          <w:jc w:val="center"/>
          <w:trPrChange w:id="1585"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586"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5CD5B19D"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587" w:author="刘宁" w:date="2025-09-05T11:24:00Z">
                  <w:rPr>
                    <w:rFonts w:ascii="仿宋_GB2312" w:eastAsia="仿宋_GB2312" w:hAnsi="仿宋"/>
                    <w:color w:val="000000" w:themeColor="text1"/>
                    <w:lang w:eastAsia="zh-CN"/>
                  </w:rPr>
                </w:rPrChange>
              </w:rPr>
              <w:pPrChange w:id="1588" w:author="刘宁" w:date="2025-09-05T11:31:00Z">
                <w:pPr>
                  <w:jc w:val="both"/>
                </w:pPr>
              </w:pPrChange>
            </w:pPr>
            <w:r>
              <w:rPr>
                <w:rFonts w:ascii="仿宋_GB2312" w:eastAsia="仿宋_GB2312" w:hAnsi="仿宋_GB2312" w:cs="仿宋_GB2312"/>
                <w:color w:val="000000" w:themeColor="text1"/>
                <w:lang w:eastAsia="zh-CN"/>
                <w:rPrChange w:id="1589" w:author="刘宁" w:date="2025-09-05T11:24:00Z">
                  <w:rPr>
                    <w:rFonts w:ascii="仿宋_GB2312" w:eastAsia="仿宋_GB2312" w:hAnsi="仿宋"/>
                    <w:color w:val="000000" w:themeColor="text1"/>
                    <w:lang w:eastAsia="zh-CN"/>
                  </w:rPr>
                </w:rPrChange>
              </w:rPr>
              <w:t>2</w:t>
            </w:r>
          </w:p>
        </w:tc>
        <w:tc>
          <w:tcPr>
            <w:tcW w:w="2889" w:type="pct"/>
            <w:tcBorders>
              <w:top w:val="single" w:sz="4" w:space="0" w:color="auto"/>
              <w:left w:val="single" w:sz="4" w:space="0" w:color="auto"/>
              <w:bottom w:val="single" w:sz="4" w:space="0" w:color="auto"/>
              <w:right w:val="single" w:sz="4" w:space="0" w:color="auto"/>
            </w:tcBorders>
            <w:vAlign w:val="center"/>
            <w:tcPrChange w:id="1590"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0D0BB48C"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591" w:author="刘宁" w:date="2025-09-05T11:24:00Z">
                  <w:rPr>
                    <w:rFonts w:ascii="仿宋_GB2312" w:eastAsia="仿宋_GB2312" w:hAnsi="仿宋"/>
                    <w:color w:val="000000" w:themeColor="text1"/>
                    <w:lang w:eastAsia="zh-CN"/>
                  </w:rPr>
                </w:rPrChange>
              </w:rPr>
              <w:pPrChange w:id="1592" w:author="刘宁" w:date="2025-09-05T11:31:00Z">
                <w:pPr>
                  <w:jc w:val="both"/>
                </w:pPr>
              </w:pPrChange>
            </w:pPr>
            <w:r>
              <w:rPr>
                <w:rFonts w:ascii="仿宋_GB2312" w:eastAsia="仿宋_GB2312" w:hAnsi="仿宋_GB2312" w:cs="仿宋_GB2312" w:hint="eastAsia"/>
                <w:color w:val="000000" w:themeColor="text1"/>
                <w:lang w:eastAsia="zh-CN"/>
                <w:rPrChange w:id="1593" w:author="刘宁" w:date="2025-09-05T11:24:00Z">
                  <w:rPr>
                    <w:rFonts w:ascii="仿宋_GB2312" w:eastAsia="仿宋_GB2312" w:hAnsi="仿宋" w:hint="eastAsia"/>
                    <w:color w:val="000000" w:themeColor="text1"/>
                    <w:lang w:eastAsia="zh-CN"/>
                  </w:rPr>
                </w:rPrChange>
              </w:rPr>
              <w:t>大数据开发模块</w:t>
            </w:r>
          </w:p>
        </w:tc>
        <w:tc>
          <w:tcPr>
            <w:tcW w:w="1321" w:type="pct"/>
            <w:tcBorders>
              <w:top w:val="single" w:sz="4" w:space="0" w:color="auto"/>
              <w:left w:val="single" w:sz="4" w:space="0" w:color="auto"/>
              <w:bottom w:val="single" w:sz="4" w:space="0" w:color="auto"/>
              <w:right w:val="single" w:sz="4" w:space="0" w:color="auto"/>
            </w:tcBorders>
            <w:vAlign w:val="center"/>
            <w:tcPrChange w:id="1594"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151A108A"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595" w:author="刘宁" w:date="2025-09-05T11:24:00Z">
                  <w:rPr>
                    <w:rFonts w:ascii="仿宋_GB2312" w:eastAsia="仿宋_GB2312" w:hAnsi="仿宋"/>
                    <w:color w:val="000000" w:themeColor="text1"/>
                    <w:lang w:eastAsia="zh-CN"/>
                  </w:rPr>
                </w:rPrChange>
              </w:rPr>
              <w:pPrChange w:id="1596" w:author="刘宁" w:date="2025-09-05T11:31:00Z">
                <w:pPr>
                  <w:jc w:val="both"/>
                </w:pPr>
              </w:pPrChange>
            </w:pPr>
            <w:r>
              <w:rPr>
                <w:rFonts w:ascii="仿宋_GB2312" w:eastAsia="仿宋_GB2312" w:hAnsi="仿宋_GB2312" w:cs="仿宋_GB2312"/>
                <w:color w:val="000000" w:themeColor="text1"/>
                <w:lang w:eastAsia="zh-CN"/>
                <w:rPrChange w:id="1597" w:author="刘宁" w:date="2025-09-05T11:24:00Z">
                  <w:rPr>
                    <w:rFonts w:ascii="仿宋_GB2312" w:eastAsia="仿宋_GB2312" w:hAnsi="仿宋"/>
                    <w:color w:val="000000" w:themeColor="text1"/>
                    <w:lang w:eastAsia="zh-CN"/>
                  </w:rPr>
                </w:rPrChange>
              </w:rPr>
              <w:t>12</w:t>
            </w:r>
          </w:p>
        </w:tc>
      </w:tr>
      <w:tr w:rsidR="005B1E27" w14:paraId="0ED3D0F2" w14:textId="77777777" w:rsidTr="005B1E27">
        <w:trPr>
          <w:trHeight w:val="285"/>
          <w:jc w:val="center"/>
          <w:trPrChange w:id="1598"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599"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2C668306"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00" w:author="刘宁" w:date="2025-09-05T11:24:00Z">
                  <w:rPr>
                    <w:rFonts w:ascii="仿宋_GB2312" w:eastAsia="仿宋_GB2312" w:hAnsi="仿宋"/>
                    <w:color w:val="000000" w:themeColor="text1"/>
                    <w:lang w:eastAsia="zh-CN"/>
                  </w:rPr>
                </w:rPrChange>
              </w:rPr>
              <w:pPrChange w:id="1601" w:author="刘宁" w:date="2025-09-05T11:31:00Z">
                <w:pPr>
                  <w:jc w:val="both"/>
                </w:pPr>
              </w:pPrChange>
            </w:pPr>
            <w:r>
              <w:rPr>
                <w:rFonts w:ascii="仿宋_GB2312" w:eastAsia="仿宋_GB2312" w:hAnsi="仿宋_GB2312" w:cs="仿宋_GB2312"/>
                <w:color w:val="000000" w:themeColor="text1"/>
                <w:lang w:eastAsia="zh-CN"/>
                <w:rPrChange w:id="1602" w:author="刘宁" w:date="2025-09-05T11:24:00Z">
                  <w:rPr>
                    <w:rFonts w:ascii="仿宋_GB2312" w:eastAsia="仿宋_GB2312" w:hAnsi="仿宋"/>
                    <w:color w:val="000000" w:themeColor="text1"/>
                    <w:lang w:eastAsia="zh-CN"/>
                  </w:rPr>
                </w:rPrChange>
              </w:rPr>
              <w:t>3</w:t>
            </w:r>
          </w:p>
        </w:tc>
        <w:tc>
          <w:tcPr>
            <w:tcW w:w="2889" w:type="pct"/>
            <w:tcBorders>
              <w:top w:val="single" w:sz="4" w:space="0" w:color="auto"/>
              <w:left w:val="single" w:sz="4" w:space="0" w:color="auto"/>
              <w:bottom w:val="single" w:sz="4" w:space="0" w:color="auto"/>
              <w:right w:val="single" w:sz="4" w:space="0" w:color="auto"/>
            </w:tcBorders>
            <w:vAlign w:val="center"/>
            <w:tcPrChange w:id="1603"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73BD4269"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04" w:author="刘宁" w:date="2025-09-05T11:24:00Z">
                  <w:rPr>
                    <w:rFonts w:ascii="仿宋_GB2312" w:eastAsia="仿宋_GB2312" w:hAnsi="仿宋"/>
                    <w:color w:val="000000" w:themeColor="text1"/>
                    <w:lang w:eastAsia="zh-CN"/>
                  </w:rPr>
                </w:rPrChange>
              </w:rPr>
              <w:pPrChange w:id="1605" w:author="刘宁" w:date="2025-09-05T11:31:00Z">
                <w:pPr>
                  <w:jc w:val="both"/>
                </w:pPr>
              </w:pPrChange>
            </w:pPr>
            <w:r>
              <w:rPr>
                <w:rFonts w:ascii="仿宋_GB2312" w:eastAsia="仿宋_GB2312" w:hAnsi="仿宋_GB2312" w:cs="仿宋_GB2312" w:hint="eastAsia"/>
                <w:color w:val="000000" w:themeColor="text1"/>
                <w:lang w:eastAsia="zh-CN"/>
                <w:rPrChange w:id="1606" w:author="刘宁" w:date="2025-09-05T11:24:00Z">
                  <w:rPr>
                    <w:rFonts w:ascii="仿宋_GB2312" w:eastAsia="仿宋_GB2312" w:hAnsi="仿宋" w:hint="eastAsia"/>
                    <w:color w:val="000000" w:themeColor="text1"/>
                    <w:lang w:eastAsia="zh-CN"/>
                  </w:rPr>
                </w:rPrChange>
              </w:rPr>
              <w:t>大数据资产模块</w:t>
            </w:r>
          </w:p>
        </w:tc>
        <w:tc>
          <w:tcPr>
            <w:tcW w:w="1321" w:type="pct"/>
            <w:tcBorders>
              <w:top w:val="single" w:sz="4" w:space="0" w:color="auto"/>
              <w:left w:val="single" w:sz="4" w:space="0" w:color="auto"/>
              <w:bottom w:val="single" w:sz="4" w:space="0" w:color="auto"/>
              <w:right w:val="single" w:sz="4" w:space="0" w:color="auto"/>
            </w:tcBorders>
            <w:vAlign w:val="center"/>
            <w:tcPrChange w:id="1607"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3EA9B00E"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08" w:author="刘宁" w:date="2025-09-05T11:24:00Z">
                  <w:rPr>
                    <w:rFonts w:ascii="仿宋_GB2312" w:eastAsia="仿宋_GB2312" w:hAnsi="仿宋"/>
                    <w:color w:val="000000" w:themeColor="text1"/>
                    <w:lang w:eastAsia="zh-CN"/>
                  </w:rPr>
                </w:rPrChange>
              </w:rPr>
              <w:pPrChange w:id="1609" w:author="刘宁" w:date="2025-09-05T11:31:00Z">
                <w:pPr>
                  <w:jc w:val="both"/>
                </w:pPr>
              </w:pPrChange>
            </w:pPr>
            <w:r>
              <w:rPr>
                <w:rFonts w:ascii="仿宋_GB2312" w:eastAsia="仿宋_GB2312" w:hAnsi="仿宋_GB2312" w:cs="仿宋_GB2312"/>
                <w:color w:val="000000" w:themeColor="text1"/>
                <w:lang w:eastAsia="zh-CN"/>
                <w:rPrChange w:id="1610" w:author="刘宁" w:date="2025-09-05T11:24:00Z">
                  <w:rPr>
                    <w:rFonts w:ascii="仿宋_GB2312" w:eastAsia="仿宋_GB2312" w:hAnsi="仿宋"/>
                    <w:color w:val="000000" w:themeColor="text1"/>
                    <w:lang w:eastAsia="zh-CN"/>
                  </w:rPr>
                </w:rPrChange>
              </w:rPr>
              <w:t>26</w:t>
            </w:r>
          </w:p>
        </w:tc>
      </w:tr>
      <w:tr w:rsidR="005B1E27" w14:paraId="50F6E492" w14:textId="77777777" w:rsidTr="005B1E27">
        <w:trPr>
          <w:trHeight w:val="285"/>
          <w:jc w:val="center"/>
          <w:trPrChange w:id="1611"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612"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6F038ECE"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13" w:author="刘宁" w:date="2025-09-05T11:24:00Z">
                  <w:rPr>
                    <w:rFonts w:ascii="仿宋_GB2312" w:eastAsia="仿宋_GB2312" w:hAnsi="仿宋"/>
                    <w:color w:val="000000" w:themeColor="text1"/>
                    <w:lang w:eastAsia="zh-CN"/>
                  </w:rPr>
                </w:rPrChange>
              </w:rPr>
              <w:pPrChange w:id="1614" w:author="刘宁" w:date="2025-09-05T11:31:00Z">
                <w:pPr>
                  <w:jc w:val="both"/>
                </w:pPr>
              </w:pPrChange>
            </w:pPr>
            <w:r>
              <w:rPr>
                <w:rFonts w:ascii="仿宋_GB2312" w:eastAsia="仿宋_GB2312" w:hAnsi="仿宋_GB2312" w:cs="仿宋_GB2312"/>
                <w:color w:val="000000" w:themeColor="text1"/>
                <w:lang w:eastAsia="zh-CN"/>
                <w:rPrChange w:id="1615" w:author="刘宁" w:date="2025-09-05T11:24:00Z">
                  <w:rPr>
                    <w:rFonts w:ascii="仿宋_GB2312" w:eastAsia="仿宋_GB2312" w:hAnsi="仿宋"/>
                    <w:color w:val="000000" w:themeColor="text1"/>
                    <w:lang w:eastAsia="zh-CN"/>
                  </w:rPr>
                </w:rPrChange>
              </w:rPr>
              <w:t>4</w:t>
            </w:r>
          </w:p>
        </w:tc>
        <w:tc>
          <w:tcPr>
            <w:tcW w:w="2889" w:type="pct"/>
            <w:tcBorders>
              <w:top w:val="single" w:sz="4" w:space="0" w:color="auto"/>
              <w:left w:val="single" w:sz="4" w:space="0" w:color="auto"/>
              <w:bottom w:val="single" w:sz="4" w:space="0" w:color="auto"/>
              <w:right w:val="single" w:sz="4" w:space="0" w:color="auto"/>
            </w:tcBorders>
            <w:vAlign w:val="center"/>
            <w:tcPrChange w:id="1616"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768A6C32"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17" w:author="刘宁" w:date="2025-09-05T11:24:00Z">
                  <w:rPr>
                    <w:rFonts w:ascii="仿宋_GB2312" w:eastAsia="仿宋_GB2312" w:hAnsi="仿宋"/>
                    <w:color w:val="000000" w:themeColor="text1"/>
                    <w:lang w:eastAsia="zh-CN"/>
                  </w:rPr>
                </w:rPrChange>
              </w:rPr>
              <w:pPrChange w:id="1618" w:author="刘宁" w:date="2025-09-05T11:31:00Z">
                <w:pPr>
                  <w:jc w:val="both"/>
                </w:pPr>
              </w:pPrChange>
            </w:pPr>
            <w:r>
              <w:rPr>
                <w:rFonts w:ascii="仿宋_GB2312" w:eastAsia="仿宋_GB2312" w:hAnsi="仿宋_GB2312" w:cs="仿宋_GB2312" w:hint="eastAsia"/>
                <w:color w:val="000000" w:themeColor="text1"/>
                <w:lang w:eastAsia="zh-CN"/>
                <w:rPrChange w:id="1619" w:author="刘宁" w:date="2025-09-05T11:24:00Z">
                  <w:rPr>
                    <w:rFonts w:ascii="仿宋_GB2312" w:eastAsia="仿宋_GB2312" w:hAnsi="仿宋" w:hint="eastAsia"/>
                    <w:color w:val="000000" w:themeColor="text1"/>
                    <w:lang w:eastAsia="zh-CN"/>
                  </w:rPr>
                </w:rPrChange>
              </w:rPr>
              <w:t>数据质量管理模块</w:t>
            </w:r>
          </w:p>
        </w:tc>
        <w:tc>
          <w:tcPr>
            <w:tcW w:w="1321" w:type="pct"/>
            <w:tcBorders>
              <w:top w:val="single" w:sz="4" w:space="0" w:color="auto"/>
              <w:left w:val="single" w:sz="4" w:space="0" w:color="auto"/>
              <w:bottom w:val="single" w:sz="4" w:space="0" w:color="auto"/>
              <w:right w:val="single" w:sz="4" w:space="0" w:color="auto"/>
            </w:tcBorders>
            <w:vAlign w:val="center"/>
            <w:tcPrChange w:id="1620"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3765A1A4"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21" w:author="刘宁" w:date="2025-09-05T11:24:00Z">
                  <w:rPr>
                    <w:rFonts w:ascii="仿宋_GB2312" w:eastAsia="仿宋_GB2312" w:hAnsi="仿宋"/>
                    <w:color w:val="000000" w:themeColor="text1"/>
                    <w:lang w:eastAsia="zh-CN"/>
                  </w:rPr>
                </w:rPrChange>
              </w:rPr>
              <w:pPrChange w:id="1622" w:author="刘宁" w:date="2025-09-05T11:31:00Z">
                <w:pPr>
                  <w:jc w:val="both"/>
                </w:pPr>
              </w:pPrChange>
            </w:pPr>
            <w:r>
              <w:rPr>
                <w:rFonts w:ascii="仿宋_GB2312" w:eastAsia="仿宋_GB2312" w:hAnsi="仿宋_GB2312" w:cs="仿宋_GB2312"/>
                <w:color w:val="000000" w:themeColor="text1"/>
                <w:lang w:eastAsia="zh-CN"/>
                <w:rPrChange w:id="1623" w:author="刘宁" w:date="2025-09-05T11:24:00Z">
                  <w:rPr>
                    <w:rFonts w:ascii="仿宋_GB2312" w:eastAsia="仿宋_GB2312" w:hAnsi="仿宋"/>
                    <w:color w:val="000000" w:themeColor="text1"/>
                    <w:lang w:eastAsia="zh-CN"/>
                  </w:rPr>
                </w:rPrChange>
              </w:rPr>
              <w:t>4</w:t>
            </w:r>
          </w:p>
        </w:tc>
      </w:tr>
      <w:tr w:rsidR="005B1E27" w14:paraId="18191E46" w14:textId="77777777" w:rsidTr="005B1E27">
        <w:trPr>
          <w:trHeight w:val="285"/>
          <w:jc w:val="center"/>
          <w:trPrChange w:id="1624"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625"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2AABA6A2"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26" w:author="刘宁" w:date="2025-09-05T11:24:00Z">
                  <w:rPr>
                    <w:rFonts w:ascii="仿宋_GB2312" w:eastAsia="仿宋_GB2312" w:hAnsi="仿宋"/>
                    <w:color w:val="000000" w:themeColor="text1"/>
                    <w:lang w:eastAsia="zh-CN"/>
                  </w:rPr>
                </w:rPrChange>
              </w:rPr>
              <w:pPrChange w:id="1627" w:author="刘宁" w:date="2025-09-05T11:31:00Z">
                <w:pPr>
                  <w:jc w:val="both"/>
                </w:pPr>
              </w:pPrChange>
            </w:pPr>
            <w:r>
              <w:rPr>
                <w:rFonts w:ascii="仿宋_GB2312" w:eastAsia="仿宋_GB2312" w:hAnsi="仿宋_GB2312" w:cs="仿宋_GB2312"/>
                <w:color w:val="000000" w:themeColor="text1"/>
                <w:lang w:eastAsia="zh-CN"/>
                <w:rPrChange w:id="1628" w:author="刘宁" w:date="2025-09-05T11:24:00Z">
                  <w:rPr>
                    <w:rFonts w:ascii="仿宋_GB2312" w:eastAsia="仿宋_GB2312" w:hAnsi="仿宋"/>
                    <w:color w:val="000000" w:themeColor="text1"/>
                    <w:lang w:eastAsia="zh-CN"/>
                  </w:rPr>
                </w:rPrChange>
              </w:rPr>
              <w:t>5</w:t>
            </w:r>
          </w:p>
        </w:tc>
        <w:tc>
          <w:tcPr>
            <w:tcW w:w="2889" w:type="pct"/>
            <w:tcBorders>
              <w:top w:val="single" w:sz="4" w:space="0" w:color="auto"/>
              <w:left w:val="single" w:sz="4" w:space="0" w:color="auto"/>
              <w:bottom w:val="single" w:sz="4" w:space="0" w:color="auto"/>
              <w:right w:val="single" w:sz="4" w:space="0" w:color="auto"/>
            </w:tcBorders>
            <w:vAlign w:val="center"/>
            <w:tcPrChange w:id="1629"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1624566B"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30" w:author="刘宁" w:date="2025-09-05T11:24:00Z">
                  <w:rPr>
                    <w:rFonts w:ascii="仿宋_GB2312" w:eastAsia="仿宋_GB2312" w:hAnsi="仿宋"/>
                    <w:color w:val="000000" w:themeColor="text1"/>
                    <w:lang w:eastAsia="zh-CN"/>
                  </w:rPr>
                </w:rPrChange>
              </w:rPr>
              <w:pPrChange w:id="1631" w:author="刘宁" w:date="2025-09-05T11:31:00Z">
                <w:pPr>
                  <w:jc w:val="both"/>
                </w:pPr>
              </w:pPrChange>
            </w:pPr>
            <w:r>
              <w:rPr>
                <w:rFonts w:ascii="仿宋_GB2312" w:eastAsia="仿宋_GB2312" w:hAnsi="仿宋_GB2312" w:cs="仿宋_GB2312" w:hint="eastAsia"/>
                <w:color w:val="000000" w:themeColor="text1"/>
                <w:lang w:eastAsia="zh-CN"/>
                <w:rPrChange w:id="1632" w:author="刘宁" w:date="2025-09-05T11:24:00Z">
                  <w:rPr>
                    <w:rFonts w:ascii="仿宋_GB2312" w:eastAsia="仿宋_GB2312" w:hAnsi="仿宋" w:hint="eastAsia"/>
                    <w:color w:val="000000" w:themeColor="text1"/>
                    <w:lang w:eastAsia="zh-CN"/>
                  </w:rPr>
                </w:rPrChange>
              </w:rPr>
              <w:t>数据安全模块</w:t>
            </w:r>
          </w:p>
        </w:tc>
        <w:tc>
          <w:tcPr>
            <w:tcW w:w="1321" w:type="pct"/>
            <w:tcBorders>
              <w:top w:val="single" w:sz="4" w:space="0" w:color="auto"/>
              <w:left w:val="single" w:sz="4" w:space="0" w:color="auto"/>
              <w:bottom w:val="single" w:sz="4" w:space="0" w:color="auto"/>
              <w:right w:val="single" w:sz="4" w:space="0" w:color="auto"/>
            </w:tcBorders>
            <w:vAlign w:val="center"/>
            <w:tcPrChange w:id="1633"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0B13F7E1"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34" w:author="刘宁" w:date="2025-09-05T11:24:00Z">
                  <w:rPr>
                    <w:rFonts w:ascii="仿宋_GB2312" w:eastAsia="仿宋_GB2312" w:hAnsi="仿宋"/>
                    <w:color w:val="000000" w:themeColor="text1"/>
                    <w:lang w:eastAsia="zh-CN"/>
                  </w:rPr>
                </w:rPrChange>
              </w:rPr>
              <w:pPrChange w:id="1635" w:author="刘宁" w:date="2025-09-05T11:31:00Z">
                <w:pPr>
                  <w:jc w:val="both"/>
                </w:pPr>
              </w:pPrChange>
            </w:pPr>
            <w:r>
              <w:rPr>
                <w:rFonts w:ascii="仿宋_GB2312" w:eastAsia="仿宋_GB2312" w:hAnsi="仿宋_GB2312" w:cs="仿宋_GB2312"/>
                <w:color w:val="000000" w:themeColor="text1"/>
                <w:lang w:eastAsia="zh-CN"/>
                <w:rPrChange w:id="1636" w:author="刘宁" w:date="2025-09-05T11:24:00Z">
                  <w:rPr>
                    <w:rFonts w:ascii="仿宋_GB2312" w:eastAsia="仿宋_GB2312" w:hAnsi="仿宋"/>
                    <w:color w:val="000000" w:themeColor="text1"/>
                    <w:lang w:eastAsia="zh-CN"/>
                  </w:rPr>
                </w:rPrChange>
              </w:rPr>
              <w:t>3</w:t>
            </w:r>
          </w:p>
        </w:tc>
      </w:tr>
      <w:tr w:rsidR="005B1E27" w14:paraId="3703757D" w14:textId="77777777" w:rsidTr="005B1E27">
        <w:trPr>
          <w:trHeight w:val="285"/>
          <w:jc w:val="center"/>
          <w:trPrChange w:id="1637"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638"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16AB2B5D"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39" w:author="刘宁" w:date="2025-09-05T11:24:00Z">
                  <w:rPr>
                    <w:rFonts w:ascii="仿宋_GB2312" w:eastAsia="仿宋_GB2312" w:hAnsi="仿宋"/>
                    <w:color w:val="000000" w:themeColor="text1"/>
                    <w:lang w:eastAsia="zh-CN"/>
                  </w:rPr>
                </w:rPrChange>
              </w:rPr>
              <w:pPrChange w:id="1640" w:author="刘宁" w:date="2025-09-05T11:31:00Z">
                <w:pPr>
                  <w:jc w:val="both"/>
                </w:pPr>
              </w:pPrChange>
            </w:pPr>
            <w:r>
              <w:rPr>
                <w:rFonts w:ascii="仿宋_GB2312" w:eastAsia="仿宋_GB2312" w:hAnsi="仿宋_GB2312" w:cs="仿宋_GB2312"/>
                <w:color w:val="000000" w:themeColor="text1"/>
                <w:lang w:eastAsia="zh-CN"/>
                <w:rPrChange w:id="1641" w:author="刘宁" w:date="2025-09-05T11:24:00Z">
                  <w:rPr>
                    <w:rFonts w:ascii="仿宋_GB2312" w:eastAsia="仿宋_GB2312" w:hAnsi="仿宋"/>
                    <w:color w:val="000000" w:themeColor="text1"/>
                    <w:lang w:eastAsia="zh-CN"/>
                  </w:rPr>
                </w:rPrChange>
              </w:rPr>
              <w:t>6</w:t>
            </w:r>
          </w:p>
        </w:tc>
        <w:tc>
          <w:tcPr>
            <w:tcW w:w="2889" w:type="pct"/>
            <w:tcBorders>
              <w:top w:val="single" w:sz="4" w:space="0" w:color="auto"/>
              <w:left w:val="single" w:sz="4" w:space="0" w:color="auto"/>
              <w:bottom w:val="single" w:sz="4" w:space="0" w:color="auto"/>
              <w:right w:val="single" w:sz="4" w:space="0" w:color="auto"/>
            </w:tcBorders>
            <w:vAlign w:val="center"/>
            <w:tcPrChange w:id="1642"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3FAB50A6"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43" w:author="刘宁" w:date="2025-09-05T11:24:00Z">
                  <w:rPr>
                    <w:rFonts w:ascii="仿宋_GB2312" w:eastAsia="仿宋_GB2312" w:hAnsi="仿宋"/>
                    <w:color w:val="000000" w:themeColor="text1"/>
                    <w:lang w:eastAsia="zh-CN"/>
                  </w:rPr>
                </w:rPrChange>
              </w:rPr>
              <w:pPrChange w:id="1644" w:author="刘宁" w:date="2025-09-05T11:31:00Z">
                <w:pPr>
                  <w:jc w:val="both"/>
                </w:pPr>
              </w:pPrChange>
            </w:pPr>
            <w:r>
              <w:rPr>
                <w:rFonts w:ascii="仿宋_GB2312" w:eastAsia="仿宋_GB2312" w:hAnsi="仿宋_GB2312" w:cs="仿宋_GB2312" w:hint="eastAsia"/>
                <w:color w:val="000000" w:themeColor="text1"/>
                <w:lang w:eastAsia="zh-CN"/>
                <w:rPrChange w:id="1645" w:author="刘宁" w:date="2025-09-05T11:24:00Z">
                  <w:rPr>
                    <w:rFonts w:ascii="仿宋_GB2312" w:eastAsia="仿宋_GB2312" w:hAnsi="仿宋" w:hint="eastAsia"/>
                    <w:color w:val="000000" w:themeColor="text1"/>
                    <w:lang w:eastAsia="zh-CN"/>
                  </w:rPr>
                </w:rPrChange>
              </w:rPr>
              <w:t>数据湖计算套件</w:t>
            </w:r>
          </w:p>
        </w:tc>
        <w:tc>
          <w:tcPr>
            <w:tcW w:w="1321" w:type="pct"/>
            <w:tcBorders>
              <w:top w:val="single" w:sz="4" w:space="0" w:color="auto"/>
              <w:left w:val="single" w:sz="4" w:space="0" w:color="auto"/>
              <w:bottom w:val="single" w:sz="4" w:space="0" w:color="auto"/>
              <w:right w:val="single" w:sz="4" w:space="0" w:color="auto"/>
            </w:tcBorders>
            <w:vAlign w:val="center"/>
            <w:tcPrChange w:id="1646"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2A41BD2F"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47" w:author="刘宁" w:date="2025-09-05T11:24:00Z">
                  <w:rPr>
                    <w:rFonts w:ascii="仿宋_GB2312" w:eastAsia="仿宋_GB2312" w:hAnsi="仿宋"/>
                    <w:color w:val="000000" w:themeColor="text1"/>
                    <w:lang w:eastAsia="zh-CN"/>
                  </w:rPr>
                </w:rPrChange>
              </w:rPr>
              <w:pPrChange w:id="1648" w:author="刘宁" w:date="2025-09-05T11:31:00Z">
                <w:pPr>
                  <w:jc w:val="both"/>
                </w:pPr>
              </w:pPrChange>
            </w:pPr>
            <w:r>
              <w:rPr>
                <w:rFonts w:ascii="仿宋_GB2312" w:eastAsia="仿宋_GB2312" w:hAnsi="仿宋_GB2312" w:cs="仿宋_GB2312"/>
                <w:color w:val="000000" w:themeColor="text1"/>
                <w:lang w:eastAsia="zh-CN"/>
                <w:rPrChange w:id="1649" w:author="刘宁" w:date="2025-09-05T11:24:00Z">
                  <w:rPr>
                    <w:rFonts w:ascii="仿宋_GB2312" w:eastAsia="仿宋_GB2312" w:hAnsi="仿宋"/>
                    <w:color w:val="000000" w:themeColor="text1"/>
                    <w:lang w:eastAsia="zh-CN"/>
                  </w:rPr>
                </w:rPrChange>
              </w:rPr>
              <w:t>25</w:t>
            </w:r>
          </w:p>
        </w:tc>
      </w:tr>
      <w:tr w:rsidR="005B1E27" w14:paraId="29C20E72" w14:textId="77777777" w:rsidTr="005B1E27">
        <w:trPr>
          <w:trHeight w:val="285"/>
          <w:jc w:val="center"/>
          <w:trPrChange w:id="1650"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651"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1ABF05D8"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52" w:author="刘宁" w:date="2025-09-05T11:24:00Z">
                  <w:rPr>
                    <w:rFonts w:ascii="仿宋_GB2312" w:eastAsia="仿宋_GB2312" w:hAnsi="仿宋"/>
                    <w:color w:val="000000" w:themeColor="text1"/>
                    <w:lang w:eastAsia="zh-CN"/>
                  </w:rPr>
                </w:rPrChange>
              </w:rPr>
              <w:pPrChange w:id="1653" w:author="刘宁" w:date="2025-09-05T11:31:00Z">
                <w:pPr>
                  <w:jc w:val="both"/>
                </w:pPr>
              </w:pPrChange>
            </w:pPr>
            <w:r>
              <w:rPr>
                <w:rFonts w:ascii="仿宋_GB2312" w:eastAsia="仿宋_GB2312" w:hAnsi="仿宋_GB2312" w:cs="仿宋_GB2312"/>
                <w:color w:val="000000" w:themeColor="text1"/>
                <w:lang w:eastAsia="zh-CN"/>
                <w:rPrChange w:id="1654" w:author="刘宁" w:date="2025-09-05T11:24:00Z">
                  <w:rPr>
                    <w:rFonts w:ascii="仿宋_GB2312" w:eastAsia="仿宋_GB2312" w:hAnsi="仿宋"/>
                    <w:color w:val="000000" w:themeColor="text1"/>
                    <w:lang w:eastAsia="zh-CN"/>
                  </w:rPr>
                </w:rPrChange>
              </w:rPr>
              <w:t>7</w:t>
            </w:r>
          </w:p>
        </w:tc>
        <w:tc>
          <w:tcPr>
            <w:tcW w:w="2889" w:type="pct"/>
            <w:tcBorders>
              <w:top w:val="single" w:sz="4" w:space="0" w:color="auto"/>
              <w:left w:val="single" w:sz="4" w:space="0" w:color="auto"/>
              <w:bottom w:val="single" w:sz="4" w:space="0" w:color="auto"/>
              <w:right w:val="single" w:sz="4" w:space="0" w:color="auto"/>
            </w:tcBorders>
            <w:vAlign w:val="center"/>
            <w:tcPrChange w:id="1655"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2D4FE33F"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56" w:author="刘宁" w:date="2025-09-05T11:24:00Z">
                  <w:rPr>
                    <w:rFonts w:ascii="仿宋_GB2312" w:eastAsia="仿宋_GB2312" w:hAnsi="仿宋"/>
                    <w:color w:val="000000" w:themeColor="text1"/>
                    <w:lang w:eastAsia="zh-CN"/>
                  </w:rPr>
                </w:rPrChange>
              </w:rPr>
              <w:pPrChange w:id="1657" w:author="刘宁" w:date="2025-09-05T11:31:00Z">
                <w:pPr>
                  <w:jc w:val="both"/>
                </w:pPr>
              </w:pPrChange>
            </w:pPr>
            <w:r>
              <w:rPr>
                <w:rFonts w:ascii="仿宋_GB2312" w:eastAsia="仿宋_GB2312" w:hAnsi="仿宋_GB2312" w:cs="仿宋_GB2312" w:hint="eastAsia"/>
                <w:color w:val="000000" w:themeColor="text1"/>
                <w:lang w:eastAsia="zh-CN"/>
                <w:rPrChange w:id="1658" w:author="刘宁" w:date="2025-09-05T11:24:00Z">
                  <w:rPr>
                    <w:rFonts w:ascii="仿宋_GB2312" w:eastAsia="仿宋_GB2312" w:hAnsi="仿宋" w:hint="eastAsia"/>
                    <w:color w:val="000000" w:themeColor="text1"/>
                    <w:lang w:eastAsia="zh-CN"/>
                  </w:rPr>
                </w:rPrChange>
              </w:rPr>
              <w:t>实时分析型数仓</w:t>
            </w:r>
          </w:p>
        </w:tc>
        <w:tc>
          <w:tcPr>
            <w:tcW w:w="1321" w:type="pct"/>
            <w:tcBorders>
              <w:top w:val="single" w:sz="4" w:space="0" w:color="auto"/>
              <w:left w:val="single" w:sz="4" w:space="0" w:color="auto"/>
              <w:bottom w:val="single" w:sz="4" w:space="0" w:color="auto"/>
              <w:right w:val="single" w:sz="4" w:space="0" w:color="auto"/>
            </w:tcBorders>
            <w:vAlign w:val="center"/>
            <w:tcPrChange w:id="1659"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6CCDAF11"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60" w:author="刘宁" w:date="2025-09-05T11:24:00Z">
                  <w:rPr>
                    <w:rFonts w:ascii="仿宋_GB2312" w:eastAsia="仿宋_GB2312" w:hAnsi="仿宋"/>
                    <w:color w:val="000000" w:themeColor="text1"/>
                    <w:lang w:eastAsia="zh-CN"/>
                  </w:rPr>
                </w:rPrChange>
              </w:rPr>
              <w:pPrChange w:id="1661" w:author="刘宁" w:date="2025-09-05T11:31:00Z">
                <w:pPr>
                  <w:jc w:val="both"/>
                </w:pPr>
              </w:pPrChange>
            </w:pPr>
            <w:r>
              <w:rPr>
                <w:rFonts w:ascii="仿宋_GB2312" w:eastAsia="仿宋_GB2312" w:hAnsi="仿宋_GB2312" w:cs="仿宋_GB2312"/>
                <w:color w:val="000000" w:themeColor="text1"/>
                <w:lang w:eastAsia="zh-CN"/>
                <w:rPrChange w:id="1662" w:author="刘宁" w:date="2025-09-05T11:24:00Z">
                  <w:rPr>
                    <w:rFonts w:ascii="仿宋_GB2312" w:eastAsia="仿宋_GB2312" w:hAnsi="仿宋"/>
                    <w:color w:val="000000" w:themeColor="text1"/>
                    <w:lang w:eastAsia="zh-CN"/>
                  </w:rPr>
                </w:rPrChange>
              </w:rPr>
              <w:t>20</w:t>
            </w:r>
          </w:p>
        </w:tc>
      </w:tr>
      <w:tr w:rsidR="005B1E27" w14:paraId="305E22B3" w14:textId="77777777" w:rsidTr="005B1E27">
        <w:trPr>
          <w:trHeight w:val="285"/>
          <w:jc w:val="center"/>
          <w:trPrChange w:id="1663"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664"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14B0FB37"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65" w:author="刘宁" w:date="2025-09-05T11:24:00Z">
                  <w:rPr>
                    <w:rFonts w:ascii="仿宋_GB2312" w:eastAsia="仿宋_GB2312" w:hAnsi="仿宋"/>
                    <w:color w:val="000000" w:themeColor="text1"/>
                    <w:lang w:eastAsia="zh-CN"/>
                  </w:rPr>
                </w:rPrChange>
              </w:rPr>
              <w:pPrChange w:id="1666" w:author="刘宁" w:date="2025-09-05T11:31:00Z">
                <w:pPr>
                  <w:jc w:val="both"/>
                </w:pPr>
              </w:pPrChange>
            </w:pPr>
            <w:r>
              <w:rPr>
                <w:rFonts w:ascii="仿宋_GB2312" w:eastAsia="仿宋_GB2312" w:hAnsi="仿宋_GB2312" w:cs="仿宋_GB2312"/>
                <w:color w:val="000000" w:themeColor="text1"/>
                <w:lang w:eastAsia="zh-CN"/>
                <w:rPrChange w:id="1667" w:author="刘宁" w:date="2025-09-05T11:24:00Z">
                  <w:rPr>
                    <w:rFonts w:ascii="仿宋_GB2312" w:eastAsia="仿宋_GB2312" w:hAnsi="仿宋"/>
                    <w:color w:val="000000" w:themeColor="text1"/>
                    <w:lang w:eastAsia="zh-CN"/>
                  </w:rPr>
                </w:rPrChange>
              </w:rPr>
              <w:t>8</w:t>
            </w:r>
          </w:p>
        </w:tc>
        <w:tc>
          <w:tcPr>
            <w:tcW w:w="2889" w:type="pct"/>
            <w:tcBorders>
              <w:top w:val="single" w:sz="4" w:space="0" w:color="auto"/>
              <w:left w:val="single" w:sz="4" w:space="0" w:color="auto"/>
              <w:bottom w:val="single" w:sz="4" w:space="0" w:color="auto"/>
              <w:right w:val="single" w:sz="4" w:space="0" w:color="auto"/>
            </w:tcBorders>
            <w:vAlign w:val="center"/>
            <w:tcPrChange w:id="1668"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64A2319D"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69" w:author="刘宁" w:date="2025-09-05T11:24:00Z">
                  <w:rPr>
                    <w:rFonts w:ascii="仿宋_GB2312" w:eastAsia="仿宋_GB2312" w:hAnsi="仿宋"/>
                    <w:color w:val="000000" w:themeColor="text1"/>
                    <w:lang w:eastAsia="zh-CN"/>
                  </w:rPr>
                </w:rPrChange>
              </w:rPr>
              <w:pPrChange w:id="1670" w:author="刘宁" w:date="2025-09-05T11:31:00Z">
                <w:pPr>
                  <w:jc w:val="both"/>
                </w:pPr>
              </w:pPrChange>
            </w:pPr>
            <w:r>
              <w:rPr>
                <w:rFonts w:ascii="仿宋_GB2312" w:eastAsia="仿宋_GB2312" w:hAnsi="仿宋_GB2312" w:cs="仿宋_GB2312" w:hint="eastAsia"/>
                <w:color w:val="000000" w:themeColor="text1"/>
                <w:lang w:eastAsia="zh-CN"/>
                <w:rPrChange w:id="1671" w:author="刘宁" w:date="2025-09-05T11:24:00Z">
                  <w:rPr>
                    <w:rFonts w:ascii="仿宋_GB2312" w:eastAsia="仿宋_GB2312" w:hAnsi="仿宋" w:hint="eastAsia"/>
                    <w:color w:val="000000" w:themeColor="text1"/>
                    <w:lang w:eastAsia="zh-CN"/>
                  </w:rPr>
                </w:rPrChange>
              </w:rPr>
              <w:t>数据库访问管理工具</w:t>
            </w:r>
          </w:p>
        </w:tc>
        <w:tc>
          <w:tcPr>
            <w:tcW w:w="1321" w:type="pct"/>
            <w:tcBorders>
              <w:top w:val="single" w:sz="4" w:space="0" w:color="auto"/>
              <w:left w:val="single" w:sz="4" w:space="0" w:color="auto"/>
              <w:bottom w:val="single" w:sz="4" w:space="0" w:color="auto"/>
              <w:right w:val="single" w:sz="4" w:space="0" w:color="auto"/>
            </w:tcBorders>
            <w:vAlign w:val="center"/>
            <w:tcPrChange w:id="1672"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3D563C90"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73" w:author="刘宁" w:date="2025-09-05T11:24:00Z">
                  <w:rPr>
                    <w:rFonts w:ascii="仿宋_GB2312" w:eastAsia="仿宋_GB2312" w:hAnsi="仿宋"/>
                    <w:color w:val="000000" w:themeColor="text1"/>
                    <w:lang w:eastAsia="zh-CN"/>
                  </w:rPr>
                </w:rPrChange>
              </w:rPr>
              <w:pPrChange w:id="1674" w:author="刘宁" w:date="2025-09-05T11:31:00Z">
                <w:pPr>
                  <w:jc w:val="both"/>
                </w:pPr>
              </w:pPrChange>
            </w:pPr>
            <w:r>
              <w:rPr>
                <w:rFonts w:ascii="仿宋_GB2312" w:eastAsia="仿宋_GB2312" w:hAnsi="仿宋_GB2312" w:cs="仿宋_GB2312"/>
                <w:color w:val="000000" w:themeColor="text1"/>
                <w:lang w:eastAsia="zh-CN"/>
                <w:rPrChange w:id="1675" w:author="刘宁" w:date="2025-09-05T11:24:00Z">
                  <w:rPr>
                    <w:rFonts w:ascii="仿宋_GB2312" w:eastAsia="仿宋_GB2312" w:hAnsi="仿宋"/>
                    <w:color w:val="000000" w:themeColor="text1"/>
                    <w:lang w:eastAsia="zh-CN"/>
                  </w:rPr>
                </w:rPrChange>
              </w:rPr>
              <w:t>2</w:t>
            </w:r>
          </w:p>
        </w:tc>
      </w:tr>
      <w:tr w:rsidR="005B1E27" w14:paraId="6C60270A" w14:textId="77777777" w:rsidTr="005B1E27">
        <w:trPr>
          <w:trHeight w:val="285"/>
          <w:jc w:val="center"/>
          <w:trPrChange w:id="1676"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677"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26660452"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78" w:author="刘宁" w:date="2025-09-05T11:24:00Z">
                  <w:rPr>
                    <w:rFonts w:ascii="仿宋_GB2312" w:eastAsia="仿宋_GB2312" w:hAnsi="仿宋"/>
                    <w:color w:val="000000" w:themeColor="text1"/>
                    <w:lang w:eastAsia="zh-CN"/>
                  </w:rPr>
                </w:rPrChange>
              </w:rPr>
              <w:pPrChange w:id="1679" w:author="刘宁" w:date="2025-09-05T11:31:00Z">
                <w:pPr>
                  <w:jc w:val="both"/>
                </w:pPr>
              </w:pPrChange>
            </w:pPr>
            <w:r>
              <w:rPr>
                <w:rFonts w:ascii="仿宋_GB2312" w:eastAsia="仿宋_GB2312" w:hAnsi="仿宋_GB2312" w:cs="仿宋_GB2312"/>
                <w:color w:val="000000" w:themeColor="text1"/>
                <w:lang w:eastAsia="zh-CN"/>
                <w:rPrChange w:id="1680" w:author="刘宁" w:date="2025-09-05T11:24:00Z">
                  <w:rPr>
                    <w:rFonts w:ascii="仿宋_GB2312" w:eastAsia="仿宋_GB2312" w:hAnsi="仿宋"/>
                    <w:color w:val="000000" w:themeColor="text1"/>
                    <w:lang w:eastAsia="zh-CN"/>
                  </w:rPr>
                </w:rPrChange>
              </w:rPr>
              <w:t>9</w:t>
            </w:r>
          </w:p>
        </w:tc>
        <w:tc>
          <w:tcPr>
            <w:tcW w:w="2889" w:type="pct"/>
            <w:tcBorders>
              <w:top w:val="single" w:sz="4" w:space="0" w:color="auto"/>
              <w:left w:val="single" w:sz="4" w:space="0" w:color="auto"/>
              <w:bottom w:val="single" w:sz="4" w:space="0" w:color="auto"/>
              <w:right w:val="single" w:sz="4" w:space="0" w:color="auto"/>
            </w:tcBorders>
            <w:vAlign w:val="center"/>
            <w:tcPrChange w:id="1681"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32C088B8"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82" w:author="刘宁" w:date="2025-09-05T11:24:00Z">
                  <w:rPr>
                    <w:rFonts w:ascii="仿宋_GB2312" w:eastAsia="仿宋_GB2312" w:hAnsi="仿宋"/>
                    <w:color w:val="000000" w:themeColor="text1"/>
                    <w:lang w:eastAsia="zh-CN"/>
                  </w:rPr>
                </w:rPrChange>
              </w:rPr>
              <w:pPrChange w:id="1683" w:author="刘宁" w:date="2025-09-05T11:31:00Z">
                <w:pPr>
                  <w:jc w:val="both"/>
                </w:pPr>
              </w:pPrChange>
            </w:pPr>
            <w:r>
              <w:rPr>
                <w:rFonts w:ascii="仿宋_GB2312" w:eastAsia="仿宋_GB2312" w:hAnsi="仿宋_GB2312" w:cs="仿宋_GB2312" w:hint="eastAsia"/>
                <w:color w:val="000000" w:themeColor="text1"/>
                <w:lang w:eastAsia="zh-CN"/>
                <w:rPrChange w:id="1684" w:author="刘宁" w:date="2025-09-05T11:24:00Z">
                  <w:rPr>
                    <w:rFonts w:ascii="仿宋_GB2312" w:eastAsia="仿宋_GB2312" w:hAnsi="仿宋" w:hint="eastAsia"/>
                    <w:color w:val="000000" w:themeColor="text1"/>
                    <w:lang w:eastAsia="zh-CN"/>
                  </w:rPr>
                </w:rPrChange>
              </w:rPr>
              <w:t>大数据智能建模工具</w:t>
            </w:r>
          </w:p>
        </w:tc>
        <w:tc>
          <w:tcPr>
            <w:tcW w:w="1321" w:type="pct"/>
            <w:tcBorders>
              <w:top w:val="single" w:sz="4" w:space="0" w:color="auto"/>
              <w:left w:val="single" w:sz="4" w:space="0" w:color="auto"/>
              <w:bottom w:val="single" w:sz="4" w:space="0" w:color="auto"/>
              <w:right w:val="single" w:sz="4" w:space="0" w:color="auto"/>
            </w:tcBorders>
            <w:vAlign w:val="center"/>
            <w:tcPrChange w:id="1685"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1F49C6E6"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86" w:author="刘宁" w:date="2025-09-05T11:24:00Z">
                  <w:rPr>
                    <w:rFonts w:ascii="仿宋_GB2312" w:eastAsia="仿宋_GB2312" w:hAnsi="仿宋"/>
                    <w:color w:val="000000" w:themeColor="text1"/>
                    <w:lang w:eastAsia="zh-CN"/>
                  </w:rPr>
                </w:rPrChange>
              </w:rPr>
              <w:pPrChange w:id="1687" w:author="刘宁" w:date="2025-09-05T11:31:00Z">
                <w:pPr>
                  <w:jc w:val="both"/>
                </w:pPr>
              </w:pPrChange>
            </w:pPr>
            <w:r>
              <w:rPr>
                <w:rFonts w:ascii="仿宋_GB2312" w:eastAsia="仿宋_GB2312" w:hAnsi="仿宋_GB2312" w:cs="仿宋_GB2312"/>
                <w:color w:val="000000" w:themeColor="text1"/>
                <w:lang w:eastAsia="zh-CN"/>
                <w:rPrChange w:id="1688" w:author="刘宁" w:date="2025-09-05T11:24:00Z">
                  <w:rPr>
                    <w:rFonts w:ascii="仿宋_GB2312" w:eastAsia="仿宋_GB2312" w:hAnsi="仿宋"/>
                    <w:color w:val="000000" w:themeColor="text1"/>
                    <w:lang w:eastAsia="zh-CN"/>
                  </w:rPr>
                </w:rPrChange>
              </w:rPr>
              <w:t>2</w:t>
            </w:r>
          </w:p>
        </w:tc>
      </w:tr>
      <w:tr w:rsidR="005B1E27" w14:paraId="6F9EB21F" w14:textId="77777777" w:rsidTr="005B1E27">
        <w:trPr>
          <w:trHeight w:val="285"/>
          <w:jc w:val="center"/>
          <w:trPrChange w:id="1689"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690"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3FC6A165"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91" w:author="刘宁" w:date="2025-09-05T11:24:00Z">
                  <w:rPr>
                    <w:rFonts w:ascii="仿宋_GB2312" w:eastAsia="仿宋_GB2312" w:hAnsi="仿宋"/>
                    <w:color w:val="000000" w:themeColor="text1"/>
                    <w:lang w:eastAsia="zh-CN"/>
                  </w:rPr>
                </w:rPrChange>
              </w:rPr>
              <w:pPrChange w:id="1692" w:author="刘宁" w:date="2025-09-05T11:31:00Z">
                <w:pPr>
                  <w:jc w:val="both"/>
                </w:pPr>
              </w:pPrChange>
            </w:pPr>
            <w:r>
              <w:rPr>
                <w:rFonts w:ascii="仿宋_GB2312" w:eastAsia="仿宋_GB2312" w:hAnsi="仿宋_GB2312" w:cs="仿宋_GB2312"/>
                <w:color w:val="000000" w:themeColor="text1"/>
                <w:lang w:eastAsia="zh-CN"/>
                <w:rPrChange w:id="1693" w:author="刘宁" w:date="2025-09-05T11:24:00Z">
                  <w:rPr>
                    <w:rFonts w:ascii="仿宋_GB2312" w:eastAsia="仿宋_GB2312" w:hAnsi="仿宋"/>
                    <w:color w:val="000000" w:themeColor="text1"/>
                    <w:lang w:eastAsia="zh-CN"/>
                  </w:rPr>
                </w:rPrChange>
              </w:rPr>
              <w:t>10</w:t>
            </w:r>
          </w:p>
        </w:tc>
        <w:tc>
          <w:tcPr>
            <w:tcW w:w="2889" w:type="pct"/>
            <w:tcBorders>
              <w:top w:val="single" w:sz="4" w:space="0" w:color="auto"/>
              <w:left w:val="single" w:sz="4" w:space="0" w:color="auto"/>
              <w:bottom w:val="single" w:sz="4" w:space="0" w:color="auto"/>
              <w:right w:val="single" w:sz="4" w:space="0" w:color="auto"/>
            </w:tcBorders>
            <w:vAlign w:val="center"/>
            <w:tcPrChange w:id="1694"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422A75C9"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95" w:author="刘宁" w:date="2025-09-05T11:24:00Z">
                  <w:rPr>
                    <w:rFonts w:ascii="仿宋_GB2312" w:eastAsia="仿宋_GB2312" w:hAnsi="仿宋"/>
                    <w:color w:val="000000" w:themeColor="text1"/>
                    <w:lang w:eastAsia="zh-CN"/>
                  </w:rPr>
                </w:rPrChange>
              </w:rPr>
              <w:pPrChange w:id="1696" w:author="刘宁" w:date="2025-09-05T11:31:00Z">
                <w:pPr>
                  <w:jc w:val="both"/>
                </w:pPr>
              </w:pPrChange>
            </w:pPr>
            <w:r>
              <w:rPr>
                <w:rFonts w:ascii="仿宋_GB2312" w:eastAsia="仿宋_GB2312" w:hAnsi="仿宋_GB2312" w:cs="仿宋_GB2312" w:hint="eastAsia"/>
                <w:color w:val="000000" w:themeColor="text1"/>
                <w:lang w:eastAsia="zh-CN"/>
                <w:rPrChange w:id="1697" w:author="刘宁" w:date="2025-09-05T11:24:00Z">
                  <w:rPr>
                    <w:rFonts w:ascii="仿宋_GB2312" w:eastAsia="仿宋_GB2312" w:hAnsi="仿宋" w:hint="eastAsia"/>
                    <w:color w:val="000000" w:themeColor="text1"/>
                    <w:lang w:eastAsia="zh-CN"/>
                  </w:rPr>
                </w:rPrChange>
              </w:rPr>
              <w:t>大数据多集群工具</w:t>
            </w:r>
          </w:p>
        </w:tc>
        <w:tc>
          <w:tcPr>
            <w:tcW w:w="1321" w:type="pct"/>
            <w:tcBorders>
              <w:top w:val="single" w:sz="4" w:space="0" w:color="auto"/>
              <w:left w:val="single" w:sz="4" w:space="0" w:color="auto"/>
              <w:bottom w:val="single" w:sz="4" w:space="0" w:color="auto"/>
              <w:right w:val="single" w:sz="4" w:space="0" w:color="auto"/>
            </w:tcBorders>
            <w:vAlign w:val="center"/>
            <w:tcPrChange w:id="1698"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71F56E8B" w14:textId="77777777" w:rsidR="005B1E27" w:rsidRPr="005B1E27" w:rsidRDefault="00357C28" w:rsidP="005B1E27">
            <w:pPr>
              <w:spacing w:line="360" w:lineRule="auto"/>
              <w:jc w:val="both"/>
              <w:rPr>
                <w:rFonts w:ascii="仿宋_GB2312" w:eastAsia="仿宋_GB2312" w:hAnsi="仿宋_GB2312" w:cs="仿宋_GB2312"/>
                <w:color w:val="000000" w:themeColor="text1"/>
                <w:lang w:eastAsia="zh-CN"/>
                <w:rPrChange w:id="1699" w:author="刘宁" w:date="2025-09-05T11:24:00Z">
                  <w:rPr>
                    <w:rFonts w:ascii="仿宋_GB2312" w:eastAsia="仿宋_GB2312" w:hAnsi="仿宋"/>
                    <w:color w:val="000000" w:themeColor="text1"/>
                    <w:lang w:eastAsia="zh-CN"/>
                  </w:rPr>
                </w:rPrChange>
              </w:rPr>
              <w:pPrChange w:id="1700" w:author="刘宁" w:date="2025-09-05T11:31:00Z">
                <w:pPr>
                  <w:jc w:val="both"/>
                </w:pPr>
              </w:pPrChange>
            </w:pPr>
            <w:r>
              <w:rPr>
                <w:rFonts w:ascii="仿宋_GB2312" w:eastAsia="仿宋_GB2312" w:hAnsi="仿宋_GB2312" w:cs="仿宋_GB2312"/>
                <w:color w:val="000000" w:themeColor="text1"/>
                <w:lang w:eastAsia="zh-CN"/>
                <w:rPrChange w:id="1701" w:author="刘宁" w:date="2025-09-05T11:24:00Z">
                  <w:rPr>
                    <w:rFonts w:ascii="仿宋_GB2312" w:eastAsia="仿宋_GB2312" w:hAnsi="仿宋"/>
                    <w:color w:val="000000" w:themeColor="text1"/>
                    <w:lang w:eastAsia="zh-CN"/>
                  </w:rPr>
                </w:rPrChange>
              </w:rPr>
              <w:t>6</w:t>
            </w:r>
          </w:p>
        </w:tc>
      </w:tr>
      <w:tr w:rsidR="005B1E27" w14:paraId="0FE498E7" w14:textId="77777777" w:rsidTr="005B1E27">
        <w:trPr>
          <w:trHeight w:val="285"/>
          <w:jc w:val="center"/>
          <w:del w:id="1702" w:author="刘宁" w:date="2025-09-04T17:53:00Z"/>
          <w:trPrChange w:id="1703"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704"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36243132" w14:textId="77777777" w:rsidR="005B1E27" w:rsidRPr="005B1E27" w:rsidRDefault="00357C28" w:rsidP="005B1E27">
            <w:pPr>
              <w:spacing w:line="360" w:lineRule="auto"/>
              <w:jc w:val="both"/>
              <w:rPr>
                <w:del w:id="1705" w:author="刘宁" w:date="2025-09-04T17:53:00Z"/>
                <w:rFonts w:ascii="仿宋_GB2312" w:eastAsia="仿宋_GB2312" w:hAnsi="仿宋_GB2312" w:cs="仿宋_GB2312"/>
                <w:color w:val="000000" w:themeColor="text1"/>
                <w:lang w:eastAsia="zh-CN"/>
                <w:rPrChange w:id="1706" w:author="刘宁" w:date="2025-09-05T11:24:00Z">
                  <w:rPr>
                    <w:del w:id="1707" w:author="刘宁" w:date="2025-09-04T17:53:00Z"/>
                    <w:rFonts w:ascii="仿宋_GB2312" w:eastAsia="仿宋_GB2312" w:hAnsi="仿宋"/>
                    <w:color w:val="000000" w:themeColor="text1"/>
                    <w:lang w:eastAsia="zh-CN"/>
                  </w:rPr>
                </w:rPrChange>
              </w:rPr>
              <w:pPrChange w:id="1708" w:author="刘宁" w:date="2025-09-05T11:31:00Z">
                <w:pPr>
                  <w:jc w:val="both"/>
                </w:pPr>
              </w:pPrChange>
            </w:pPr>
            <w:del w:id="1709" w:author="刘宁" w:date="2025-09-04T17:53:00Z">
              <w:r>
                <w:rPr>
                  <w:rFonts w:ascii="仿宋_GB2312" w:eastAsia="仿宋_GB2312" w:hAnsi="仿宋_GB2312" w:cs="仿宋_GB2312"/>
                  <w:color w:val="000000" w:themeColor="text1"/>
                  <w:lang w:eastAsia="zh-CN"/>
                  <w:rPrChange w:id="1710" w:author="刘宁" w:date="2025-09-05T11:24:00Z">
                    <w:rPr>
                      <w:rFonts w:ascii="仿宋_GB2312" w:eastAsia="仿宋_GB2312" w:hAnsi="仿宋"/>
                      <w:color w:val="000000" w:themeColor="text1"/>
                      <w:lang w:eastAsia="zh-CN"/>
                    </w:rPr>
                  </w:rPrChange>
                </w:rPr>
                <w:delText>11</w:delText>
              </w:r>
            </w:del>
          </w:p>
        </w:tc>
        <w:tc>
          <w:tcPr>
            <w:tcW w:w="2889" w:type="pct"/>
            <w:tcBorders>
              <w:top w:val="single" w:sz="4" w:space="0" w:color="auto"/>
              <w:left w:val="single" w:sz="4" w:space="0" w:color="auto"/>
              <w:bottom w:val="single" w:sz="4" w:space="0" w:color="auto"/>
              <w:right w:val="single" w:sz="4" w:space="0" w:color="auto"/>
            </w:tcBorders>
            <w:vAlign w:val="center"/>
            <w:tcPrChange w:id="1711"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25800E3A" w14:textId="77777777" w:rsidR="005B1E27" w:rsidRPr="005B1E27" w:rsidRDefault="00357C28" w:rsidP="005B1E27">
            <w:pPr>
              <w:spacing w:line="360" w:lineRule="auto"/>
              <w:jc w:val="both"/>
              <w:rPr>
                <w:del w:id="1712" w:author="刘宁" w:date="2025-09-04T17:53:00Z"/>
                <w:rFonts w:ascii="仿宋_GB2312" w:eastAsia="仿宋_GB2312" w:hAnsi="仿宋_GB2312" w:cs="仿宋_GB2312"/>
                <w:color w:val="000000" w:themeColor="text1"/>
                <w:lang w:eastAsia="zh-CN"/>
                <w:rPrChange w:id="1713" w:author="刘宁" w:date="2025-09-05T11:24:00Z">
                  <w:rPr>
                    <w:del w:id="1714" w:author="刘宁" w:date="2025-09-04T17:53:00Z"/>
                    <w:rFonts w:ascii="仿宋_GB2312" w:eastAsia="仿宋_GB2312" w:hAnsi="仿宋"/>
                    <w:color w:val="000000" w:themeColor="text1"/>
                    <w:lang w:eastAsia="zh-CN"/>
                  </w:rPr>
                </w:rPrChange>
              </w:rPr>
              <w:pPrChange w:id="1715" w:author="刘宁" w:date="2025-09-05T11:31:00Z">
                <w:pPr>
                  <w:jc w:val="both"/>
                </w:pPr>
              </w:pPrChange>
            </w:pPr>
            <w:del w:id="1716" w:author="刘宁" w:date="2025-09-04T17:53:00Z">
              <w:r>
                <w:rPr>
                  <w:rFonts w:ascii="仿宋_GB2312" w:eastAsia="仿宋_GB2312" w:hAnsi="仿宋_GB2312" w:cs="仿宋_GB2312" w:hint="eastAsia"/>
                  <w:color w:val="000000" w:themeColor="text1"/>
                  <w:lang w:eastAsia="zh-CN"/>
                  <w:rPrChange w:id="1717" w:author="刘宁" w:date="2025-09-05T11:24:00Z">
                    <w:rPr>
                      <w:rFonts w:ascii="仿宋_GB2312" w:eastAsia="仿宋_GB2312" w:hAnsi="仿宋" w:hint="eastAsia"/>
                      <w:color w:val="000000" w:themeColor="text1"/>
                      <w:lang w:eastAsia="zh-CN"/>
                    </w:rPr>
                  </w:rPrChange>
                </w:rPr>
                <w:delText>产品部署服务</w:delText>
              </w:r>
            </w:del>
          </w:p>
        </w:tc>
        <w:tc>
          <w:tcPr>
            <w:tcW w:w="1321" w:type="pct"/>
            <w:tcBorders>
              <w:top w:val="single" w:sz="4" w:space="0" w:color="auto"/>
              <w:left w:val="single" w:sz="4" w:space="0" w:color="auto"/>
              <w:bottom w:val="single" w:sz="4" w:space="0" w:color="auto"/>
              <w:right w:val="single" w:sz="4" w:space="0" w:color="auto"/>
            </w:tcBorders>
            <w:vAlign w:val="center"/>
            <w:tcPrChange w:id="1718"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3CAE905A" w14:textId="77777777" w:rsidR="005B1E27" w:rsidRPr="005B1E27" w:rsidRDefault="005B1E27" w:rsidP="005B1E27">
            <w:pPr>
              <w:spacing w:line="360" w:lineRule="auto"/>
              <w:jc w:val="both"/>
              <w:rPr>
                <w:del w:id="1719" w:author="刘宁" w:date="2025-09-04T17:53:00Z"/>
                <w:rFonts w:ascii="仿宋_GB2312" w:eastAsia="仿宋_GB2312" w:hAnsi="仿宋_GB2312" w:cs="仿宋_GB2312"/>
                <w:color w:val="000000" w:themeColor="text1"/>
                <w:lang w:eastAsia="zh-CN"/>
                <w:rPrChange w:id="1720" w:author="刘宁" w:date="2025-09-05T11:24:00Z">
                  <w:rPr>
                    <w:del w:id="1721" w:author="刘宁" w:date="2025-09-04T17:53:00Z"/>
                    <w:rFonts w:ascii="仿宋_GB2312" w:eastAsia="仿宋_GB2312" w:hAnsi="仿宋"/>
                    <w:color w:val="000000" w:themeColor="text1"/>
                    <w:lang w:eastAsia="zh-CN"/>
                  </w:rPr>
                </w:rPrChange>
              </w:rPr>
              <w:pPrChange w:id="1722" w:author="刘宁" w:date="2025-09-05T11:31:00Z">
                <w:pPr>
                  <w:jc w:val="both"/>
                </w:pPr>
              </w:pPrChange>
            </w:pPr>
          </w:p>
        </w:tc>
      </w:tr>
      <w:tr w:rsidR="005B1E27" w14:paraId="50484663" w14:textId="77777777" w:rsidTr="005B1E27">
        <w:trPr>
          <w:trHeight w:val="285"/>
          <w:jc w:val="center"/>
          <w:del w:id="1723" w:author="刘宁" w:date="2025-09-04T17:53:00Z"/>
          <w:trPrChange w:id="1724"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725"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4FCA7EFA" w14:textId="77777777" w:rsidR="005B1E27" w:rsidRPr="005B1E27" w:rsidRDefault="00357C28" w:rsidP="005B1E27">
            <w:pPr>
              <w:spacing w:line="360" w:lineRule="auto"/>
              <w:jc w:val="both"/>
              <w:rPr>
                <w:del w:id="1726" w:author="刘宁" w:date="2025-09-04T17:53:00Z"/>
                <w:rFonts w:ascii="仿宋_GB2312" w:eastAsia="仿宋_GB2312" w:hAnsi="仿宋_GB2312" w:cs="仿宋_GB2312"/>
                <w:color w:val="000000" w:themeColor="text1"/>
                <w:lang w:eastAsia="zh-CN"/>
                <w:rPrChange w:id="1727" w:author="刘宁" w:date="2025-09-05T11:24:00Z">
                  <w:rPr>
                    <w:del w:id="1728" w:author="刘宁" w:date="2025-09-04T17:53:00Z"/>
                    <w:rFonts w:ascii="仿宋_GB2312" w:eastAsia="仿宋_GB2312" w:hAnsi="仿宋"/>
                    <w:color w:val="000000" w:themeColor="text1"/>
                    <w:lang w:eastAsia="zh-CN"/>
                  </w:rPr>
                </w:rPrChange>
              </w:rPr>
              <w:pPrChange w:id="1729" w:author="刘宁" w:date="2025-09-05T11:31:00Z">
                <w:pPr>
                  <w:jc w:val="both"/>
                </w:pPr>
              </w:pPrChange>
            </w:pPr>
            <w:del w:id="1730" w:author="刘宁" w:date="2025-09-04T17:53:00Z">
              <w:r>
                <w:rPr>
                  <w:rFonts w:ascii="仿宋_GB2312" w:eastAsia="仿宋_GB2312" w:hAnsi="仿宋_GB2312" w:cs="仿宋_GB2312"/>
                  <w:color w:val="000000" w:themeColor="text1"/>
                  <w:lang w:eastAsia="zh-CN"/>
                  <w:rPrChange w:id="1731" w:author="刘宁" w:date="2025-09-05T11:24:00Z">
                    <w:rPr>
                      <w:rFonts w:ascii="仿宋_GB2312" w:eastAsia="仿宋_GB2312" w:hAnsi="仿宋"/>
                      <w:color w:val="000000" w:themeColor="text1"/>
                      <w:lang w:eastAsia="zh-CN"/>
                    </w:rPr>
                  </w:rPrChange>
                </w:rPr>
                <w:delText>12</w:delText>
              </w:r>
            </w:del>
          </w:p>
        </w:tc>
        <w:tc>
          <w:tcPr>
            <w:tcW w:w="2889" w:type="pct"/>
            <w:tcBorders>
              <w:top w:val="single" w:sz="4" w:space="0" w:color="auto"/>
              <w:left w:val="single" w:sz="4" w:space="0" w:color="auto"/>
              <w:bottom w:val="single" w:sz="4" w:space="0" w:color="auto"/>
              <w:right w:val="single" w:sz="4" w:space="0" w:color="auto"/>
            </w:tcBorders>
            <w:vAlign w:val="center"/>
            <w:tcPrChange w:id="1732"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26762B57" w14:textId="77777777" w:rsidR="005B1E27" w:rsidRPr="005B1E27" w:rsidRDefault="00357C28" w:rsidP="005B1E27">
            <w:pPr>
              <w:spacing w:line="360" w:lineRule="auto"/>
              <w:jc w:val="both"/>
              <w:rPr>
                <w:del w:id="1733" w:author="刘宁" w:date="2025-09-04T17:53:00Z"/>
                <w:rFonts w:ascii="仿宋_GB2312" w:eastAsia="仿宋_GB2312" w:hAnsi="仿宋_GB2312" w:cs="仿宋_GB2312"/>
                <w:color w:val="000000" w:themeColor="text1"/>
                <w:lang w:eastAsia="zh-CN"/>
                <w:rPrChange w:id="1734" w:author="刘宁" w:date="2025-09-05T11:24:00Z">
                  <w:rPr>
                    <w:del w:id="1735" w:author="刘宁" w:date="2025-09-04T17:53:00Z"/>
                    <w:rFonts w:ascii="仿宋_GB2312" w:eastAsia="仿宋_GB2312" w:hAnsi="仿宋"/>
                    <w:color w:val="000000" w:themeColor="text1"/>
                    <w:lang w:eastAsia="zh-CN"/>
                  </w:rPr>
                </w:rPrChange>
              </w:rPr>
              <w:pPrChange w:id="1736" w:author="刘宁" w:date="2025-09-05T11:31:00Z">
                <w:pPr>
                  <w:jc w:val="both"/>
                </w:pPr>
              </w:pPrChange>
            </w:pPr>
            <w:del w:id="1737" w:author="刘宁" w:date="2025-09-04T17:53:00Z">
              <w:r>
                <w:rPr>
                  <w:rFonts w:ascii="仿宋_GB2312" w:eastAsia="仿宋_GB2312" w:hAnsi="仿宋_GB2312" w:cs="仿宋_GB2312"/>
                  <w:color w:val="000000" w:themeColor="text1"/>
                  <w:lang w:eastAsia="zh-CN"/>
                  <w:rPrChange w:id="1738" w:author="刘宁" w:date="2025-09-05T11:24:00Z">
                    <w:rPr>
                      <w:rFonts w:ascii="仿宋_GB2312" w:eastAsia="仿宋_GB2312" w:hAnsi="仿宋"/>
                      <w:color w:val="000000" w:themeColor="text1"/>
                      <w:lang w:eastAsia="zh-CN"/>
                    </w:rPr>
                  </w:rPrChange>
                </w:rPr>
                <w:delText>1</w:delText>
              </w:r>
              <w:r>
                <w:rPr>
                  <w:rFonts w:ascii="仿宋_GB2312" w:eastAsia="仿宋_GB2312" w:hAnsi="仿宋_GB2312" w:cs="仿宋_GB2312"/>
                  <w:color w:val="000000" w:themeColor="text1"/>
                  <w:lang w:eastAsia="zh-CN"/>
                  <w:rPrChange w:id="1739" w:author="刘宁" w:date="2025-09-05T11:24:00Z">
                    <w:rPr>
                      <w:rFonts w:ascii="仿宋_GB2312" w:eastAsia="仿宋_GB2312" w:hAnsi="仿宋"/>
                      <w:color w:val="000000" w:themeColor="text1"/>
                      <w:lang w:eastAsia="zh-CN"/>
                    </w:rPr>
                  </w:rPrChange>
                </w:rPr>
                <w:delText>年产品维保服务</w:delText>
              </w:r>
            </w:del>
          </w:p>
        </w:tc>
        <w:tc>
          <w:tcPr>
            <w:tcW w:w="1321" w:type="pct"/>
            <w:tcBorders>
              <w:top w:val="single" w:sz="4" w:space="0" w:color="auto"/>
              <w:left w:val="single" w:sz="4" w:space="0" w:color="auto"/>
              <w:bottom w:val="single" w:sz="4" w:space="0" w:color="auto"/>
              <w:right w:val="single" w:sz="4" w:space="0" w:color="auto"/>
            </w:tcBorders>
            <w:vAlign w:val="center"/>
            <w:tcPrChange w:id="1740"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1E697F60" w14:textId="77777777" w:rsidR="005B1E27" w:rsidRPr="005B1E27" w:rsidRDefault="005B1E27" w:rsidP="005B1E27">
            <w:pPr>
              <w:spacing w:line="360" w:lineRule="auto"/>
              <w:jc w:val="both"/>
              <w:rPr>
                <w:del w:id="1741" w:author="刘宁" w:date="2025-09-04T17:53:00Z"/>
                <w:rFonts w:ascii="仿宋_GB2312" w:eastAsia="仿宋_GB2312" w:hAnsi="仿宋_GB2312" w:cs="仿宋_GB2312"/>
                <w:color w:val="000000" w:themeColor="text1"/>
                <w:lang w:eastAsia="zh-CN"/>
                <w:rPrChange w:id="1742" w:author="刘宁" w:date="2025-09-05T11:24:00Z">
                  <w:rPr>
                    <w:del w:id="1743" w:author="刘宁" w:date="2025-09-04T17:53:00Z"/>
                    <w:rFonts w:ascii="仿宋_GB2312" w:eastAsia="仿宋_GB2312" w:hAnsi="仿宋"/>
                    <w:color w:val="000000" w:themeColor="text1"/>
                    <w:lang w:eastAsia="zh-CN"/>
                  </w:rPr>
                </w:rPrChange>
              </w:rPr>
              <w:pPrChange w:id="1744" w:author="刘宁" w:date="2025-09-05T11:31:00Z">
                <w:pPr>
                  <w:jc w:val="both"/>
                </w:pPr>
              </w:pPrChange>
            </w:pPr>
          </w:p>
        </w:tc>
      </w:tr>
      <w:tr w:rsidR="005B1E27" w14:paraId="03F39941" w14:textId="77777777" w:rsidTr="005B1E27">
        <w:trPr>
          <w:trHeight w:val="285"/>
          <w:jc w:val="center"/>
          <w:del w:id="1745" w:author="刘宁" w:date="2025-09-04T17:53:00Z"/>
          <w:trPrChange w:id="1746"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747"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7FC12CDC" w14:textId="77777777" w:rsidR="005B1E27" w:rsidRPr="005B1E27" w:rsidRDefault="00357C28" w:rsidP="005B1E27">
            <w:pPr>
              <w:spacing w:line="360" w:lineRule="auto"/>
              <w:jc w:val="both"/>
              <w:rPr>
                <w:del w:id="1748" w:author="刘宁" w:date="2025-09-04T17:53:00Z"/>
                <w:rFonts w:ascii="仿宋_GB2312" w:eastAsia="仿宋_GB2312" w:hAnsi="仿宋_GB2312" w:cs="仿宋_GB2312"/>
                <w:color w:val="000000" w:themeColor="text1"/>
                <w:lang w:eastAsia="zh-CN"/>
                <w:rPrChange w:id="1749" w:author="刘宁" w:date="2025-09-05T11:24:00Z">
                  <w:rPr>
                    <w:del w:id="1750" w:author="刘宁" w:date="2025-09-04T17:53:00Z"/>
                    <w:rFonts w:ascii="仿宋_GB2312" w:eastAsia="仿宋_GB2312" w:hAnsi="仿宋"/>
                    <w:color w:val="000000" w:themeColor="text1"/>
                    <w:lang w:eastAsia="zh-CN"/>
                  </w:rPr>
                </w:rPrChange>
              </w:rPr>
              <w:pPrChange w:id="1751" w:author="刘宁" w:date="2025-09-05T11:31:00Z">
                <w:pPr>
                  <w:jc w:val="both"/>
                </w:pPr>
              </w:pPrChange>
            </w:pPr>
            <w:del w:id="1752" w:author="刘宁" w:date="2025-09-04T17:53:00Z">
              <w:r>
                <w:rPr>
                  <w:rFonts w:ascii="仿宋_GB2312" w:eastAsia="仿宋_GB2312" w:hAnsi="仿宋_GB2312" w:cs="仿宋_GB2312"/>
                  <w:color w:val="000000" w:themeColor="text1"/>
                  <w:lang w:eastAsia="zh-CN"/>
                  <w:rPrChange w:id="1753" w:author="刘宁" w:date="2025-09-05T11:24:00Z">
                    <w:rPr>
                      <w:rFonts w:ascii="仿宋_GB2312" w:eastAsia="仿宋_GB2312" w:hAnsi="仿宋"/>
                      <w:color w:val="000000" w:themeColor="text1"/>
                      <w:lang w:eastAsia="zh-CN"/>
                    </w:rPr>
                  </w:rPrChange>
                </w:rPr>
                <w:delText>13</w:delText>
              </w:r>
            </w:del>
          </w:p>
        </w:tc>
        <w:tc>
          <w:tcPr>
            <w:tcW w:w="2889" w:type="pct"/>
            <w:tcBorders>
              <w:top w:val="single" w:sz="4" w:space="0" w:color="auto"/>
              <w:left w:val="single" w:sz="4" w:space="0" w:color="auto"/>
              <w:bottom w:val="single" w:sz="4" w:space="0" w:color="auto"/>
              <w:right w:val="single" w:sz="4" w:space="0" w:color="auto"/>
            </w:tcBorders>
            <w:vAlign w:val="center"/>
            <w:tcPrChange w:id="1754"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30E2FF84" w14:textId="77777777" w:rsidR="005B1E27" w:rsidRPr="005B1E27" w:rsidRDefault="00357C28" w:rsidP="005B1E27">
            <w:pPr>
              <w:spacing w:line="360" w:lineRule="auto"/>
              <w:jc w:val="both"/>
              <w:rPr>
                <w:del w:id="1755" w:author="刘宁" w:date="2025-09-04T17:53:00Z"/>
                <w:rFonts w:ascii="仿宋_GB2312" w:eastAsia="仿宋_GB2312" w:hAnsi="仿宋_GB2312" w:cs="仿宋_GB2312"/>
                <w:color w:val="000000" w:themeColor="text1"/>
                <w:lang w:eastAsia="zh-CN"/>
                <w:rPrChange w:id="1756" w:author="刘宁" w:date="2025-09-05T11:24:00Z">
                  <w:rPr>
                    <w:del w:id="1757" w:author="刘宁" w:date="2025-09-04T17:53:00Z"/>
                    <w:rFonts w:ascii="仿宋_GB2312" w:eastAsia="仿宋_GB2312" w:hAnsi="仿宋"/>
                    <w:color w:val="000000" w:themeColor="text1"/>
                    <w:lang w:eastAsia="zh-CN"/>
                  </w:rPr>
                </w:rPrChange>
              </w:rPr>
              <w:pPrChange w:id="1758" w:author="刘宁" w:date="2025-09-05T11:31:00Z">
                <w:pPr>
                  <w:jc w:val="both"/>
                </w:pPr>
              </w:pPrChange>
            </w:pPr>
            <w:del w:id="1759" w:author="刘宁" w:date="2025-09-04T17:53:00Z">
              <w:r>
                <w:rPr>
                  <w:rFonts w:ascii="仿宋_GB2312" w:eastAsia="仿宋_GB2312" w:hAnsi="仿宋_GB2312" w:cs="仿宋_GB2312"/>
                  <w:color w:val="000000" w:themeColor="text1"/>
                  <w:lang w:eastAsia="zh-CN"/>
                  <w:rPrChange w:id="1760" w:author="刘宁" w:date="2025-09-05T11:24:00Z">
                    <w:rPr>
                      <w:rFonts w:ascii="仿宋_GB2312" w:eastAsia="仿宋_GB2312" w:hAnsi="仿宋"/>
                      <w:color w:val="000000" w:themeColor="text1"/>
                      <w:lang w:eastAsia="zh-CN"/>
                    </w:rPr>
                  </w:rPrChange>
                </w:rPr>
                <w:delText>1</w:delText>
              </w:r>
              <w:r>
                <w:rPr>
                  <w:rFonts w:ascii="仿宋_GB2312" w:eastAsia="仿宋_GB2312" w:hAnsi="仿宋_GB2312" w:cs="仿宋_GB2312"/>
                  <w:color w:val="000000" w:themeColor="text1"/>
                  <w:lang w:eastAsia="zh-CN"/>
                  <w:rPrChange w:id="1761" w:author="刘宁" w:date="2025-09-05T11:24:00Z">
                    <w:rPr>
                      <w:rFonts w:ascii="仿宋_GB2312" w:eastAsia="仿宋_GB2312" w:hAnsi="仿宋"/>
                      <w:color w:val="000000" w:themeColor="text1"/>
                      <w:lang w:eastAsia="zh-CN"/>
                    </w:rPr>
                  </w:rPrChange>
                </w:rPr>
                <w:delText>年原厂高级技术服务</w:delText>
              </w:r>
            </w:del>
          </w:p>
        </w:tc>
        <w:tc>
          <w:tcPr>
            <w:tcW w:w="1321" w:type="pct"/>
            <w:tcBorders>
              <w:top w:val="single" w:sz="4" w:space="0" w:color="auto"/>
              <w:left w:val="single" w:sz="4" w:space="0" w:color="auto"/>
              <w:bottom w:val="single" w:sz="4" w:space="0" w:color="auto"/>
              <w:right w:val="single" w:sz="4" w:space="0" w:color="auto"/>
            </w:tcBorders>
            <w:vAlign w:val="center"/>
            <w:tcPrChange w:id="1762"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0F712DB8" w14:textId="77777777" w:rsidR="005B1E27" w:rsidRPr="005B1E27" w:rsidRDefault="005B1E27" w:rsidP="005B1E27">
            <w:pPr>
              <w:spacing w:line="360" w:lineRule="auto"/>
              <w:jc w:val="both"/>
              <w:rPr>
                <w:del w:id="1763" w:author="刘宁" w:date="2025-09-04T17:53:00Z"/>
                <w:rFonts w:ascii="仿宋_GB2312" w:eastAsia="仿宋_GB2312" w:hAnsi="仿宋_GB2312" w:cs="仿宋_GB2312"/>
                <w:color w:val="000000" w:themeColor="text1"/>
                <w:lang w:eastAsia="zh-CN"/>
                <w:rPrChange w:id="1764" w:author="刘宁" w:date="2025-09-05T11:24:00Z">
                  <w:rPr>
                    <w:del w:id="1765" w:author="刘宁" w:date="2025-09-04T17:53:00Z"/>
                    <w:rFonts w:ascii="仿宋_GB2312" w:eastAsia="仿宋_GB2312" w:hAnsi="仿宋"/>
                    <w:color w:val="000000" w:themeColor="text1"/>
                    <w:lang w:eastAsia="zh-CN"/>
                  </w:rPr>
                </w:rPrChange>
              </w:rPr>
              <w:pPrChange w:id="1766" w:author="刘宁" w:date="2025-09-05T11:31:00Z">
                <w:pPr>
                  <w:jc w:val="both"/>
                </w:pPr>
              </w:pPrChange>
            </w:pPr>
          </w:p>
        </w:tc>
      </w:tr>
      <w:tr w:rsidR="005B1E27" w14:paraId="09AF39C2" w14:textId="77777777" w:rsidTr="005B1E27">
        <w:trPr>
          <w:trHeight w:val="285"/>
          <w:jc w:val="center"/>
          <w:del w:id="1767" w:author="刘宁" w:date="2025-09-04T17:53:00Z"/>
          <w:trPrChange w:id="1768"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vAlign w:val="center"/>
            <w:tcPrChange w:id="1769" w:author="刘宁" w:date="2025-09-04T17:53:00Z">
              <w:tcPr>
                <w:tcW w:w="789" w:type="pct"/>
                <w:gridSpan w:val="2"/>
                <w:tcBorders>
                  <w:top w:val="single" w:sz="4" w:space="0" w:color="auto"/>
                  <w:left w:val="single" w:sz="4" w:space="0" w:color="auto"/>
                  <w:bottom w:val="single" w:sz="4" w:space="0" w:color="auto"/>
                  <w:right w:val="single" w:sz="4" w:space="0" w:color="auto"/>
                </w:tcBorders>
                <w:vAlign w:val="center"/>
              </w:tcPr>
            </w:tcPrChange>
          </w:tcPr>
          <w:p w14:paraId="334B08F0" w14:textId="77777777" w:rsidR="005B1E27" w:rsidRPr="005B1E27" w:rsidRDefault="00357C28" w:rsidP="005B1E27">
            <w:pPr>
              <w:spacing w:line="360" w:lineRule="auto"/>
              <w:jc w:val="both"/>
              <w:rPr>
                <w:del w:id="1770" w:author="刘宁" w:date="2025-09-04T17:53:00Z"/>
                <w:rFonts w:ascii="仿宋_GB2312" w:eastAsia="仿宋_GB2312" w:hAnsi="仿宋_GB2312" w:cs="仿宋_GB2312"/>
                <w:color w:val="000000" w:themeColor="text1"/>
                <w:lang w:eastAsia="zh-CN"/>
                <w:rPrChange w:id="1771" w:author="刘宁" w:date="2025-09-05T11:24:00Z">
                  <w:rPr>
                    <w:del w:id="1772" w:author="刘宁" w:date="2025-09-04T17:53:00Z"/>
                    <w:rFonts w:ascii="仿宋_GB2312" w:eastAsia="仿宋_GB2312" w:hAnsi="仿宋"/>
                    <w:color w:val="000000" w:themeColor="text1"/>
                    <w:lang w:eastAsia="zh-CN"/>
                  </w:rPr>
                </w:rPrChange>
              </w:rPr>
              <w:pPrChange w:id="1773" w:author="刘宁" w:date="2025-09-05T11:31:00Z">
                <w:pPr>
                  <w:jc w:val="both"/>
                </w:pPr>
              </w:pPrChange>
            </w:pPr>
            <w:del w:id="1774" w:author="刘宁" w:date="2025-09-04T17:53:00Z">
              <w:r>
                <w:rPr>
                  <w:rFonts w:ascii="仿宋_GB2312" w:eastAsia="仿宋_GB2312" w:hAnsi="仿宋_GB2312" w:cs="仿宋_GB2312"/>
                  <w:color w:val="000000" w:themeColor="text1"/>
                  <w:lang w:eastAsia="zh-CN"/>
                  <w:rPrChange w:id="1775" w:author="刘宁" w:date="2025-09-05T11:24:00Z">
                    <w:rPr>
                      <w:rFonts w:ascii="仿宋_GB2312" w:eastAsia="仿宋_GB2312" w:hAnsi="仿宋"/>
                      <w:color w:val="000000" w:themeColor="text1"/>
                      <w:lang w:eastAsia="zh-CN"/>
                    </w:rPr>
                  </w:rPrChange>
                </w:rPr>
                <w:delText>14</w:delText>
              </w:r>
            </w:del>
          </w:p>
        </w:tc>
        <w:tc>
          <w:tcPr>
            <w:tcW w:w="2889" w:type="pct"/>
            <w:tcBorders>
              <w:top w:val="single" w:sz="4" w:space="0" w:color="auto"/>
              <w:left w:val="single" w:sz="4" w:space="0" w:color="auto"/>
              <w:bottom w:val="single" w:sz="4" w:space="0" w:color="auto"/>
              <w:right w:val="single" w:sz="4" w:space="0" w:color="auto"/>
            </w:tcBorders>
            <w:vAlign w:val="center"/>
            <w:tcPrChange w:id="1776"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60A2AD1C" w14:textId="77777777" w:rsidR="005B1E27" w:rsidRPr="005B1E27" w:rsidRDefault="00357C28" w:rsidP="005B1E27">
            <w:pPr>
              <w:spacing w:line="360" w:lineRule="auto"/>
              <w:jc w:val="both"/>
              <w:rPr>
                <w:del w:id="1777" w:author="刘宁" w:date="2025-09-04T17:53:00Z"/>
                <w:rFonts w:ascii="仿宋_GB2312" w:eastAsia="仿宋_GB2312" w:hAnsi="仿宋_GB2312" w:cs="仿宋_GB2312"/>
                <w:color w:val="000000" w:themeColor="text1"/>
                <w:lang w:eastAsia="zh-CN"/>
                <w:rPrChange w:id="1778" w:author="刘宁" w:date="2025-09-05T11:24:00Z">
                  <w:rPr>
                    <w:del w:id="1779" w:author="刘宁" w:date="2025-09-04T17:53:00Z"/>
                    <w:rFonts w:ascii="仿宋_GB2312" w:eastAsia="仿宋_GB2312" w:hAnsi="仿宋"/>
                    <w:color w:val="000000" w:themeColor="text1"/>
                    <w:lang w:eastAsia="zh-CN"/>
                  </w:rPr>
                </w:rPrChange>
              </w:rPr>
              <w:pPrChange w:id="1780" w:author="刘宁" w:date="2025-09-05T11:31:00Z">
                <w:pPr>
                  <w:jc w:val="both"/>
                </w:pPr>
              </w:pPrChange>
            </w:pPr>
            <w:del w:id="1781" w:author="刘宁" w:date="2025-09-04T17:53:00Z">
              <w:r>
                <w:rPr>
                  <w:rFonts w:ascii="仿宋_GB2312" w:eastAsia="仿宋_GB2312" w:hAnsi="仿宋_GB2312" w:cs="仿宋_GB2312"/>
                  <w:color w:val="000000" w:themeColor="text1"/>
                  <w:lang w:eastAsia="zh-CN"/>
                  <w:rPrChange w:id="1782" w:author="刘宁" w:date="2025-09-05T11:24:00Z">
                    <w:rPr>
                      <w:rFonts w:ascii="仿宋_GB2312" w:eastAsia="仿宋_GB2312" w:hAnsi="仿宋"/>
                      <w:color w:val="000000" w:themeColor="text1"/>
                      <w:lang w:eastAsia="zh-CN"/>
                    </w:rPr>
                  </w:rPrChange>
                </w:rPr>
                <w:delText>1</w:delText>
              </w:r>
              <w:r>
                <w:rPr>
                  <w:rFonts w:ascii="仿宋_GB2312" w:eastAsia="仿宋_GB2312" w:hAnsi="仿宋_GB2312" w:cs="仿宋_GB2312"/>
                  <w:color w:val="000000" w:themeColor="text1"/>
                  <w:lang w:eastAsia="zh-CN"/>
                  <w:rPrChange w:id="1783" w:author="刘宁" w:date="2025-09-05T11:24:00Z">
                    <w:rPr>
                      <w:rFonts w:ascii="仿宋_GB2312" w:eastAsia="仿宋_GB2312" w:hAnsi="仿宋"/>
                      <w:color w:val="000000" w:themeColor="text1"/>
                      <w:lang w:eastAsia="zh-CN"/>
                    </w:rPr>
                  </w:rPrChange>
                </w:rPr>
                <w:delText>年驻场运维服务</w:delText>
              </w:r>
            </w:del>
          </w:p>
        </w:tc>
        <w:tc>
          <w:tcPr>
            <w:tcW w:w="1321" w:type="pct"/>
            <w:tcBorders>
              <w:top w:val="single" w:sz="4" w:space="0" w:color="auto"/>
              <w:left w:val="single" w:sz="4" w:space="0" w:color="auto"/>
              <w:bottom w:val="single" w:sz="4" w:space="0" w:color="auto"/>
              <w:right w:val="single" w:sz="4" w:space="0" w:color="auto"/>
            </w:tcBorders>
            <w:vAlign w:val="center"/>
            <w:tcPrChange w:id="1784" w:author="刘宁" w:date="2025-09-04T17:53:00Z">
              <w:tcPr>
                <w:tcW w:w="1321" w:type="pct"/>
                <w:tcBorders>
                  <w:top w:val="single" w:sz="4" w:space="0" w:color="auto"/>
                  <w:left w:val="single" w:sz="4" w:space="0" w:color="auto"/>
                  <w:bottom w:val="single" w:sz="4" w:space="0" w:color="auto"/>
                  <w:right w:val="single" w:sz="4" w:space="0" w:color="auto"/>
                </w:tcBorders>
                <w:vAlign w:val="center"/>
              </w:tcPr>
            </w:tcPrChange>
          </w:tcPr>
          <w:p w14:paraId="5BD807C7" w14:textId="77777777" w:rsidR="005B1E27" w:rsidRPr="005B1E27" w:rsidRDefault="005B1E27" w:rsidP="005B1E27">
            <w:pPr>
              <w:spacing w:line="360" w:lineRule="auto"/>
              <w:jc w:val="both"/>
              <w:rPr>
                <w:del w:id="1785" w:author="刘宁" w:date="2025-09-04T17:53:00Z"/>
                <w:rFonts w:ascii="仿宋_GB2312" w:eastAsia="仿宋_GB2312" w:hAnsi="仿宋_GB2312" w:cs="仿宋_GB2312"/>
                <w:color w:val="000000" w:themeColor="text1"/>
                <w:lang w:eastAsia="zh-CN"/>
                <w:rPrChange w:id="1786" w:author="刘宁" w:date="2025-09-05T11:24:00Z">
                  <w:rPr>
                    <w:del w:id="1787" w:author="刘宁" w:date="2025-09-04T17:53:00Z"/>
                    <w:rFonts w:ascii="仿宋_GB2312" w:eastAsia="仿宋_GB2312" w:hAnsi="仿宋"/>
                    <w:color w:val="000000" w:themeColor="text1"/>
                    <w:lang w:eastAsia="zh-CN"/>
                  </w:rPr>
                </w:rPrChange>
              </w:rPr>
              <w:pPrChange w:id="1788" w:author="刘宁" w:date="2025-09-05T11:31:00Z">
                <w:pPr>
                  <w:jc w:val="both"/>
                </w:pPr>
              </w:pPrChange>
            </w:pPr>
          </w:p>
        </w:tc>
      </w:tr>
      <w:tr w:rsidR="005B1E27" w14:paraId="14CC7160" w14:textId="77777777" w:rsidTr="005B1E27">
        <w:trPr>
          <w:trHeight w:val="285"/>
          <w:jc w:val="center"/>
          <w:del w:id="1789" w:author="刘宁" w:date="2025-09-04T17:53:00Z"/>
          <w:trPrChange w:id="1790" w:author="刘宁" w:date="2025-09-04T17:53:00Z">
            <w:trPr>
              <w:trHeight w:val="285"/>
              <w:jc w:val="center"/>
            </w:trPr>
          </w:trPrChange>
        </w:trPr>
        <w:tc>
          <w:tcPr>
            <w:tcW w:w="789" w:type="pct"/>
            <w:tcBorders>
              <w:top w:val="single" w:sz="4" w:space="0" w:color="auto"/>
              <w:left w:val="single" w:sz="4" w:space="0" w:color="auto"/>
              <w:bottom w:val="single" w:sz="4" w:space="0" w:color="auto"/>
              <w:right w:val="single" w:sz="4" w:space="0" w:color="auto"/>
            </w:tcBorders>
            <w:noWrap/>
            <w:vAlign w:val="center"/>
            <w:tcPrChange w:id="1791" w:author="刘宁" w:date="2025-09-04T17:53:00Z">
              <w:tcPr>
                <w:tcW w:w="789" w:type="pct"/>
                <w:gridSpan w:val="2"/>
                <w:tcBorders>
                  <w:top w:val="single" w:sz="4" w:space="0" w:color="auto"/>
                  <w:left w:val="single" w:sz="4" w:space="0" w:color="auto"/>
                  <w:bottom w:val="single" w:sz="4" w:space="0" w:color="auto"/>
                  <w:right w:val="single" w:sz="4" w:space="0" w:color="auto"/>
                </w:tcBorders>
                <w:noWrap/>
                <w:vAlign w:val="center"/>
              </w:tcPr>
            </w:tcPrChange>
          </w:tcPr>
          <w:p w14:paraId="22478080" w14:textId="77777777" w:rsidR="005B1E27" w:rsidRPr="005B1E27" w:rsidRDefault="00357C28" w:rsidP="005B1E27">
            <w:pPr>
              <w:spacing w:line="360" w:lineRule="auto"/>
              <w:jc w:val="both"/>
              <w:rPr>
                <w:del w:id="1792" w:author="刘宁" w:date="2025-09-04T17:53:00Z"/>
                <w:rFonts w:ascii="仿宋_GB2312" w:eastAsia="仿宋_GB2312" w:hAnsi="仿宋_GB2312" w:cs="仿宋_GB2312"/>
                <w:color w:val="000000" w:themeColor="text1"/>
                <w:lang w:eastAsia="zh-CN"/>
                <w:rPrChange w:id="1793" w:author="刘宁" w:date="2025-09-05T11:24:00Z">
                  <w:rPr>
                    <w:del w:id="1794" w:author="刘宁" w:date="2025-09-04T17:53:00Z"/>
                    <w:rFonts w:ascii="仿宋_GB2312" w:eastAsia="仿宋_GB2312" w:hAnsi="仿宋"/>
                    <w:color w:val="000000" w:themeColor="text1"/>
                    <w:lang w:eastAsia="zh-CN"/>
                  </w:rPr>
                </w:rPrChange>
              </w:rPr>
              <w:pPrChange w:id="1795" w:author="刘宁" w:date="2025-09-05T11:31:00Z">
                <w:pPr>
                  <w:jc w:val="both"/>
                </w:pPr>
              </w:pPrChange>
            </w:pPr>
            <w:del w:id="1796" w:author="刘宁" w:date="2025-09-04T17:53:00Z">
              <w:r>
                <w:rPr>
                  <w:rFonts w:ascii="仿宋_GB2312" w:eastAsia="仿宋_GB2312" w:hAnsi="仿宋_GB2312" w:cs="仿宋_GB2312" w:hint="eastAsia"/>
                  <w:color w:val="000000" w:themeColor="text1"/>
                  <w:lang w:eastAsia="zh-CN"/>
                  <w:rPrChange w:id="1797" w:author="刘宁" w:date="2025-09-05T11:24:00Z">
                    <w:rPr>
                      <w:rFonts w:ascii="仿宋_GB2312" w:eastAsia="仿宋_GB2312" w:hAnsi="仿宋" w:hint="eastAsia"/>
                      <w:color w:val="000000" w:themeColor="text1"/>
                      <w:lang w:eastAsia="zh-CN"/>
                    </w:rPr>
                  </w:rPrChange>
                </w:rPr>
                <w:delText xml:space="preserve">　</w:delText>
              </w:r>
            </w:del>
          </w:p>
        </w:tc>
        <w:tc>
          <w:tcPr>
            <w:tcW w:w="2889" w:type="pct"/>
            <w:tcBorders>
              <w:top w:val="single" w:sz="4" w:space="0" w:color="auto"/>
              <w:left w:val="single" w:sz="4" w:space="0" w:color="auto"/>
              <w:bottom w:val="single" w:sz="4" w:space="0" w:color="auto"/>
              <w:right w:val="single" w:sz="4" w:space="0" w:color="auto"/>
            </w:tcBorders>
            <w:vAlign w:val="center"/>
            <w:tcPrChange w:id="1798" w:author="刘宁" w:date="2025-09-04T17:53:00Z">
              <w:tcPr>
                <w:tcW w:w="2889" w:type="pct"/>
                <w:tcBorders>
                  <w:top w:val="single" w:sz="4" w:space="0" w:color="auto"/>
                  <w:left w:val="single" w:sz="4" w:space="0" w:color="auto"/>
                  <w:bottom w:val="single" w:sz="4" w:space="0" w:color="auto"/>
                  <w:right w:val="single" w:sz="4" w:space="0" w:color="auto"/>
                </w:tcBorders>
                <w:vAlign w:val="center"/>
              </w:tcPr>
            </w:tcPrChange>
          </w:tcPr>
          <w:p w14:paraId="2C196ABE" w14:textId="77777777" w:rsidR="005B1E27" w:rsidRPr="005B1E27" w:rsidRDefault="00357C28" w:rsidP="005B1E27">
            <w:pPr>
              <w:spacing w:line="360" w:lineRule="auto"/>
              <w:jc w:val="both"/>
              <w:rPr>
                <w:del w:id="1799" w:author="刘宁" w:date="2025-09-04T17:53:00Z"/>
                <w:rFonts w:ascii="仿宋_GB2312" w:eastAsia="仿宋_GB2312" w:hAnsi="仿宋_GB2312" w:cs="仿宋_GB2312"/>
                <w:color w:val="000000" w:themeColor="text1"/>
                <w:lang w:eastAsia="zh-CN"/>
                <w:rPrChange w:id="1800" w:author="刘宁" w:date="2025-09-05T11:24:00Z">
                  <w:rPr>
                    <w:del w:id="1801" w:author="刘宁" w:date="2025-09-04T17:53:00Z"/>
                    <w:rFonts w:ascii="仿宋_GB2312" w:eastAsia="仿宋_GB2312" w:hAnsi="仿宋"/>
                    <w:color w:val="000000" w:themeColor="text1"/>
                    <w:lang w:eastAsia="zh-CN"/>
                  </w:rPr>
                </w:rPrChange>
              </w:rPr>
              <w:pPrChange w:id="1802" w:author="刘宁" w:date="2025-09-05T11:31:00Z">
                <w:pPr>
                  <w:jc w:val="both"/>
                </w:pPr>
              </w:pPrChange>
            </w:pPr>
            <w:del w:id="1803" w:author="刘宁" w:date="2025-09-04T17:53:00Z">
              <w:r>
                <w:rPr>
                  <w:rFonts w:ascii="仿宋_GB2312" w:eastAsia="仿宋_GB2312" w:hAnsi="仿宋_GB2312" w:cs="仿宋_GB2312" w:hint="eastAsia"/>
                  <w:color w:val="000000" w:themeColor="text1"/>
                  <w:lang w:eastAsia="zh-CN"/>
                  <w:rPrChange w:id="1804" w:author="刘宁" w:date="2025-09-05T11:24:00Z">
                    <w:rPr>
                      <w:rFonts w:ascii="仿宋_GB2312" w:eastAsia="仿宋_GB2312" w:hAnsi="仿宋" w:hint="eastAsia"/>
                      <w:color w:val="000000" w:themeColor="text1"/>
                      <w:lang w:eastAsia="zh-CN"/>
                    </w:rPr>
                  </w:rPrChange>
                </w:rPr>
                <w:delText>合计</w:delText>
              </w:r>
            </w:del>
          </w:p>
        </w:tc>
        <w:tc>
          <w:tcPr>
            <w:tcW w:w="1321" w:type="pct"/>
            <w:tcBorders>
              <w:top w:val="single" w:sz="4" w:space="0" w:color="auto"/>
              <w:left w:val="single" w:sz="4" w:space="0" w:color="auto"/>
              <w:bottom w:val="single" w:sz="4" w:space="0" w:color="auto"/>
              <w:right w:val="single" w:sz="4" w:space="0" w:color="auto"/>
            </w:tcBorders>
            <w:noWrap/>
            <w:vAlign w:val="center"/>
            <w:tcPrChange w:id="1805" w:author="刘宁" w:date="2025-09-04T17:53:00Z">
              <w:tcPr>
                <w:tcW w:w="1321" w:type="pct"/>
                <w:tcBorders>
                  <w:top w:val="single" w:sz="4" w:space="0" w:color="auto"/>
                  <w:left w:val="single" w:sz="4" w:space="0" w:color="auto"/>
                  <w:bottom w:val="single" w:sz="4" w:space="0" w:color="auto"/>
                  <w:right w:val="single" w:sz="4" w:space="0" w:color="auto"/>
                </w:tcBorders>
                <w:noWrap/>
                <w:vAlign w:val="center"/>
              </w:tcPr>
            </w:tcPrChange>
          </w:tcPr>
          <w:p w14:paraId="6620D65C" w14:textId="77777777" w:rsidR="005B1E27" w:rsidRPr="005B1E27" w:rsidRDefault="005B1E27" w:rsidP="005B1E27">
            <w:pPr>
              <w:spacing w:line="360" w:lineRule="auto"/>
              <w:jc w:val="both"/>
              <w:rPr>
                <w:del w:id="1806" w:author="刘宁" w:date="2025-09-04T17:53:00Z"/>
                <w:rFonts w:ascii="仿宋_GB2312" w:eastAsia="仿宋_GB2312" w:hAnsi="仿宋_GB2312" w:cs="仿宋_GB2312"/>
                <w:color w:val="000000" w:themeColor="text1"/>
                <w:lang w:eastAsia="zh-CN"/>
                <w:rPrChange w:id="1807" w:author="刘宁" w:date="2025-09-05T11:24:00Z">
                  <w:rPr>
                    <w:del w:id="1808" w:author="刘宁" w:date="2025-09-04T17:53:00Z"/>
                    <w:rFonts w:ascii="仿宋_GB2312" w:eastAsia="仿宋_GB2312" w:hAnsi="仿宋"/>
                    <w:color w:val="000000" w:themeColor="text1"/>
                    <w:lang w:eastAsia="zh-CN"/>
                  </w:rPr>
                </w:rPrChange>
              </w:rPr>
              <w:pPrChange w:id="1809" w:author="刘宁" w:date="2025-09-05T11:31:00Z">
                <w:pPr>
                  <w:jc w:val="both"/>
                </w:pPr>
              </w:pPrChange>
            </w:pPr>
          </w:p>
        </w:tc>
      </w:tr>
    </w:tbl>
    <w:p w14:paraId="02261D36" w14:textId="77777777" w:rsidR="005B1E27" w:rsidRDefault="00357C28" w:rsidP="005B1E27">
      <w:pPr>
        <w:widowControl w:val="0"/>
        <w:spacing w:after="0" w:line="560" w:lineRule="exact"/>
        <w:ind w:firstLine="561"/>
        <w:jc w:val="both"/>
        <w:rPr>
          <w:rFonts w:ascii="仿宋_GB2312" w:eastAsia="仿宋_GB2312" w:hAnsi="仿宋_GB2312" w:cs="仿宋_GB2312"/>
          <w:color w:val="000000" w:themeColor="text1"/>
          <w:sz w:val="28"/>
          <w:szCs w:val="28"/>
          <w:lang w:eastAsia="zh-CN" w:bidi="ar"/>
        </w:rPr>
        <w:pPrChange w:id="1810" w:author="刘宁" w:date="2025-09-05T11:24:00Z">
          <w:pPr>
            <w:widowControl w:val="0"/>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bidi="ar"/>
        </w:rPr>
        <w:t>★</w:t>
      </w:r>
      <w:ins w:id="1811" w:author="刘宁" w:date="2025-09-04T18:20:00Z">
        <w:r>
          <w:rPr>
            <w:rFonts w:ascii="仿宋_GB2312" w:eastAsia="仿宋_GB2312" w:hAnsi="仿宋_GB2312" w:cs="仿宋_GB2312" w:hint="eastAsia"/>
            <w:color w:val="000000" w:themeColor="text1"/>
            <w:sz w:val="28"/>
            <w:szCs w:val="28"/>
            <w:lang w:eastAsia="zh-CN" w:bidi="ar"/>
          </w:rPr>
          <w:t>由于</w:t>
        </w:r>
      </w:ins>
      <w:ins w:id="1812" w:author="刘宁" w:date="2025-09-04T18:21:00Z">
        <w:r>
          <w:rPr>
            <w:rFonts w:ascii="仿宋_GB2312" w:eastAsia="仿宋_GB2312" w:hAnsi="仿宋_GB2312" w:cs="仿宋_GB2312" w:hint="eastAsia"/>
            <w:color w:val="000000" w:themeColor="text1"/>
            <w:sz w:val="28"/>
            <w:szCs w:val="28"/>
            <w:lang w:eastAsia="zh-CN" w:bidi="ar"/>
          </w:rPr>
          <w:t>投标</w:t>
        </w:r>
      </w:ins>
      <w:ins w:id="1813" w:author="刘宁" w:date="2025-09-04T18:20:00Z">
        <w:r>
          <w:rPr>
            <w:rFonts w:ascii="仿宋_GB2312" w:eastAsia="仿宋_GB2312" w:hAnsi="仿宋_GB2312" w:cs="仿宋_GB2312" w:hint="eastAsia"/>
            <w:color w:val="000000" w:themeColor="text1"/>
            <w:sz w:val="28"/>
            <w:szCs w:val="28"/>
            <w:lang w:eastAsia="zh-CN" w:bidi="ar"/>
          </w:rPr>
          <w:t>人原因，造成</w:t>
        </w:r>
      </w:ins>
      <w:del w:id="1814" w:author="刘宁" w:date="2025-09-04T18:20:00Z">
        <w:r>
          <w:rPr>
            <w:rFonts w:ascii="仿宋_GB2312" w:eastAsia="仿宋_GB2312" w:hAnsi="仿宋_GB2312" w:cs="仿宋_GB2312" w:hint="eastAsia"/>
            <w:color w:val="000000" w:themeColor="text1"/>
            <w:sz w:val="28"/>
            <w:szCs w:val="28"/>
            <w:lang w:eastAsia="zh-CN" w:bidi="ar"/>
          </w:rPr>
          <w:delText>以上产品数量供参考，在实际交付中</w:delText>
        </w:r>
      </w:del>
      <w:r>
        <w:rPr>
          <w:rFonts w:ascii="仿宋_GB2312" w:eastAsia="仿宋_GB2312" w:hAnsi="仿宋_GB2312" w:cs="仿宋_GB2312" w:hint="eastAsia"/>
          <w:color w:val="000000" w:themeColor="text1"/>
          <w:sz w:val="28"/>
          <w:szCs w:val="28"/>
          <w:lang w:eastAsia="zh-CN" w:bidi="ar"/>
        </w:rPr>
        <w:t>所提供</w:t>
      </w:r>
      <w:del w:id="1815" w:author="刘宁" w:date="2025-09-04T18:28:00Z">
        <w:r>
          <w:rPr>
            <w:rFonts w:ascii="仿宋_GB2312" w:eastAsia="仿宋_GB2312" w:hAnsi="仿宋_GB2312" w:cs="仿宋_GB2312" w:hint="eastAsia"/>
            <w:color w:val="000000" w:themeColor="text1"/>
            <w:sz w:val="28"/>
            <w:szCs w:val="28"/>
            <w:lang w:eastAsia="zh-CN" w:bidi="ar"/>
          </w:rPr>
          <w:delText>的</w:delText>
        </w:r>
      </w:del>
      <w:ins w:id="1816" w:author="刘宁" w:date="2025-09-04T18:26:00Z">
        <w:r>
          <w:rPr>
            <w:rFonts w:ascii="仿宋_GB2312" w:eastAsia="仿宋_GB2312" w:hAnsi="仿宋_GB2312" w:cs="仿宋_GB2312" w:hint="eastAsia"/>
            <w:color w:val="000000" w:themeColor="text1"/>
            <w:sz w:val="28"/>
            <w:szCs w:val="28"/>
            <w:lang w:eastAsia="zh-CN" w:bidi="ar"/>
          </w:rPr>
          <w:t>云计算</w:t>
        </w:r>
      </w:ins>
      <w:r>
        <w:rPr>
          <w:rFonts w:ascii="仿宋_GB2312" w:eastAsia="仿宋_GB2312" w:hAnsi="仿宋_GB2312" w:cs="仿宋_GB2312" w:hint="eastAsia"/>
          <w:color w:val="000000" w:themeColor="text1"/>
          <w:sz w:val="28"/>
          <w:szCs w:val="28"/>
          <w:lang w:eastAsia="zh-CN" w:bidi="ar"/>
        </w:rPr>
        <w:t>软件授权</w:t>
      </w:r>
      <w:ins w:id="1817" w:author="刘宁" w:date="2025-09-04T18:21:00Z">
        <w:r>
          <w:rPr>
            <w:rFonts w:ascii="仿宋_GB2312" w:eastAsia="仿宋_GB2312" w:hAnsi="仿宋_GB2312" w:cs="仿宋_GB2312" w:hint="eastAsia"/>
            <w:color w:val="000000" w:themeColor="text1"/>
            <w:sz w:val="28"/>
            <w:szCs w:val="28"/>
            <w:lang w:eastAsia="zh-CN" w:bidi="ar"/>
          </w:rPr>
          <w:t>不能</w:t>
        </w:r>
      </w:ins>
      <w:ins w:id="1818" w:author="刘宁" w:date="2025-09-04T18:24:00Z">
        <w:r>
          <w:rPr>
            <w:rFonts w:ascii="仿宋_GB2312" w:eastAsia="仿宋_GB2312" w:hAnsi="仿宋_GB2312" w:cs="仿宋_GB2312" w:hint="eastAsia"/>
            <w:color w:val="000000" w:themeColor="text1"/>
            <w:sz w:val="28"/>
            <w:szCs w:val="28"/>
            <w:lang w:eastAsia="zh-CN" w:bidi="ar"/>
          </w:rPr>
          <w:t>覆盖第二包采购</w:t>
        </w:r>
      </w:ins>
      <w:ins w:id="1819" w:author="刘宁" w:date="2025-09-04T18:27:00Z">
        <w:r>
          <w:rPr>
            <w:rFonts w:ascii="仿宋_GB2312" w:eastAsia="仿宋_GB2312" w:hAnsi="仿宋_GB2312" w:cs="仿宋_GB2312" w:hint="eastAsia"/>
            <w:color w:val="000000" w:themeColor="text1"/>
            <w:sz w:val="28"/>
            <w:szCs w:val="28"/>
            <w:lang w:eastAsia="zh-CN" w:bidi="ar"/>
          </w:rPr>
          <w:t>的所有</w:t>
        </w:r>
      </w:ins>
      <w:ins w:id="1820" w:author="刘宁" w:date="2025-09-04T18:25:00Z">
        <w:r>
          <w:rPr>
            <w:rFonts w:ascii="仿宋_GB2312" w:eastAsia="仿宋_GB2312" w:hAnsi="仿宋_GB2312" w:cs="仿宋_GB2312" w:hint="eastAsia"/>
            <w:color w:val="000000" w:themeColor="text1"/>
            <w:sz w:val="28"/>
            <w:szCs w:val="28"/>
            <w:lang w:eastAsia="zh-CN" w:bidi="ar"/>
          </w:rPr>
          <w:t>硬件</w:t>
        </w:r>
      </w:ins>
      <w:ins w:id="1821" w:author="刘宁" w:date="2025-09-04T18:24:00Z">
        <w:r>
          <w:rPr>
            <w:rFonts w:ascii="仿宋_GB2312" w:eastAsia="仿宋_GB2312" w:hAnsi="仿宋_GB2312" w:cs="仿宋_GB2312" w:hint="eastAsia"/>
            <w:color w:val="000000" w:themeColor="text1"/>
            <w:sz w:val="28"/>
            <w:szCs w:val="28"/>
            <w:lang w:eastAsia="zh-CN" w:bidi="ar"/>
          </w:rPr>
          <w:t>设备</w:t>
        </w:r>
      </w:ins>
      <w:ins w:id="1822" w:author="刘宁" w:date="2025-09-04T18:28:00Z">
        <w:r>
          <w:rPr>
            <w:rFonts w:ascii="仿宋_GB2312" w:eastAsia="仿宋_GB2312" w:hAnsi="仿宋_GB2312" w:cs="仿宋_GB2312" w:hint="eastAsia"/>
            <w:color w:val="000000" w:themeColor="text1"/>
            <w:sz w:val="28"/>
            <w:szCs w:val="28"/>
            <w:lang w:eastAsia="zh-CN" w:bidi="ar"/>
          </w:rPr>
          <w:t>，</w:t>
        </w:r>
      </w:ins>
      <w:ins w:id="1823" w:author="刘宁" w:date="2025-09-04T18:24:00Z">
        <w:r>
          <w:rPr>
            <w:rFonts w:ascii="仿宋_GB2312" w:eastAsia="仿宋_GB2312" w:hAnsi="仿宋_GB2312" w:cs="仿宋_GB2312" w:hint="eastAsia"/>
            <w:color w:val="000000" w:themeColor="text1"/>
            <w:sz w:val="28"/>
            <w:szCs w:val="28"/>
            <w:lang w:eastAsia="zh-CN" w:bidi="ar"/>
          </w:rPr>
          <w:t>或</w:t>
        </w:r>
      </w:ins>
      <w:ins w:id="1824" w:author="刘宁" w:date="2025-09-04T18:33:00Z">
        <w:r>
          <w:rPr>
            <w:rFonts w:ascii="仿宋_GB2312" w:eastAsia="仿宋_GB2312" w:hAnsi="仿宋_GB2312" w:cs="仿宋_GB2312" w:hint="eastAsia"/>
            <w:color w:val="000000" w:themeColor="text1"/>
            <w:sz w:val="28"/>
            <w:szCs w:val="28"/>
            <w:lang w:eastAsia="zh-CN" w:bidi="ar"/>
          </w:rPr>
          <w:t>第二包采购的所有硬件设备</w:t>
        </w:r>
      </w:ins>
      <w:ins w:id="1825" w:author="刘宁" w:date="2025-09-04T18:26:00Z">
        <w:r>
          <w:rPr>
            <w:rFonts w:ascii="仿宋_GB2312" w:eastAsia="仿宋_GB2312" w:hAnsi="仿宋_GB2312" w:cs="仿宋_GB2312" w:hint="eastAsia"/>
            <w:color w:val="000000" w:themeColor="text1"/>
            <w:sz w:val="28"/>
            <w:szCs w:val="28"/>
            <w:lang w:eastAsia="zh-CN" w:bidi="ar"/>
          </w:rPr>
          <w:t>不足以部署云计算软件产品</w:t>
        </w:r>
      </w:ins>
      <w:ins w:id="1826" w:author="刘宁" w:date="2025-09-04T18:27:00Z">
        <w:r>
          <w:rPr>
            <w:rFonts w:ascii="仿宋_GB2312" w:eastAsia="仿宋_GB2312" w:hAnsi="仿宋_GB2312" w:cs="仿宋_GB2312" w:hint="eastAsia"/>
            <w:color w:val="000000" w:themeColor="text1"/>
            <w:sz w:val="28"/>
            <w:szCs w:val="28"/>
            <w:lang w:eastAsia="zh-CN" w:bidi="ar"/>
          </w:rPr>
          <w:t>，</w:t>
        </w:r>
      </w:ins>
      <w:del w:id="1827" w:author="刘宁" w:date="2025-09-04T18:21:00Z">
        <w:r>
          <w:rPr>
            <w:rFonts w:ascii="仿宋_GB2312" w:eastAsia="仿宋_GB2312" w:hAnsi="仿宋_GB2312" w:cs="仿宋_GB2312" w:hint="eastAsia"/>
            <w:color w:val="000000" w:themeColor="text1"/>
            <w:sz w:val="28"/>
            <w:szCs w:val="28"/>
            <w:lang w:eastAsia="zh-CN" w:bidi="ar"/>
          </w:rPr>
          <w:delText>应</w:delText>
        </w:r>
      </w:del>
      <w:r>
        <w:rPr>
          <w:rFonts w:ascii="仿宋_GB2312" w:eastAsia="仿宋_GB2312" w:hAnsi="仿宋_GB2312" w:cs="仿宋_GB2312" w:hint="eastAsia"/>
          <w:color w:val="000000" w:themeColor="text1"/>
          <w:sz w:val="28"/>
          <w:szCs w:val="28"/>
          <w:lang w:eastAsia="zh-CN" w:bidi="ar"/>
        </w:rPr>
        <w:t>满足</w:t>
      </w:r>
      <w:del w:id="1828" w:author="刘宁" w:date="2025-09-04T12:13:00Z">
        <w:r>
          <w:rPr>
            <w:rFonts w:ascii="仿宋_GB2312" w:eastAsia="仿宋_GB2312" w:hAnsi="仿宋_GB2312" w:cs="仿宋_GB2312" w:hint="eastAsia"/>
            <w:color w:val="000000" w:themeColor="text1"/>
            <w:sz w:val="28"/>
            <w:szCs w:val="28"/>
            <w:lang w:eastAsia="zh-CN" w:bidi="ar"/>
          </w:rPr>
          <w:delText>招标人</w:delText>
        </w:r>
      </w:del>
      <w:ins w:id="1829" w:author="刘宁" w:date="2025-09-04T12:13:00Z">
        <w:r>
          <w:rPr>
            <w:rFonts w:ascii="仿宋_GB2312" w:eastAsia="仿宋_GB2312" w:hAnsi="仿宋_GB2312" w:cs="仿宋_GB2312" w:hint="eastAsia"/>
            <w:color w:val="000000" w:themeColor="text1"/>
            <w:sz w:val="28"/>
            <w:szCs w:val="28"/>
            <w:lang w:eastAsia="zh-CN" w:bidi="ar"/>
          </w:rPr>
          <w:t>采购人</w:t>
        </w:r>
      </w:ins>
      <w:r>
        <w:rPr>
          <w:rFonts w:ascii="仿宋_GB2312" w:eastAsia="仿宋_GB2312" w:hAnsi="仿宋_GB2312" w:cs="仿宋_GB2312" w:hint="eastAsia"/>
          <w:color w:val="000000" w:themeColor="text1"/>
          <w:sz w:val="28"/>
          <w:szCs w:val="28"/>
          <w:lang w:eastAsia="zh-CN" w:bidi="ar"/>
        </w:rPr>
        <w:t>业务实际需要</w:t>
      </w:r>
      <w:del w:id="1830" w:author="刘宁" w:date="2025-09-04T18:24:00Z">
        <w:r>
          <w:rPr>
            <w:rFonts w:ascii="仿宋_GB2312" w:eastAsia="仿宋_GB2312" w:hAnsi="仿宋_GB2312" w:cs="仿宋_GB2312" w:hint="eastAsia"/>
            <w:color w:val="000000" w:themeColor="text1"/>
            <w:sz w:val="28"/>
            <w:szCs w:val="28"/>
            <w:lang w:eastAsia="zh-CN" w:bidi="ar"/>
          </w:rPr>
          <w:delText>并覆盖</w:delText>
        </w:r>
      </w:del>
      <w:del w:id="1831" w:author="刘宁" w:date="2025-09-04T18:27:00Z">
        <w:r>
          <w:rPr>
            <w:rFonts w:ascii="仿宋_GB2312" w:eastAsia="仿宋_GB2312" w:hAnsi="仿宋_GB2312" w:cs="仿宋_GB2312" w:hint="eastAsia"/>
            <w:color w:val="000000" w:themeColor="text1"/>
            <w:sz w:val="28"/>
            <w:szCs w:val="28"/>
            <w:lang w:eastAsia="zh-CN" w:bidi="ar"/>
          </w:rPr>
          <w:delText>项目</w:delText>
        </w:r>
      </w:del>
      <w:ins w:id="1832" w:author="刘宁" w:date="2025-09-04T18:22:00Z">
        <w:r>
          <w:rPr>
            <w:rFonts w:ascii="仿宋_GB2312" w:eastAsia="仿宋_GB2312" w:hAnsi="仿宋_GB2312" w:cs="仿宋_GB2312" w:hint="eastAsia"/>
            <w:color w:val="000000" w:themeColor="text1"/>
            <w:sz w:val="28"/>
            <w:szCs w:val="28"/>
            <w:lang w:eastAsia="zh-CN" w:bidi="ar"/>
          </w:rPr>
          <w:t>的</w:t>
        </w:r>
      </w:ins>
      <w:del w:id="1833" w:author="刘宁" w:date="2025-09-04T18:22:00Z">
        <w:r>
          <w:rPr>
            <w:rFonts w:ascii="仿宋_GB2312" w:eastAsia="仿宋_GB2312" w:hAnsi="仿宋_GB2312" w:cs="仿宋_GB2312" w:hint="eastAsia"/>
            <w:color w:val="000000" w:themeColor="text1"/>
            <w:sz w:val="28"/>
            <w:szCs w:val="28"/>
            <w:lang w:eastAsia="zh-CN" w:bidi="ar"/>
          </w:rPr>
          <w:delText>第二包所采购的所有物理服务器</w:delText>
        </w:r>
      </w:del>
      <w:r>
        <w:rPr>
          <w:rFonts w:ascii="仿宋_GB2312" w:eastAsia="仿宋_GB2312" w:hAnsi="仿宋_GB2312" w:cs="仿宋_GB2312" w:hint="eastAsia"/>
          <w:color w:val="000000" w:themeColor="text1"/>
          <w:sz w:val="28"/>
          <w:szCs w:val="28"/>
          <w:lang w:eastAsia="zh-CN" w:bidi="ar"/>
        </w:rPr>
        <w:t>，不足部分</w:t>
      </w:r>
      <w:del w:id="1834" w:author="刘宁" w:date="2025-09-04T12:13:00Z">
        <w:r>
          <w:rPr>
            <w:rFonts w:ascii="仿宋_GB2312" w:eastAsia="仿宋_GB2312" w:hAnsi="仿宋_GB2312" w:cs="仿宋_GB2312" w:hint="eastAsia"/>
            <w:color w:val="000000" w:themeColor="text1"/>
            <w:sz w:val="28"/>
            <w:szCs w:val="28"/>
            <w:lang w:eastAsia="zh-CN" w:bidi="ar"/>
          </w:rPr>
          <w:delText>招标人</w:delText>
        </w:r>
      </w:del>
      <w:ins w:id="1835" w:author="刘宁" w:date="2025-09-04T12:13:00Z">
        <w:r>
          <w:rPr>
            <w:rFonts w:ascii="仿宋_GB2312" w:eastAsia="仿宋_GB2312" w:hAnsi="仿宋_GB2312" w:cs="仿宋_GB2312" w:hint="eastAsia"/>
            <w:color w:val="000000" w:themeColor="text1"/>
            <w:sz w:val="28"/>
            <w:szCs w:val="28"/>
            <w:lang w:eastAsia="zh-CN" w:bidi="ar"/>
          </w:rPr>
          <w:t>采购人</w:t>
        </w:r>
      </w:ins>
      <w:r>
        <w:rPr>
          <w:rFonts w:ascii="仿宋_GB2312" w:eastAsia="仿宋_GB2312" w:hAnsi="仿宋_GB2312" w:cs="仿宋_GB2312" w:hint="eastAsia"/>
          <w:color w:val="000000" w:themeColor="text1"/>
          <w:sz w:val="28"/>
          <w:szCs w:val="28"/>
          <w:lang w:eastAsia="zh-CN" w:bidi="ar"/>
        </w:rPr>
        <w:t>不再另行付费，</w:t>
      </w:r>
      <w:ins w:id="1836" w:author="刘宁" w:date="2025-09-04T18:22:00Z">
        <w:r>
          <w:rPr>
            <w:rFonts w:ascii="仿宋_GB2312" w:eastAsia="仿宋_GB2312" w:hAnsi="仿宋_GB2312" w:cs="仿宋_GB2312" w:hint="eastAsia"/>
            <w:color w:val="000000" w:themeColor="text1"/>
            <w:sz w:val="28"/>
            <w:szCs w:val="28"/>
            <w:lang w:eastAsia="zh-CN" w:bidi="ar"/>
          </w:rPr>
          <w:t>由投标人</w:t>
        </w:r>
      </w:ins>
      <w:ins w:id="1837" w:author="刘宁" w:date="2025-09-04T18:23:00Z">
        <w:r>
          <w:rPr>
            <w:rFonts w:ascii="仿宋_GB2312" w:eastAsia="仿宋_GB2312" w:hAnsi="仿宋_GB2312" w:cs="仿宋_GB2312" w:hint="eastAsia"/>
            <w:color w:val="000000" w:themeColor="text1"/>
            <w:sz w:val="28"/>
            <w:szCs w:val="28"/>
            <w:lang w:eastAsia="zh-CN" w:bidi="ar"/>
          </w:rPr>
          <w:t>补齐，</w:t>
        </w:r>
      </w:ins>
      <w:r>
        <w:rPr>
          <w:rFonts w:ascii="仿宋_GB2312" w:eastAsia="仿宋_GB2312" w:hAnsi="仿宋_GB2312" w:cs="仿宋_GB2312" w:hint="eastAsia"/>
          <w:color w:val="000000" w:themeColor="text1"/>
          <w:sz w:val="28"/>
          <w:szCs w:val="28"/>
          <w:lang w:eastAsia="zh-CN" w:bidi="ar"/>
        </w:rPr>
        <w:t>投标人需提供承诺函。</w:t>
      </w:r>
    </w:p>
    <w:p w14:paraId="0B3B4FFA" w14:textId="77777777" w:rsidR="005B1E27" w:rsidRDefault="00357C28" w:rsidP="005B1E27">
      <w:pPr>
        <w:widowControl w:val="0"/>
        <w:spacing w:after="0" w:line="560" w:lineRule="exact"/>
        <w:ind w:firstLine="561"/>
        <w:jc w:val="both"/>
        <w:rPr>
          <w:rFonts w:ascii="仿宋_GB2312" w:eastAsia="仿宋_GB2312" w:hAnsi="仿宋_GB2312" w:cs="仿宋_GB2312"/>
          <w:color w:val="000000" w:themeColor="text1"/>
          <w:sz w:val="28"/>
          <w:szCs w:val="28"/>
          <w:lang w:eastAsia="zh-CN" w:bidi="ar"/>
        </w:rPr>
        <w:pPrChange w:id="1838" w:author="刘宁" w:date="2025-09-05T11:24:00Z">
          <w:pPr>
            <w:widowControl w:val="0"/>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bidi="ar"/>
        </w:rPr>
        <w:t>供应商为更好地满足</w:t>
      </w:r>
      <w:del w:id="1839" w:author="刘宁" w:date="2025-09-04T12:13:00Z">
        <w:r>
          <w:rPr>
            <w:rFonts w:ascii="仿宋_GB2312" w:eastAsia="仿宋_GB2312" w:hAnsi="仿宋_GB2312" w:cs="仿宋_GB2312" w:hint="eastAsia"/>
            <w:color w:val="000000" w:themeColor="text1"/>
            <w:sz w:val="28"/>
            <w:szCs w:val="28"/>
            <w:lang w:eastAsia="zh-CN" w:bidi="ar"/>
          </w:rPr>
          <w:delText>招标人</w:delText>
        </w:r>
      </w:del>
      <w:ins w:id="1840" w:author="刘宁" w:date="2025-09-04T12:13:00Z">
        <w:r>
          <w:rPr>
            <w:rFonts w:ascii="仿宋_GB2312" w:eastAsia="仿宋_GB2312" w:hAnsi="仿宋_GB2312" w:cs="仿宋_GB2312" w:hint="eastAsia"/>
            <w:color w:val="000000" w:themeColor="text1"/>
            <w:sz w:val="28"/>
            <w:szCs w:val="28"/>
            <w:lang w:eastAsia="zh-CN" w:bidi="ar"/>
          </w:rPr>
          <w:t>采购人</w:t>
        </w:r>
      </w:ins>
      <w:r>
        <w:rPr>
          <w:rFonts w:ascii="仿宋_GB2312" w:eastAsia="仿宋_GB2312" w:hAnsi="仿宋_GB2312" w:cs="仿宋_GB2312" w:hint="eastAsia"/>
          <w:color w:val="000000" w:themeColor="text1"/>
          <w:sz w:val="28"/>
          <w:szCs w:val="28"/>
          <w:lang w:eastAsia="zh-CN" w:bidi="ar"/>
        </w:rPr>
        <w:t>实际需要，附加提供了与所采购产品相关的产品，从而保证大数据未来的扩展能力和稳定性，额外提供的产品</w:t>
      </w:r>
      <w:del w:id="1841" w:author="刘宁" w:date="2025-09-04T12:13:00Z">
        <w:r>
          <w:rPr>
            <w:rFonts w:ascii="仿宋_GB2312" w:eastAsia="仿宋_GB2312" w:hAnsi="仿宋_GB2312" w:cs="仿宋_GB2312" w:hint="eastAsia"/>
            <w:color w:val="000000" w:themeColor="text1"/>
            <w:sz w:val="28"/>
            <w:szCs w:val="28"/>
            <w:lang w:eastAsia="zh-CN" w:bidi="ar"/>
          </w:rPr>
          <w:delText>招标人</w:delText>
        </w:r>
      </w:del>
      <w:ins w:id="1842" w:author="刘宁" w:date="2025-09-04T12:13:00Z">
        <w:r>
          <w:rPr>
            <w:rFonts w:ascii="仿宋_GB2312" w:eastAsia="仿宋_GB2312" w:hAnsi="仿宋_GB2312" w:cs="仿宋_GB2312" w:hint="eastAsia"/>
            <w:color w:val="000000" w:themeColor="text1"/>
            <w:sz w:val="28"/>
            <w:szCs w:val="28"/>
            <w:lang w:eastAsia="zh-CN" w:bidi="ar"/>
          </w:rPr>
          <w:t>采购人</w:t>
        </w:r>
      </w:ins>
      <w:r>
        <w:rPr>
          <w:rFonts w:ascii="仿宋_GB2312" w:eastAsia="仿宋_GB2312" w:hAnsi="仿宋_GB2312" w:cs="仿宋_GB2312" w:hint="eastAsia"/>
          <w:color w:val="000000" w:themeColor="text1"/>
          <w:sz w:val="28"/>
          <w:szCs w:val="28"/>
          <w:lang w:eastAsia="zh-CN" w:bidi="ar"/>
        </w:rPr>
        <w:t>不再另行付费</w:t>
      </w:r>
      <w:del w:id="1843" w:author="刘宁" w:date="2025-09-04T18:33:00Z">
        <w:r>
          <w:rPr>
            <w:rFonts w:ascii="仿宋_GB2312" w:eastAsia="仿宋_GB2312" w:hAnsi="仿宋_GB2312" w:cs="仿宋_GB2312" w:hint="eastAsia"/>
            <w:color w:val="000000" w:themeColor="text1"/>
            <w:sz w:val="28"/>
            <w:szCs w:val="28"/>
            <w:lang w:eastAsia="zh-CN" w:bidi="ar"/>
          </w:rPr>
          <w:delText>，但应在报价表中单独列明</w:delText>
        </w:r>
      </w:del>
      <w:del w:id="1844" w:author="刘宁" w:date="2025-09-04T18:13:00Z">
        <w:r>
          <w:rPr>
            <w:rFonts w:ascii="仿宋_GB2312" w:eastAsia="仿宋_GB2312" w:hAnsi="仿宋_GB2312" w:cs="仿宋_GB2312" w:hint="eastAsia"/>
            <w:color w:val="000000" w:themeColor="text1"/>
            <w:sz w:val="28"/>
            <w:szCs w:val="28"/>
            <w:lang w:eastAsia="zh-CN" w:bidi="ar"/>
          </w:rPr>
          <w:delText>，提供产品种类越多的，应考虑予以加分</w:delText>
        </w:r>
      </w:del>
      <w:r>
        <w:rPr>
          <w:rFonts w:ascii="仿宋_GB2312" w:eastAsia="仿宋_GB2312" w:hAnsi="仿宋_GB2312" w:cs="仿宋_GB2312" w:hint="eastAsia"/>
          <w:color w:val="000000" w:themeColor="text1"/>
          <w:sz w:val="28"/>
          <w:szCs w:val="28"/>
          <w:lang w:eastAsia="zh-CN" w:bidi="ar"/>
        </w:rPr>
        <w:t>。</w:t>
      </w:r>
    </w:p>
    <w:p w14:paraId="7D77D581" w14:textId="77777777" w:rsidR="005B1E27" w:rsidRDefault="00357C28" w:rsidP="005B1E27">
      <w:pPr>
        <w:pStyle w:val="2"/>
        <w:keepNext w:val="0"/>
        <w:widowControl w:val="0"/>
        <w:spacing w:before="0" w:after="0" w:line="560" w:lineRule="exact"/>
        <w:rPr>
          <w:rFonts w:ascii="仿宋_GB2312" w:eastAsia="仿宋_GB2312" w:hAnsi="仿宋_GB2312" w:cs="仿宋_GB2312"/>
          <w:i w:val="0"/>
          <w:iCs w:val="0"/>
          <w:color w:val="000000" w:themeColor="text1"/>
          <w:lang w:eastAsia="zh-CN"/>
        </w:rPr>
        <w:pPrChange w:id="1845" w:author="刘宁" w:date="2025-09-05T12:01:00Z">
          <w:pPr>
            <w:pStyle w:val="2"/>
            <w:keepNext w:val="0"/>
            <w:widowControl w:val="0"/>
            <w:snapToGrid w:val="0"/>
            <w:spacing w:before="0" w:after="0" w:line="360" w:lineRule="auto"/>
          </w:pPr>
        </w:pPrChange>
      </w:pPr>
      <w:bookmarkStart w:id="1846" w:name="_Toc28115"/>
      <w:bookmarkStart w:id="1847" w:name="_Toc15202"/>
      <w:bookmarkStart w:id="1848" w:name="_Toc12251"/>
      <w:bookmarkStart w:id="1849" w:name="_Toc25768"/>
      <w:bookmarkStart w:id="1850" w:name="_Toc9938"/>
      <w:bookmarkStart w:id="1851" w:name="_Toc12322"/>
      <w:bookmarkStart w:id="1852" w:name="_Toc28876"/>
      <w:bookmarkStart w:id="1853" w:name="_Toc7399"/>
      <w:bookmarkStart w:id="1854" w:name="_Toc1453"/>
      <w:bookmarkStart w:id="1855" w:name="_Toc10610"/>
      <w:bookmarkStart w:id="1856" w:name="_Toc207989798"/>
      <w:r>
        <w:rPr>
          <w:rFonts w:ascii="仿宋_GB2312" w:eastAsia="仿宋_GB2312" w:hAnsi="仿宋_GB2312" w:cs="仿宋_GB2312"/>
          <w:i w:val="0"/>
          <w:iCs w:val="0"/>
          <w:color w:val="000000" w:themeColor="text1"/>
          <w:lang w:eastAsia="zh-CN"/>
        </w:rPr>
        <w:t>3.3</w:t>
      </w:r>
      <w:r>
        <w:rPr>
          <w:rFonts w:ascii="仿宋_GB2312" w:eastAsia="仿宋_GB2312" w:hAnsi="仿宋_GB2312" w:cs="仿宋_GB2312"/>
          <w:i w:val="0"/>
          <w:iCs w:val="0"/>
          <w:color w:val="000000" w:themeColor="text1"/>
          <w:lang w:eastAsia="zh-CN"/>
        </w:rPr>
        <w:t>采购产品详细清单及技术指标</w:t>
      </w:r>
      <w:bookmarkEnd w:id="1846"/>
      <w:bookmarkEnd w:id="1847"/>
      <w:bookmarkEnd w:id="1848"/>
      <w:bookmarkEnd w:id="1849"/>
      <w:bookmarkEnd w:id="1850"/>
      <w:bookmarkEnd w:id="1851"/>
      <w:bookmarkEnd w:id="1852"/>
      <w:bookmarkEnd w:id="1853"/>
      <w:bookmarkEnd w:id="1854"/>
      <w:bookmarkEnd w:id="1855"/>
      <w:bookmarkEnd w:id="1856"/>
    </w:p>
    <w:p w14:paraId="7946A2B9" w14:textId="77777777" w:rsidR="005B1E27" w:rsidRPr="005B1E27" w:rsidRDefault="00357C28" w:rsidP="005B1E27">
      <w:pPr>
        <w:spacing w:after="0" w:line="560" w:lineRule="exact"/>
        <w:outlineLvl w:val="1"/>
        <w:rPr>
          <w:del w:id="1857" w:author="刘宁" w:date="2025-09-04T19:18:00Z"/>
          <w:rFonts w:ascii="仿宋_GB2312" w:eastAsia="仿宋_GB2312" w:hAnsi="仿宋_GB2312" w:cs="仿宋_GB2312"/>
          <w:color w:val="000000" w:themeColor="text1"/>
          <w:sz w:val="28"/>
          <w:lang w:eastAsia="zh-CN"/>
          <w:rPrChange w:id="1858" w:author="刘宁" w:date="2025-09-05T11:24:00Z">
            <w:rPr>
              <w:del w:id="1859" w:author="刘宁" w:date="2025-09-04T19:18:00Z"/>
              <w:rFonts w:ascii="黑体" w:hAnsi="黑体" w:cs="黑体"/>
              <w:color w:val="000000" w:themeColor="text1"/>
              <w:sz w:val="28"/>
              <w:lang w:eastAsia="zh-CN"/>
            </w:rPr>
          </w:rPrChange>
        </w:rPr>
        <w:pPrChange w:id="1860" w:author="刘宁" w:date="2025-09-05T11:26:00Z">
          <w:pPr>
            <w:snapToGrid w:val="0"/>
            <w:spacing w:after="0" w:line="360" w:lineRule="auto"/>
            <w:outlineLvl w:val="1"/>
          </w:pPr>
        </w:pPrChange>
      </w:pPr>
      <w:del w:id="1861" w:author="刘宁" w:date="2025-09-04T19:18:00Z">
        <w:r>
          <w:rPr>
            <w:rFonts w:ascii="仿宋_GB2312" w:eastAsia="仿宋_GB2312" w:hAnsi="仿宋_GB2312" w:cs="仿宋_GB2312"/>
            <w:color w:val="000000" w:themeColor="text1"/>
            <w:sz w:val="28"/>
            <w:szCs w:val="28"/>
            <w:lang w:eastAsia="zh-CN"/>
            <w:rPrChange w:id="1862" w:author="刘宁" w:date="2025-09-05T11:24:00Z">
              <w:rPr>
                <w:rFonts w:ascii="黑体" w:eastAsia="黑体" w:hAnsi="黑体" w:cs="黑体"/>
                <w:color w:val="000000" w:themeColor="text1"/>
                <w:sz w:val="28"/>
                <w:szCs w:val="28"/>
                <w:lang w:eastAsia="zh-CN"/>
              </w:rPr>
            </w:rPrChange>
          </w:rPr>
          <w:delText>3.3.1</w:delText>
        </w:r>
        <w:r>
          <w:rPr>
            <w:rFonts w:ascii="仿宋_GB2312" w:eastAsia="仿宋_GB2312" w:hAnsi="仿宋_GB2312" w:cs="仿宋_GB2312" w:hint="eastAsia"/>
            <w:color w:val="000000" w:themeColor="text1"/>
            <w:sz w:val="28"/>
            <w:szCs w:val="28"/>
            <w:lang w:eastAsia="zh-CN"/>
            <w:rPrChange w:id="1863" w:author="刘宁" w:date="2025-09-05T11:24:00Z">
              <w:rPr>
                <w:rFonts w:ascii="黑体" w:eastAsia="黑体" w:hAnsi="黑体" w:cs="黑体" w:hint="eastAsia"/>
                <w:color w:val="000000" w:themeColor="text1"/>
                <w:sz w:val="28"/>
                <w:szCs w:val="28"/>
                <w:lang w:eastAsia="zh-CN"/>
              </w:rPr>
            </w:rPrChange>
          </w:rPr>
          <w:delText>多源数据实时与离线集成模块</w:delText>
        </w:r>
      </w:del>
    </w:p>
    <w:p w14:paraId="25DD8147" w14:textId="77777777" w:rsidR="005B1E27" w:rsidRDefault="00357C28" w:rsidP="005B1E27">
      <w:pPr>
        <w:spacing w:after="0" w:line="560" w:lineRule="exact"/>
        <w:ind w:firstLineChars="200" w:firstLine="560"/>
        <w:rPr>
          <w:del w:id="1864" w:author="刘宁" w:date="2025-09-04T17:52:00Z"/>
          <w:rFonts w:ascii="仿宋_GB2312" w:eastAsia="仿宋_GB2312" w:hAnsi="仿宋_GB2312" w:cs="仿宋_GB2312"/>
          <w:color w:val="000000" w:themeColor="text1"/>
          <w:kern w:val="2"/>
          <w:sz w:val="28"/>
          <w:szCs w:val="28"/>
          <w:lang w:eastAsia="zh-CN"/>
        </w:rPr>
        <w:pPrChange w:id="1865" w:author="刘宁" w:date="2025-09-05T11:26:00Z">
          <w:pPr>
            <w:snapToGrid w:val="0"/>
            <w:spacing w:after="0" w:line="360" w:lineRule="auto"/>
            <w:ind w:firstLineChars="200" w:firstLine="560"/>
          </w:pPr>
        </w:pPrChange>
      </w:pPr>
      <w:del w:id="1866" w:author="刘宁" w:date="2025-09-04T17:52:00Z">
        <w:r>
          <w:rPr>
            <w:rFonts w:ascii="仿宋_GB2312" w:eastAsia="仿宋_GB2312" w:hAnsi="仿宋_GB2312" w:cs="仿宋_GB2312" w:hint="eastAsia"/>
            <w:color w:val="000000" w:themeColor="text1"/>
            <w:kern w:val="2"/>
            <w:sz w:val="28"/>
            <w:szCs w:val="28"/>
            <w:lang w:eastAsia="zh-CN"/>
          </w:rPr>
          <w:delText>外部门信息、大企业财务数据、互联网公开数据源等数据源，包括涉税系统中各类数据源，提供了各种结构化、半结构化数据信息，也包括关系型数据、大数据存储、消息队列</w:delText>
        </w:r>
        <w:r>
          <w:rPr>
            <w:rFonts w:ascii="仿宋_GB2312" w:eastAsia="仿宋_GB2312" w:hAnsi="仿宋_GB2312" w:cs="仿宋_GB2312"/>
            <w:color w:val="000000" w:themeColor="text1"/>
            <w:kern w:val="2"/>
            <w:sz w:val="28"/>
            <w:szCs w:val="28"/>
            <w:lang w:eastAsia="zh-CN"/>
          </w:rPr>
          <w:delText>，多源数据实时与离线集成模块</w:delText>
        </w:r>
        <w:r>
          <w:rPr>
            <w:rFonts w:ascii="仿宋_GB2312" w:eastAsia="仿宋_GB2312" w:hAnsi="仿宋_GB2312" w:cs="仿宋_GB2312" w:hint="eastAsia"/>
            <w:color w:val="000000" w:themeColor="text1"/>
            <w:kern w:val="2"/>
            <w:sz w:val="28"/>
            <w:szCs w:val="28"/>
            <w:lang w:eastAsia="zh-CN"/>
          </w:rPr>
          <w:delText>提供海量异构数据源的数据快速集成能力。每个数据源的数据格式和配置信息差异巨大，通过大数据集成模块，通过可视化的填写和下一步的引导，帮助快速完成数据采集、同步、归集等任务的配置工作。数据集成模块需要稳定高效、弹性伸缩，提供复杂网络环境下、丰富的异构数据源之间高速稳定的数据采集、移动能力，以满足日新月异、时刻变化的数据采集需要。数据集成通过快速连接和融合云上或云下自建的各种数据，解决数据平台构建、数据库迁移备份，以及业务升级、整合，数据访问加速、全文检索等多个场景中数据整合和同步问题。数据集成能力，支持离线同步、实时数据库监控、数据上报等同步能力。</w:delText>
        </w:r>
      </w:del>
    </w:p>
    <w:tbl>
      <w:tblPr>
        <w:tblStyle w:val="af0"/>
        <w:tblW w:w="5000" w:type="pct"/>
        <w:tblLook w:val="04A0" w:firstRow="1" w:lastRow="0" w:firstColumn="1" w:lastColumn="0" w:noHBand="0" w:noVBand="1"/>
        <w:tblPrChange w:id="1867" w:author="刘宁" w:date="2025-09-04T19:19:00Z">
          <w:tblPr>
            <w:tblStyle w:val="af0"/>
            <w:tblW w:w="4998" w:type="pct"/>
            <w:tblLook w:val="04A0" w:firstRow="1" w:lastRow="0" w:firstColumn="1" w:lastColumn="0" w:noHBand="0" w:noVBand="1"/>
          </w:tblPr>
        </w:tblPrChange>
      </w:tblPr>
      <w:tblGrid>
        <w:gridCol w:w="531"/>
        <w:gridCol w:w="546"/>
        <w:gridCol w:w="944"/>
        <w:gridCol w:w="5969"/>
        <w:gridCol w:w="526"/>
        <w:gridCol w:w="726"/>
        <w:tblGridChange w:id="1868">
          <w:tblGrid>
            <w:gridCol w:w="427"/>
            <w:gridCol w:w="104"/>
            <w:gridCol w:w="274"/>
            <w:gridCol w:w="49"/>
            <w:gridCol w:w="4"/>
            <w:gridCol w:w="219"/>
            <w:gridCol w:w="204"/>
            <w:gridCol w:w="8"/>
            <w:gridCol w:w="732"/>
            <w:gridCol w:w="2558"/>
            <w:gridCol w:w="3411"/>
            <w:gridCol w:w="359"/>
            <w:gridCol w:w="4"/>
            <w:gridCol w:w="6"/>
            <w:gridCol w:w="157"/>
            <w:gridCol w:w="293"/>
            <w:gridCol w:w="1"/>
            <w:gridCol w:w="5"/>
            <w:gridCol w:w="423"/>
            <w:gridCol w:w="4"/>
          </w:tblGrid>
        </w:tblGridChange>
      </w:tblGrid>
      <w:tr w:rsidR="005B1E27" w14:paraId="64AA44FC" w14:textId="77777777" w:rsidTr="005B1E27">
        <w:trPr>
          <w:trHeight w:val="443"/>
          <w:trPrChange w:id="1869" w:author="刘宁" w:date="2025-09-04T19:19:00Z">
            <w:trPr>
              <w:gridAfter w:val="0"/>
              <w:wAfter w:w="4" w:type="dxa"/>
            </w:trPr>
          </w:trPrChange>
        </w:trPr>
        <w:tc>
          <w:tcPr>
            <w:tcW w:w="254" w:type="pct"/>
            <w:shd w:val="clear" w:color="auto" w:fill="D9D9D9"/>
            <w:vAlign w:val="center"/>
            <w:tcPrChange w:id="1870" w:author="刘宁" w:date="2025-09-04T19:19:00Z">
              <w:tcPr>
                <w:tcW w:w="148" w:type="pct"/>
                <w:shd w:val="clear" w:color="auto" w:fill="D9D9D9"/>
              </w:tcPr>
            </w:tcPrChange>
          </w:tcPr>
          <w:p w14:paraId="3DB55430" w14:textId="77777777" w:rsidR="005B1E27" w:rsidRDefault="00357C28" w:rsidP="005B1E27">
            <w:pPr>
              <w:spacing w:after="0" w:line="360" w:lineRule="auto"/>
              <w:jc w:val="center"/>
              <w:rPr>
                <w:rFonts w:ascii="仿宋_GB2312" w:eastAsia="仿宋_GB2312" w:hAnsi="仿宋_GB2312" w:cs="仿宋_GB2312"/>
                <w:b/>
                <w:bCs/>
                <w:color w:val="000000" w:themeColor="text1"/>
                <w:kern w:val="2"/>
                <w:sz w:val="21"/>
                <w:szCs w:val="21"/>
                <w:lang w:eastAsia="zh-CN"/>
              </w:rPr>
              <w:pPrChange w:id="1871" w:author="刘宁" w:date="2025-09-05T11:31:00Z">
                <w:pPr>
                  <w:snapToGrid w:val="0"/>
                  <w:spacing w:after="0" w:line="360" w:lineRule="auto"/>
                  <w:jc w:val="center"/>
                </w:pPr>
              </w:pPrChange>
            </w:pPr>
            <w:r>
              <w:rPr>
                <w:rFonts w:ascii="仿宋_GB2312" w:eastAsia="仿宋_GB2312" w:hAnsi="仿宋_GB2312" w:cs="仿宋_GB2312"/>
                <w:b/>
                <w:bCs/>
                <w:color w:val="000000" w:themeColor="text1"/>
                <w:kern w:val="2"/>
                <w:sz w:val="21"/>
                <w:szCs w:val="21"/>
                <w:lang w:eastAsia="zh-CN"/>
              </w:rPr>
              <w:t>序号</w:t>
            </w:r>
          </w:p>
        </w:tc>
        <w:tc>
          <w:tcPr>
            <w:tcW w:w="302" w:type="pct"/>
            <w:shd w:val="clear" w:color="auto" w:fill="D9D9D9"/>
            <w:vAlign w:val="center"/>
            <w:tcPrChange w:id="1872" w:author="刘宁" w:date="2025-09-04T19:19:00Z">
              <w:tcPr>
                <w:tcW w:w="246" w:type="pct"/>
                <w:gridSpan w:val="2"/>
                <w:shd w:val="clear" w:color="auto" w:fill="D9D9D9"/>
              </w:tcPr>
            </w:tcPrChange>
          </w:tcPr>
          <w:p w14:paraId="706B95A5" w14:textId="77777777" w:rsidR="005B1E27" w:rsidRDefault="00357C28" w:rsidP="005B1E27">
            <w:pPr>
              <w:spacing w:after="0" w:line="360" w:lineRule="auto"/>
              <w:jc w:val="center"/>
              <w:rPr>
                <w:rFonts w:ascii="仿宋_GB2312" w:eastAsia="仿宋_GB2312" w:hAnsi="仿宋_GB2312" w:cs="仿宋_GB2312"/>
                <w:b/>
                <w:bCs/>
                <w:color w:val="000000" w:themeColor="text1"/>
                <w:kern w:val="2"/>
                <w:sz w:val="21"/>
                <w:szCs w:val="21"/>
                <w:lang w:eastAsia="zh-CN"/>
              </w:rPr>
              <w:pPrChange w:id="1873" w:author="刘宁" w:date="2025-09-05T11:31:00Z">
                <w:pPr>
                  <w:snapToGrid w:val="0"/>
                  <w:spacing w:after="0" w:line="360" w:lineRule="auto"/>
                  <w:jc w:val="center"/>
                </w:pPr>
              </w:pPrChange>
            </w:pPr>
            <w:ins w:id="1874" w:author="刘宁" w:date="2025-09-04T18:00:00Z">
              <w:r>
                <w:rPr>
                  <w:rFonts w:ascii="仿宋_GB2312" w:eastAsia="仿宋_GB2312" w:hAnsi="仿宋_GB2312" w:cs="仿宋_GB2312" w:hint="eastAsia"/>
                  <w:b/>
                  <w:bCs/>
                  <w:color w:val="000000" w:themeColor="text1"/>
                  <w:kern w:val="2"/>
                  <w:sz w:val="21"/>
                  <w:szCs w:val="21"/>
                  <w:lang w:eastAsia="zh-CN"/>
                </w:rPr>
                <w:t>指标种类</w:t>
              </w:r>
            </w:ins>
          </w:p>
        </w:tc>
        <w:tc>
          <w:tcPr>
            <w:tcW w:w="517" w:type="pct"/>
            <w:shd w:val="clear" w:color="auto" w:fill="D9D9D9"/>
            <w:vAlign w:val="center"/>
            <w:tcPrChange w:id="1875" w:author="刘宁" w:date="2025-09-04T19:19:00Z">
              <w:tcPr>
                <w:tcW w:w="2083" w:type="pct"/>
                <w:gridSpan w:val="7"/>
                <w:shd w:val="clear" w:color="auto" w:fill="D9D9D9"/>
              </w:tcPr>
            </w:tcPrChange>
          </w:tcPr>
          <w:p w14:paraId="6A58BD78" w14:textId="77777777" w:rsidR="005B1E27" w:rsidRDefault="00357C28" w:rsidP="005B1E27">
            <w:pPr>
              <w:spacing w:after="0" w:line="360" w:lineRule="auto"/>
              <w:jc w:val="center"/>
              <w:rPr>
                <w:rFonts w:ascii="仿宋_GB2312" w:eastAsia="仿宋_GB2312" w:hAnsi="仿宋_GB2312" w:cs="仿宋_GB2312"/>
                <w:b/>
                <w:bCs/>
                <w:color w:val="000000" w:themeColor="text1"/>
                <w:kern w:val="2"/>
                <w:sz w:val="21"/>
                <w:szCs w:val="21"/>
                <w:lang w:eastAsia="zh-CN"/>
              </w:rPr>
              <w:pPrChange w:id="1876" w:author="刘宁" w:date="2025-09-05T11:31:00Z">
                <w:pPr>
                  <w:snapToGrid w:val="0"/>
                  <w:spacing w:after="0" w:line="360" w:lineRule="auto"/>
                  <w:jc w:val="center"/>
                </w:pPr>
              </w:pPrChange>
            </w:pPr>
            <w:ins w:id="1877" w:author="刘宁" w:date="2025-09-04T18:00:00Z">
              <w:r>
                <w:rPr>
                  <w:rFonts w:ascii="仿宋_GB2312" w:eastAsia="仿宋_GB2312" w:hAnsi="仿宋_GB2312" w:cs="仿宋_GB2312" w:hint="eastAsia"/>
                  <w:b/>
                  <w:bCs/>
                  <w:color w:val="000000" w:themeColor="text1"/>
                  <w:kern w:val="2"/>
                  <w:sz w:val="21"/>
                  <w:szCs w:val="21"/>
                  <w:lang w:eastAsia="zh-CN"/>
                </w:rPr>
                <w:t>指标名称</w:t>
              </w:r>
            </w:ins>
          </w:p>
        </w:tc>
        <w:tc>
          <w:tcPr>
            <w:tcW w:w="3234" w:type="pct"/>
            <w:shd w:val="clear" w:color="auto" w:fill="D9D9D9"/>
            <w:vAlign w:val="center"/>
            <w:tcPrChange w:id="1878" w:author="刘宁" w:date="2025-09-04T19:19:00Z">
              <w:tcPr>
                <w:tcW w:w="2083" w:type="pct"/>
                <w:gridSpan w:val="3"/>
                <w:shd w:val="clear" w:color="auto" w:fill="D9D9D9"/>
              </w:tcPr>
            </w:tcPrChange>
          </w:tcPr>
          <w:p w14:paraId="69699F66" w14:textId="77777777" w:rsidR="005B1E27" w:rsidRDefault="00357C28" w:rsidP="005B1E27">
            <w:pPr>
              <w:spacing w:after="0" w:line="360" w:lineRule="auto"/>
              <w:jc w:val="center"/>
              <w:rPr>
                <w:rFonts w:ascii="仿宋_GB2312" w:eastAsia="仿宋_GB2312" w:hAnsi="仿宋_GB2312" w:cs="仿宋_GB2312"/>
                <w:b/>
                <w:bCs/>
                <w:color w:val="000000" w:themeColor="text1"/>
                <w:kern w:val="2"/>
                <w:sz w:val="21"/>
                <w:szCs w:val="21"/>
                <w:lang w:eastAsia="zh-CN"/>
              </w:rPr>
              <w:pPrChange w:id="1879" w:author="刘宁" w:date="2025-09-05T11:31:00Z">
                <w:pPr>
                  <w:snapToGrid w:val="0"/>
                  <w:spacing w:after="0" w:line="360" w:lineRule="auto"/>
                  <w:jc w:val="center"/>
                </w:pPr>
              </w:pPrChange>
            </w:pPr>
            <w:r>
              <w:rPr>
                <w:rFonts w:ascii="仿宋_GB2312" w:eastAsia="仿宋_GB2312" w:hAnsi="仿宋_GB2312" w:cs="仿宋_GB2312"/>
                <w:b/>
                <w:bCs/>
                <w:color w:val="000000" w:themeColor="text1"/>
                <w:kern w:val="2"/>
                <w:sz w:val="21"/>
                <w:szCs w:val="21"/>
                <w:lang w:eastAsia="zh-CN"/>
              </w:rPr>
              <w:t>指标功能说明</w:t>
            </w:r>
          </w:p>
        </w:tc>
        <w:tc>
          <w:tcPr>
            <w:tcW w:w="291" w:type="pct"/>
            <w:shd w:val="clear" w:color="auto" w:fill="D9D9D9"/>
            <w:vAlign w:val="center"/>
            <w:tcPrChange w:id="1880" w:author="刘宁" w:date="2025-09-04T19:19:00Z">
              <w:tcPr>
                <w:tcW w:w="209" w:type="pct"/>
                <w:gridSpan w:val="4"/>
                <w:shd w:val="clear" w:color="auto" w:fill="D9D9D9"/>
              </w:tcPr>
            </w:tcPrChange>
          </w:tcPr>
          <w:p w14:paraId="14150118" w14:textId="77777777" w:rsidR="005B1E27" w:rsidRDefault="00357C28" w:rsidP="005B1E27">
            <w:pPr>
              <w:spacing w:after="0" w:line="360" w:lineRule="auto"/>
              <w:jc w:val="center"/>
              <w:rPr>
                <w:rFonts w:ascii="仿宋_GB2312" w:eastAsia="仿宋_GB2312" w:hAnsi="仿宋_GB2312" w:cs="仿宋_GB2312"/>
                <w:b/>
                <w:bCs/>
                <w:color w:val="000000" w:themeColor="text1"/>
                <w:kern w:val="2"/>
                <w:sz w:val="21"/>
                <w:szCs w:val="21"/>
                <w:lang w:eastAsia="zh-CN"/>
              </w:rPr>
              <w:pPrChange w:id="1881" w:author="刘宁" w:date="2025-09-05T11:31:00Z">
                <w:pPr>
                  <w:snapToGrid w:val="0"/>
                  <w:spacing w:after="0" w:line="360" w:lineRule="auto"/>
                  <w:jc w:val="center"/>
                </w:pPr>
              </w:pPrChange>
            </w:pPr>
            <w:del w:id="1882" w:author="刘宁" w:date="2025-09-04T17:58:00Z">
              <w:r>
                <w:rPr>
                  <w:rFonts w:ascii="仿宋_GB2312" w:eastAsia="仿宋_GB2312" w:hAnsi="仿宋_GB2312" w:cs="仿宋_GB2312"/>
                  <w:b/>
                  <w:bCs/>
                  <w:color w:val="000000" w:themeColor="text1"/>
                  <w:kern w:val="2"/>
                  <w:sz w:val="21"/>
                  <w:szCs w:val="21"/>
                  <w:lang w:eastAsia="zh-CN"/>
                </w:rPr>
                <w:delText>备注</w:delText>
              </w:r>
            </w:del>
            <w:ins w:id="1883" w:author="刘宁" w:date="2025-09-04T17:58:00Z">
              <w:r>
                <w:rPr>
                  <w:rFonts w:ascii="仿宋_GB2312" w:eastAsia="仿宋_GB2312" w:hAnsi="仿宋_GB2312" w:cs="仿宋_GB2312" w:hint="eastAsia"/>
                  <w:b/>
                  <w:bCs/>
                  <w:color w:val="000000" w:themeColor="text1"/>
                  <w:kern w:val="2"/>
                  <w:sz w:val="21"/>
                  <w:szCs w:val="21"/>
                  <w:lang w:eastAsia="zh-CN"/>
                </w:rPr>
                <w:t>重要性</w:t>
              </w:r>
            </w:ins>
          </w:p>
        </w:tc>
        <w:tc>
          <w:tcPr>
            <w:tcW w:w="399" w:type="pct"/>
            <w:shd w:val="clear" w:color="auto" w:fill="D9D9D9"/>
            <w:vAlign w:val="center"/>
            <w:tcPrChange w:id="1884" w:author="刘宁" w:date="2025-09-04T19:19:00Z">
              <w:tcPr>
                <w:tcW w:w="227" w:type="pct"/>
                <w:gridSpan w:val="2"/>
                <w:shd w:val="clear" w:color="auto" w:fill="D9D9D9"/>
              </w:tcPr>
            </w:tcPrChange>
          </w:tcPr>
          <w:p w14:paraId="04D7C4EC" w14:textId="77777777" w:rsidR="005B1E27" w:rsidRDefault="00357C28" w:rsidP="005B1E27">
            <w:pPr>
              <w:spacing w:after="0" w:line="360" w:lineRule="auto"/>
              <w:jc w:val="center"/>
              <w:rPr>
                <w:rFonts w:ascii="仿宋_GB2312" w:eastAsia="仿宋_GB2312" w:hAnsi="仿宋_GB2312" w:cs="仿宋_GB2312"/>
                <w:b/>
                <w:bCs/>
                <w:color w:val="000000" w:themeColor="text1"/>
                <w:kern w:val="2"/>
                <w:sz w:val="21"/>
                <w:szCs w:val="21"/>
                <w:lang w:eastAsia="zh-CN"/>
              </w:rPr>
              <w:pPrChange w:id="1885" w:author="刘宁" w:date="2025-09-05T11:31:00Z">
                <w:pPr>
                  <w:snapToGrid w:val="0"/>
                  <w:spacing w:after="0" w:line="360" w:lineRule="auto"/>
                  <w:jc w:val="center"/>
                </w:pPr>
              </w:pPrChange>
            </w:pPr>
            <w:ins w:id="1886" w:author="刘宁" w:date="2025-09-04T17:59:00Z">
              <w:r>
                <w:rPr>
                  <w:rFonts w:ascii="仿宋_GB2312" w:eastAsia="仿宋_GB2312" w:hAnsi="仿宋_GB2312" w:cs="仿宋_GB2312" w:hint="eastAsia"/>
                  <w:b/>
                  <w:bCs/>
                  <w:color w:val="000000" w:themeColor="text1"/>
                  <w:kern w:val="2"/>
                  <w:sz w:val="21"/>
                  <w:szCs w:val="21"/>
                  <w:lang w:eastAsia="zh-CN"/>
                </w:rPr>
                <w:t>是否需要</w:t>
              </w:r>
            </w:ins>
            <w:r>
              <w:rPr>
                <w:rFonts w:ascii="仿宋_GB2312" w:eastAsia="仿宋_GB2312" w:hAnsi="仿宋_GB2312" w:cs="仿宋_GB2312"/>
                <w:b/>
                <w:bCs/>
                <w:color w:val="000000" w:themeColor="text1"/>
                <w:kern w:val="2"/>
                <w:sz w:val="21"/>
                <w:szCs w:val="21"/>
                <w:lang w:eastAsia="zh-CN"/>
              </w:rPr>
              <w:t>证明材料</w:t>
            </w:r>
          </w:p>
        </w:tc>
      </w:tr>
      <w:tr w:rsidR="005B1E27" w14:paraId="2F28FED3" w14:textId="77777777" w:rsidTr="005B1E27">
        <w:trPr>
          <w:trPrChange w:id="1887" w:author="刘宁" w:date="2025-09-04T19:19:00Z">
            <w:trPr>
              <w:gridAfter w:val="0"/>
              <w:wAfter w:w="4" w:type="dxa"/>
            </w:trPr>
          </w:trPrChange>
        </w:trPr>
        <w:tc>
          <w:tcPr>
            <w:tcW w:w="254" w:type="pct"/>
            <w:vMerge w:val="restart"/>
            <w:tcPrChange w:id="1888" w:author="刘宁" w:date="2025-09-04T19:19:00Z">
              <w:tcPr>
                <w:tcW w:w="148" w:type="pct"/>
                <w:vMerge w:val="restart"/>
                <w:vAlign w:val="center"/>
              </w:tcPr>
            </w:tcPrChange>
          </w:tcPr>
          <w:p w14:paraId="73255AAD" w14:textId="77777777" w:rsidR="005B1E27" w:rsidRDefault="00357C28" w:rsidP="005B1E27">
            <w:pPr>
              <w:spacing w:after="0" w:line="360" w:lineRule="auto"/>
              <w:jc w:val="center"/>
              <w:rPr>
                <w:del w:id="1889" w:author="刘宁" w:date="2025-09-04T18:50:00Z"/>
                <w:rFonts w:ascii="仿宋_GB2312" w:eastAsia="仿宋_GB2312" w:hAnsi="仿宋_GB2312" w:cs="仿宋_GB2312"/>
                <w:color w:val="000000" w:themeColor="text1"/>
                <w:kern w:val="2"/>
                <w:sz w:val="21"/>
                <w:szCs w:val="21"/>
                <w:lang w:eastAsia="zh-CN"/>
              </w:rPr>
              <w:pPrChange w:id="1890" w:author="刘宁" w:date="2025-09-05T11:31:00Z">
                <w:pPr>
                  <w:snapToGrid w:val="0"/>
                  <w:spacing w:after="0" w:line="360" w:lineRule="auto"/>
                  <w:jc w:val="center"/>
                </w:pPr>
              </w:pPrChange>
            </w:pPr>
            <w:ins w:id="1891" w:author="刘宁" w:date="2025-09-04T18:50:00Z">
              <w:r>
                <w:rPr>
                  <w:rFonts w:ascii="仿宋_GB2312" w:eastAsia="仿宋_GB2312" w:hAnsi="仿宋_GB2312" w:cs="仿宋_GB2312"/>
                  <w:color w:val="000000" w:themeColor="text1"/>
                  <w:kern w:val="2"/>
                  <w:sz w:val="21"/>
                  <w:szCs w:val="21"/>
                  <w:lang w:eastAsia="zh-CN"/>
                </w:rPr>
                <w:t>1</w:t>
              </w:r>
            </w:ins>
            <w:del w:id="1892" w:author="刘宁" w:date="2025-09-04T18:50:00Z">
              <w:r>
                <w:rPr>
                  <w:rFonts w:ascii="仿宋_GB2312" w:eastAsia="仿宋_GB2312" w:hAnsi="仿宋_GB2312" w:cs="仿宋_GB2312"/>
                  <w:color w:val="000000" w:themeColor="text1"/>
                  <w:kern w:val="2"/>
                  <w:sz w:val="21"/>
                  <w:szCs w:val="21"/>
                  <w:lang w:eastAsia="zh-CN"/>
                </w:rPr>
                <w:delText>1</w:delText>
              </w:r>
            </w:del>
          </w:p>
          <w:p w14:paraId="7B148499" w14:textId="77777777" w:rsidR="005B1E27" w:rsidRDefault="00357C28" w:rsidP="005B1E27">
            <w:pPr>
              <w:spacing w:after="0" w:line="360" w:lineRule="auto"/>
              <w:jc w:val="center"/>
              <w:rPr>
                <w:del w:id="1893" w:author="刘宁" w:date="2025-09-04T18:50:00Z"/>
                <w:rFonts w:ascii="仿宋_GB2312" w:eastAsia="仿宋_GB2312" w:hAnsi="仿宋_GB2312" w:cs="仿宋_GB2312"/>
                <w:color w:val="000000" w:themeColor="text1"/>
                <w:kern w:val="2"/>
                <w:sz w:val="21"/>
                <w:szCs w:val="21"/>
                <w:lang w:eastAsia="zh-CN"/>
              </w:rPr>
              <w:pPrChange w:id="1894" w:author="刘宁" w:date="2025-09-05T11:31:00Z">
                <w:pPr>
                  <w:snapToGrid w:val="0"/>
                  <w:spacing w:after="0" w:line="360" w:lineRule="auto"/>
                  <w:jc w:val="center"/>
                </w:pPr>
              </w:pPrChange>
            </w:pPr>
            <w:del w:id="1895" w:author="刘宁" w:date="2025-09-04T18:50:00Z">
              <w:r>
                <w:rPr>
                  <w:rFonts w:ascii="仿宋_GB2312" w:eastAsia="仿宋_GB2312" w:hAnsi="仿宋_GB2312" w:cs="仿宋_GB2312"/>
                  <w:color w:val="000000" w:themeColor="text1"/>
                  <w:kern w:val="2"/>
                  <w:sz w:val="21"/>
                  <w:szCs w:val="21"/>
                  <w:lang w:eastAsia="zh-CN"/>
                </w:rPr>
                <w:delText>2</w:delText>
              </w:r>
            </w:del>
          </w:p>
          <w:p w14:paraId="5D2FD50C" w14:textId="77777777" w:rsidR="005B1E27" w:rsidRDefault="00357C28" w:rsidP="005B1E27">
            <w:pPr>
              <w:spacing w:after="0" w:line="360" w:lineRule="auto"/>
              <w:jc w:val="center"/>
              <w:rPr>
                <w:del w:id="1896" w:author="刘宁" w:date="2025-09-04T18:50:00Z"/>
                <w:rFonts w:ascii="仿宋_GB2312" w:eastAsia="仿宋_GB2312" w:hAnsi="仿宋_GB2312" w:cs="仿宋_GB2312"/>
                <w:color w:val="000000" w:themeColor="text1"/>
                <w:kern w:val="2"/>
                <w:sz w:val="21"/>
                <w:szCs w:val="21"/>
                <w:lang w:eastAsia="zh-CN"/>
              </w:rPr>
              <w:pPrChange w:id="1897" w:author="刘宁" w:date="2025-09-05T11:31:00Z">
                <w:pPr>
                  <w:snapToGrid w:val="0"/>
                  <w:spacing w:after="0" w:line="360" w:lineRule="auto"/>
                  <w:jc w:val="center"/>
                </w:pPr>
              </w:pPrChange>
            </w:pPr>
            <w:del w:id="1898" w:author="刘宁" w:date="2025-09-04T18:50:00Z">
              <w:r>
                <w:rPr>
                  <w:rFonts w:ascii="仿宋_GB2312" w:eastAsia="仿宋_GB2312" w:hAnsi="仿宋_GB2312" w:cs="仿宋_GB2312"/>
                  <w:color w:val="000000" w:themeColor="text1"/>
                  <w:kern w:val="2"/>
                  <w:sz w:val="21"/>
                  <w:szCs w:val="21"/>
                  <w:lang w:eastAsia="zh-CN"/>
                </w:rPr>
                <w:delText>3</w:delText>
              </w:r>
            </w:del>
          </w:p>
          <w:p w14:paraId="0F0D03C1" w14:textId="77777777" w:rsidR="005B1E27" w:rsidRDefault="00357C28" w:rsidP="005B1E27">
            <w:pPr>
              <w:spacing w:after="0" w:line="360" w:lineRule="auto"/>
              <w:jc w:val="center"/>
              <w:rPr>
                <w:del w:id="1899" w:author="刘宁" w:date="2025-09-04T18:50:00Z"/>
                <w:rFonts w:ascii="仿宋_GB2312" w:eastAsia="仿宋_GB2312" w:hAnsi="仿宋_GB2312" w:cs="仿宋_GB2312"/>
                <w:color w:val="000000" w:themeColor="text1"/>
                <w:kern w:val="2"/>
                <w:sz w:val="21"/>
                <w:szCs w:val="21"/>
                <w:lang w:eastAsia="zh-CN"/>
              </w:rPr>
              <w:pPrChange w:id="1900" w:author="刘宁" w:date="2025-09-05T11:31:00Z">
                <w:pPr>
                  <w:snapToGrid w:val="0"/>
                  <w:spacing w:after="0" w:line="360" w:lineRule="auto"/>
                  <w:jc w:val="center"/>
                </w:pPr>
              </w:pPrChange>
            </w:pPr>
            <w:del w:id="1901" w:author="刘宁" w:date="2025-09-04T18:50:00Z">
              <w:r>
                <w:rPr>
                  <w:rFonts w:ascii="仿宋_GB2312" w:eastAsia="仿宋_GB2312" w:hAnsi="仿宋_GB2312" w:cs="仿宋_GB2312"/>
                  <w:color w:val="000000" w:themeColor="text1"/>
                  <w:kern w:val="2"/>
                  <w:sz w:val="21"/>
                  <w:szCs w:val="21"/>
                  <w:lang w:eastAsia="zh-CN"/>
                </w:rPr>
                <w:delText>4</w:delText>
              </w:r>
            </w:del>
          </w:p>
          <w:p w14:paraId="0155C727" w14:textId="77777777" w:rsidR="005B1E27" w:rsidRDefault="00357C28" w:rsidP="005B1E27">
            <w:pPr>
              <w:spacing w:after="0" w:line="360" w:lineRule="auto"/>
              <w:jc w:val="center"/>
              <w:rPr>
                <w:del w:id="1902" w:author="刘宁" w:date="2025-09-04T18:50:00Z"/>
                <w:rFonts w:ascii="仿宋_GB2312" w:eastAsia="仿宋_GB2312" w:hAnsi="仿宋_GB2312" w:cs="仿宋_GB2312"/>
                <w:color w:val="000000" w:themeColor="text1"/>
                <w:kern w:val="2"/>
                <w:sz w:val="21"/>
                <w:szCs w:val="21"/>
                <w:lang w:eastAsia="zh-CN"/>
              </w:rPr>
              <w:pPrChange w:id="1903" w:author="刘宁" w:date="2025-09-05T11:31:00Z">
                <w:pPr>
                  <w:snapToGrid w:val="0"/>
                  <w:spacing w:after="0" w:line="360" w:lineRule="auto"/>
                  <w:jc w:val="center"/>
                </w:pPr>
              </w:pPrChange>
            </w:pPr>
            <w:del w:id="1904" w:author="刘宁" w:date="2025-09-04T18:50:00Z">
              <w:r>
                <w:rPr>
                  <w:rFonts w:ascii="仿宋_GB2312" w:eastAsia="仿宋_GB2312" w:hAnsi="仿宋_GB2312" w:cs="仿宋_GB2312"/>
                  <w:color w:val="000000" w:themeColor="text1"/>
                  <w:kern w:val="2"/>
                  <w:sz w:val="21"/>
                  <w:szCs w:val="21"/>
                  <w:lang w:eastAsia="zh-CN"/>
                </w:rPr>
                <w:delText>5</w:delText>
              </w:r>
            </w:del>
          </w:p>
          <w:p w14:paraId="52C5D3F2" w14:textId="77777777" w:rsidR="005B1E27" w:rsidRDefault="00357C28" w:rsidP="005B1E27">
            <w:pPr>
              <w:spacing w:after="0" w:line="360" w:lineRule="auto"/>
              <w:jc w:val="center"/>
              <w:rPr>
                <w:del w:id="1905" w:author="刘宁" w:date="2025-09-04T18:50:00Z"/>
                <w:rFonts w:ascii="仿宋_GB2312" w:eastAsia="仿宋_GB2312" w:hAnsi="仿宋_GB2312" w:cs="仿宋_GB2312"/>
                <w:color w:val="000000" w:themeColor="text1"/>
                <w:kern w:val="2"/>
                <w:sz w:val="21"/>
                <w:szCs w:val="21"/>
                <w:lang w:eastAsia="zh-CN"/>
              </w:rPr>
              <w:pPrChange w:id="1906" w:author="刘宁" w:date="2025-09-05T11:31:00Z">
                <w:pPr>
                  <w:snapToGrid w:val="0"/>
                  <w:spacing w:after="0" w:line="360" w:lineRule="auto"/>
                  <w:jc w:val="center"/>
                </w:pPr>
              </w:pPrChange>
            </w:pPr>
            <w:del w:id="1907" w:author="刘宁" w:date="2025-09-04T18:50:00Z">
              <w:r>
                <w:rPr>
                  <w:rFonts w:ascii="仿宋_GB2312" w:eastAsia="仿宋_GB2312" w:hAnsi="仿宋_GB2312" w:cs="仿宋_GB2312"/>
                  <w:color w:val="000000" w:themeColor="text1"/>
                  <w:kern w:val="2"/>
                  <w:sz w:val="21"/>
                  <w:szCs w:val="21"/>
                  <w:lang w:eastAsia="zh-CN"/>
                </w:rPr>
                <w:delText>6</w:delText>
              </w:r>
            </w:del>
          </w:p>
          <w:p w14:paraId="0A60CE46" w14:textId="77777777" w:rsidR="005B1E27" w:rsidRDefault="00357C28" w:rsidP="005B1E27">
            <w:pPr>
              <w:spacing w:after="0" w:line="360" w:lineRule="auto"/>
              <w:jc w:val="center"/>
              <w:rPr>
                <w:del w:id="1908" w:author="刘宁" w:date="2025-09-04T18:50:00Z"/>
                <w:rFonts w:ascii="仿宋_GB2312" w:eastAsia="仿宋_GB2312" w:hAnsi="仿宋_GB2312" w:cs="仿宋_GB2312"/>
                <w:color w:val="000000" w:themeColor="text1"/>
                <w:kern w:val="2"/>
                <w:sz w:val="21"/>
                <w:szCs w:val="21"/>
                <w:lang w:eastAsia="zh-CN"/>
              </w:rPr>
              <w:pPrChange w:id="1909" w:author="刘宁" w:date="2025-09-05T11:31:00Z">
                <w:pPr>
                  <w:snapToGrid w:val="0"/>
                  <w:spacing w:after="0" w:line="360" w:lineRule="auto"/>
                  <w:jc w:val="center"/>
                </w:pPr>
              </w:pPrChange>
            </w:pPr>
            <w:del w:id="1910" w:author="刘宁" w:date="2025-09-04T18:50:00Z">
              <w:r>
                <w:rPr>
                  <w:rFonts w:ascii="仿宋_GB2312" w:eastAsia="仿宋_GB2312" w:hAnsi="仿宋_GB2312" w:cs="仿宋_GB2312"/>
                  <w:color w:val="000000" w:themeColor="text1"/>
                  <w:kern w:val="2"/>
                  <w:sz w:val="21"/>
                  <w:szCs w:val="21"/>
                  <w:lang w:eastAsia="zh-CN"/>
                </w:rPr>
                <w:delText>7</w:delText>
              </w:r>
            </w:del>
          </w:p>
          <w:p w14:paraId="3ED60CD3" w14:textId="77777777" w:rsidR="005B1E27" w:rsidRDefault="00357C28" w:rsidP="005B1E27">
            <w:pPr>
              <w:spacing w:after="0" w:line="360" w:lineRule="auto"/>
              <w:jc w:val="center"/>
              <w:rPr>
                <w:del w:id="1911" w:author="刘宁" w:date="2025-09-04T18:50:00Z"/>
                <w:rFonts w:ascii="仿宋_GB2312" w:eastAsia="仿宋_GB2312" w:hAnsi="仿宋_GB2312" w:cs="仿宋_GB2312"/>
                <w:color w:val="000000" w:themeColor="text1"/>
                <w:kern w:val="2"/>
                <w:sz w:val="21"/>
                <w:szCs w:val="21"/>
                <w:lang w:eastAsia="zh-CN"/>
              </w:rPr>
              <w:pPrChange w:id="1912" w:author="刘宁" w:date="2025-09-05T11:31:00Z">
                <w:pPr>
                  <w:snapToGrid w:val="0"/>
                  <w:spacing w:after="0" w:line="360" w:lineRule="auto"/>
                  <w:jc w:val="center"/>
                </w:pPr>
              </w:pPrChange>
            </w:pPr>
            <w:del w:id="1913" w:author="刘宁" w:date="2025-09-04T18:50:00Z">
              <w:r>
                <w:rPr>
                  <w:rFonts w:ascii="仿宋_GB2312" w:eastAsia="仿宋_GB2312" w:hAnsi="仿宋_GB2312" w:cs="仿宋_GB2312"/>
                  <w:color w:val="000000" w:themeColor="text1"/>
                  <w:kern w:val="2"/>
                  <w:sz w:val="21"/>
                  <w:szCs w:val="21"/>
                  <w:lang w:eastAsia="zh-CN"/>
                </w:rPr>
                <w:delText>8</w:delText>
              </w:r>
            </w:del>
          </w:p>
          <w:p w14:paraId="34B6D9BD"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14" w:author="刘宁" w:date="2025-09-05T11:31:00Z">
                <w:pPr>
                  <w:snapToGrid w:val="0"/>
                  <w:spacing w:after="0" w:line="360" w:lineRule="auto"/>
                  <w:jc w:val="center"/>
                </w:pPr>
              </w:pPrChange>
            </w:pPr>
            <w:del w:id="1915" w:author="刘宁" w:date="2025-09-04T18:50:00Z">
              <w:r>
                <w:rPr>
                  <w:rFonts w:ascii="仿宋_GB2312" w:eastAsia="仿宋_GB2312" w:hAnsi="仿宋_GB2312" w:cs="仿宋_GB2312"/>
                  <w:color w:val="000000" w:themeColor="text1"/>
                  <w:kern w:val="2"/>
                  <w:sz w:val="21"/>
                  <w:szCs w:val="21"/>
                  <w:lang w:eastAsia="zh-CN"/>
                </w:rPr>
                <w:delText>9</w:delText>
              </w:r>
            </w:del>
          </w:p>
        </w:tc>
        <w:tc>
          <w:tcPr>
            <w:tcW w:w="302" w:type="pct"/>
            <w:vMerge w:val="restart"/>
            <w:tcPrChange w:id="1916" w:author="刘宁" w:date="2025-09-04T19:19:00Z">
              <w:tcPr>
                <w:tcW w:w="246" w:type="pct"/>
                <w:gridSpan w:val="2"/>
                <w:vMerge w:val="restart"/>
                <w:vAlign w:val="center"/>
              </w:tcPr>
            </w:tcPrChange>
          </w:tcPr>
          <w:p w14:paraId="65CBEE64" w14:textId="77777777" w:rsidR="005B1E27" w:rsidRDefault="00357C28" w:rsidP="005B1E27">
            <w:pPr>
              <w:spacing w:after="0" w:line="360" w:lineRule="auto"/>
              <w:jc w:val="center"/>
              <w:rPr>
                <w:del w:id="1917" w:author="刘宁" w:date="2025-09-04T19:18:00Z"/>
                <w:rFonts w:ascii="仿宋_GB2312" w:eastAsia="仿宋_GB2312" w:hAnsi="仿宋_GB2312" w:cs="仿宋_GB2312"/>
                <w:color w:val="000000" w:themeColor="text1"/>
                <w:kern w:val="2"/>
                <w:sz w:val="21"/>
                <w:szCs w:val="21"/>
                <w:lang w:eastAsia="zh-CN"/>
              </w:rPr>
              <w:pPrChange w:id="1918" w:author="刘宁" w:date="2025-09-05T11:31:00Z">
                <w:pPr>
                  <w:snapToGrid w:val="0"/>
                  <w:spacing w:after="0" w:line="360" w:lineRule="auto"/>
                  <w:jc w:val="center"/>
                </w:pPr>
              </w:pPrChange>
            </w:pPr>
            <w:ins w:id="1919" w:author="刘宁" w:date="2025-09-04T19:18:00Z">
              <w:r>
                <w:rPr>
                  <w:rFonts w:ascii="仿宋_GB2312" w:eastAsia="仿宋_GB2312" w:hAnsi="仿宋_GB2312" w:cs="仿宋_GB2312" w:hint="eastAsia"/>
                  <w:color w:val="000000" w:themeColor="text1"/>
                  <w:kern w:val="2"/>
                  <w:sz w:val="21"/>
                  <w:szCs w:val="21"/>
                  <w:lang w:eastAsia="zh-CN"/>
                </w:rPr>
                <w:t>软件功能</w:t>
              </w:r>
            </w:ins>
          </w:p>
          <w:p w14:paraId="5B855E26"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20" w:author="刘宁" w:date="2025-09-05T11:31:00Z">
                <w:pPr>
                  <w:snapToGrid w:val="0"/>
                  <w:spacing w:after="0" w:line="360" w:lineRule="auto"/>
                  <w:jc w:val="center"/>
                </w:pPr>
              </w:pPrChange>
            </w:pPr>
            <w:del w:id="1921" w:author="刘宁" w:date="2025-09-04T19:18:00Z">
              <w:r>
                <w:rPr>
                  <w:rFonts w:ascii="仿宋_GB2312" w:eastAsia="仿宋_GB2312" w:hAnsi="仿宋_GB2312" w:cs="仿宋_GB2312" w:hint="eastAsia"/>
                  <w:color w:val="000000" w:themeColor="text1"/>
                  <w:kern w:val="2"/>
                  <w:sz w:val="21"/>
                  <w:szCs w:val="21"/>
                  <w:lang w:eastAsia="zh-CN"/>
                </w:rPr>
                <w:delText>软件功能软件功能软件功能</w:delText>
              </w:r>
            </w:del>
          </w:p>
        </w:tc>
        <w:tc>
          <w:tcPr>
            <w:tcW w:w="517" w:type="pct"/>
            <w:vMerge w:val="restart"/>
            <w:tcPrChange w:id="1922" w:author="刘宁" w:date="2025-09-04T19:19:00Z">
              <w:tcPr>
                <w:tcW w:w="2083" w:type="pct"/>
                <w:gridSpan w:val="7"/>
                <w:vMerge w:val="restart"/>
                <w:vAlign w:val="center"/>
              </w:tcPr>
            </w:tcPrChange>
          </w:tcPr>
          <w:p w14:paraId="2679C042" w14:textId="77777777" w:rsidR="005B1E27" w:rsidRDefault="00357C28" w:rsidP="005B1E27">
            <w:pPr>
              <w:spacing w:after="0" w:line="360" w:lineRule="auto"/>
              <w:jc w:val="center"/>
              <w:rPr>
                <w:del w:id="1923" w:author="刘宁" w:date="2025-09-04T18:52:00Z"/>
                <w:rFonts w:ascii="仿宋_GB2312" w:eastAsia="仿宋_GB2312" w:hAnsi="仿宋_GB2312" w:cs="仿宋_GB2312"/>
                <w:color w:val="000000" w:themeColor="text1"/>
                <w:kern w:val="2"/>
                <w:sz w:val="21"/>
                <w:szCs w:val="21"/>
                <w:lang w:eastAsia="zh-CN"/>
              </w:rPr>
              <w:pPrChange w:id="1924" w:author="刘宁" w:date="2025-09-05T11:31:00Z">
                <w:pPr>
                  <w:snapToGrid w:val="0"/>
                  <w:spacing w:after="0" w:line="360" w:lineRule="auto"/>
                  <w:jc w:val="center"/>
                </w:pPr>
              </w:pPrChange>
            </w:pPr>
            <w:ins w:id="1925" w:author="刘宁" w:date="2025-09-04T18:52:00Z">
              <w:r>
                <w:rPr>
                  <w:rFonts w:ascii="仿宋_GB2312" w:eastAsia="仿宋_GB2312" w:hAnsi="仿宋_GB2312" w:cs="仿宋_GB2312" w:hint="eastAsia"/>
                  <w:color w:val="000000" w:themeColor="text1"/>
                  <w:kern w:val="2"/>
                  <w:sz w:val="21"/>
                  <w:szCs w:val="21"/>
                  <w:lang w:eastAsia="zh-CN"/>
                </w:rPr>
                <w:t>多源数据实时与离线集成模块</w:t>
              </w:r>
            </w:ins>
            <w:del w:id="1926" w:author="刘宁" w:date="2025-09-04T18:52:00Z">
              <w:r>
                <w:rPr>
                  <w:rFonts w:ascii="仿宋_GB2312" w:eastAsia="仿宋_GB2312" w:hAnsi="仿宋_GB2312" w:cs="仿宋_GB2312" w:hint="eastAsia"/>
                  <w:color w:val="000000" w:themeColor="text1"/>
                  <w:kern w:val="2"/>
                  <w:sz w:val="21"/>
                  <w:szCs w:val="21"/>
                  <w:lang w:eastAsia="zh-CN"/>
                </w:rPr>
                <w:delText>多源数据实时与离线集成模块</w:delText>
              </w:r>
            </w:del>
          </w:p>
          <w:p w14:paraId="27D15F66" w14:textId="77777777" w:rsidR="005B1E27" w:rsidRDefault="00357C28" w:rsidP="005B1E27">
            <w:pPr>
              <w:spacing w:after="0" w:line="360" w:lineRule="auto"/>
              <w:jc w:val="center"/>
              <w:rPr>
                <w:del w:id="1927" w:author="刘宁" w:date="2025-09-04T18:52:00Z"/>
                <w:rFonts w:ascii="仿宋_GB2312" w:eastAsia="仿宋_GB2312" w:hAnsi="仿宋_GB2312" w:cs="仿宋_GB2312"/>
                <w:color w:val="000000" w:themeColor="text1"/>
                <w:kern w:val="2"/>
                <w:sz w:val="21"/>
                <w:szCs w:val="21"/>
                <w:lang w:eastAsia="zh-CN"/>
              </w:rPr>
              <w:pPrChange w:id="1928" w:author="刘宁" w:date="2025-09-05T11:31:00Z">
                <w:pPr>
                  <w:snapToGrid w:val="0"/>
                  <w:spacing w:after="0" w:line="360" w:lineRule="auto"/>
                  <w:jc w:val="left"/>
                </w:pPr>
              </w:pPrChange>
            </w:pPr>
            <w:del w:id="1929" w:author="刘宁" w:date="2025-09-04T18:52:00Z">
              <w:r>
                <w:rPr>
                  <w:rFonts w:ascii="仿宋_GB2312" w:eastAsia="仿宋_GB2312" w:hAnsi="仿宋_GB2312" w:cs="仿宋_GB2312" w:hint="eastAsia"/>
                  <w:color w:val="000000" w:themeColor="text1"/>
                  <w:kern w:val="2"/>
                  <w:sz w:val="21"/>
                  <w:szCs w:val="21"/>
                  <w:lang w:eastAsia="zh-CN"/>
                </w:rPr>
                <w:delText>多源数据实时与离线集成模块</w:delText>
              </w:r>
            </w:del>
          </w:p>
          <w:p w14:paraId="2645811B" w14:textId="77777777" w:rsidR="005B1E27" w:rsidRDefault="00357C28" w:rsidP="005B1E27">
            <w:pPr>
              <w:spacing w:after="0" w:line="360" w:lineRule="auto"/>
              <w:jc w:val="center"/>
              <w:rPr>
                <w:del w:id="1930" w:author="刘宁" w:date="2025-09-04T18:52:00Z"/>
                <w:rFonts w:ascii="仿宋_GB2312" w:eastAsia="仿宋_GB2312" w:hAnsi="仿宋_GB2312" w:cs="仿宋_GB2312"/>
                <w:color w:val="000000" w:themeColor="text1"/>
                <w:kern w:val="2"/>
                <w:sz w:val="21"/>
                <w:szCs w:val="21"/>
                <w:lang w:eastAsia="zh-CN"/>
              </w:rPr>
              <w:pPrChange w:id="1931" w:author="刘宁" w:date="2025-09-05T11:31:00Z">
                <w:pPr>
                  <w:snapToGrid w:val="0"/>
                  <w:spacing w:after="0" w:line="360" w:lineRule="auto"/>
                  <w:jc w:val="left"/>
                </w:pPr>
              </w:pPrChange>
            </w:pPr>
            <w:del w:id="1932" w:author="刘宁" w:date="2025-09-04T18:52:00Z">
              <w:r>
                <w:rPr>
                  <w:rFonts w:ascii="仿宋_GB2312" w:eastAsia="仿宋_GB2312" w:hAnsi="仿宋_GB2312" w:cs="仿宋_GB2312" w:hint="eastAsia"/>
                  <w:color w:val="000000" w:themeColor="text1"/>
                  <w:kern w:val="2"/>
                  <w:sz w:val="21"/>
                  <w:szCs w:val="21"/>
                  <w:lang w:eastAsia="zh-CN"/>
                </w:rPr>
                <w:delText>多源数据实时与离线集成模块</w:delText>
              </w:r>
            </w:del>
          </w:p>
          <w:p w14:paraId="5376B35D" w14:textId="77777777" w:rsidR="005B1E27" w:rsidRDefault="00357C28" w:rsidP="005B1E27">
            <w:pPr>
              <w:spacing w:after="0" w:line="360" w:lineRule="auto"/>
              <w:jc w:val="center"/>
              <w:rPr>
                <w:del w:id="1933" w:author="刘宁" w:date="2025-09-04T18:52:00Z"/>
                <w:rFonts w:ascii="仿宋_GB2312" w:eastAsia="仿宋_GB2312" w:hAnsi="仿宋_GB2312" w:cs="仿宋_GB2312"/>
                <w:color w:val="000000" w:themeColor="text1"/>
                <w:kern w:val="2"/>
                <w:sz w:val="21"/>
                <w:szCs w:val="21"/>
                <w:lang w:eastAsia="zh-CN"/>
              </w:rPr>
              <w:pPrChange w:id="1934" w:author="刘宁" w:date="2025-09-05T11:31:00Z">
                <w:pPr>
                  <w:snapToGrid w:val="0"/>
                  <w:spacing w:after="0" w:line="360" w:lineRule="auto"/>
                  <w:jc w:val="left"/>
                </w:pPr>
              </w:pPrChange>
            </w:pPr>
            <w:del w:id="1935" w:author="刘宁" w:date="2025-09-04T18:52:00Z">
              <w:r>
                <w:rPr>
                  <w:rFonts w:ascii="仿宋_GB2312" w:eastAsia="仿宋_GB2312" w:hAnsi="仿宋_GB2312" w:cs="仿宋_GB2312" w:hint="eastAsia"/>
                  <w:color w:val="000000" w:themeColor="text1"/>
                  <w:kern w:val="2"/>
                  <w:sz w:val="21"/>
                  <w:szCs w:val="21"/>
                  <w:lang w:eastAsia="zh-CN"/>
                </w:rPr>
                <w:delText>多源数据实时与离线集成模块</w:delText>
              </w:r>
            </w:del>
          </w:p>
          <w:p w14:paraId="0BCBC65D" w14:textId="77777777" w:rsidR="005B1E27" w:rsidRDefault="00357C28" w:rsidP="005B1E27">
            <w:pPr>
              <w:spacing w:after="0" w:line="360" w:lineRule="auto"/>
              <w:jc w:val="center"/>
              <w:rPr>
                <w:del w:id="1936" w:author="刘宁" w:date="2025-09-04T18:52:00Z"/>
                <w:rFonts w:ascii="仿宋_GB2312" w:eastAsia="仿宋_GB2312" w:hAnsi="仿宋_GB2312" w:cs="仿宋_GB2312"/>
                <w:color w:val="000000" w:themeColor="text1"/>
                <w:kern w:val="2"/>
                <w:sz w:val="21"/>
                <w:szCs w:val="21"/>
                <w:lang w:eastAsia="zh-CN"/>
              </w:rPr>
              <w:pPrChange w:id="1937" w:author="刘宁" w:date="2025-09-05T11:31:00Z">
                <w:pPr>
                  <w:snapToGrid w:val="0"/>
                  <w:spacing w:after="0" w:line="360" w:lineRule="auto"/>
                  <w:jc w:val="left"/>
                </w:pPr>
              </w:pPrChange>
            </w:pPr>
            <w:del w:id="1938" w:author="刘宁" w:date="2025-09-04T18:52:00Z">
              <w:r>
                <w:rPr>
                  <w:rFonts w:ascii="仿宋_GB2312" w:eastAsia="仿宋_GB2312" w:hAnsi="仿宋_GB2312" w:cs="仿宋_GB2312" w:hint="eastAsia"/>
                  <w:color w:val="000000" w:themeColor="text1"/>
                  <w:kern w:val="2"/>
                  <w:sz w:val="21"/>
                  <w:szCs w:val="21"/>
                  <w:lang w:eastAsia="zh-CN"/>
                </w:rPr>
                <w:delText>多源数据实时与离线集成模块</w:delText>
              </w:r>
            </w:del>
          </w:p>
          <w:p w14:paraId="23858D84" w14:textId="77777777" w:rsidR="005B1E27" w:rsidRDefault="00357C28" w:rsidP="005B1E27">
            <w:pPr>
              <w:spacing w:after="0" w:line="360" w:lineRule="auto"/>
              <w:jc w:val="center"/>
              <w:rPr>
                <w:del w:id="1939" w:author="刘宁" w:date="2025-09-04T18:52:00Z"/>
                <w:rFonts w:ascii="仿宋_GB2312" w:eastAsia="仿宋_GB2312" w:hAnsi="仿宋_GB2312" w:cs="仿宋_GB2312"/>
                <w:color w:val="000000" w:themeColor="text1"/>
                <w:kern w:val="2"/>
                <w:sz w:val="21"/>
                <w:szCs w:val="21"/>
                <w:lang w:eastAsia="zh-CN"/>
              </w:rPr>
              <w:pPrChange w:id="1940" w:author="刘宁" w:date="2025-09-05T11:31:00Z">
                <w:pPr>
                  <w:snapToGrid w:val="0"/>
                  <w:spacing w:after="0" w:line="360" w:lineRule="auto"/>
                  <w:jc w:val="left"/>
                </w:pPr>
              </w:pPrChange>
            </w:pPr>
            <w:del w:id="1941" w:author="刘宁" w:date="2025-09-04T18:52:00Z">
              <w:r>
                <w:rPr>
                  <w:rFonts w:ascii="仿宋_GB2312" w:eastAsia="仿宋_GB2312" w:hAnsi="仿宋_GB2312" w:cs="仿宋_GB2312" w:hint="eastAsia"/>
                  <w:color w:val="000000" w:themeColor="text1"/>
                  <w:kern w:val="2"/>
                  <w:sz w:val="21"/>
                  <w:szCs w:val="21"/>
                  <w:lang w:eastAsia="zh-CN"/>
                </w:rPr>
                <w:delText>多源数据实时与离线集成模块</w:delText>
              </w:r>
            </w:del>
          </w:p>
          <w:p w14:paraId="5592CF7A" w14:textId="77777777" w:rsidR="005B1E27" w:rsidRDefault="00357C28" w:rsidP="005B1E27">
            <w:pPr>
              <w:spacing w:after="0" w:line="360" w:lineRule="auto"/>
              <w:jc w:val="center"/>
              <w:rPr>
                <w:del w:id="1942" w:author="刘宁" w:date="2025-09-04T18:52:00Z"/>
                <w:rFonts w:ascii="仿宋_GB2312" w:eastAsia="仿宋_GB2312" w:hAnsi="仿宋_GB2312" w:cs="仿宋_GB2312"/>
                <w:color w:val="000000" w:themeColor="text1"/>
                <w:kern w:val="2"/>
                <w:sz w:val="21"/>
                <w:szCs w:val="21"/>
                <w:lang w:eastAsia="zh-CN"/>
              </w:rPr>
              <w:pPrChange w:id="1943" w:author="刘宁" w:date="2025-09-05T11:31:00Z">
                <w:pPr>
                  <w:snapToGrid w:val="0"/>
                  <w:spacing w:after="0" w:line="360" w:lineRule="auto"/>
                  <w:jc w:val="left"/>
                </w:pPr>
              </w:pPrChange>
            </w:pPr>
            <w:del w:id="1944" w:author="刘宁" w:date="2025-09-04T18:52:00Z">
              <w:r>
                <w:rPr>
                  <w:rFonts w:ascii="仿宋_GB2312" w:eastAsia="仿宋_GB2312" w:hAnsi="仿宋_GB2312" w:cs="仿宋_GB2312" w:hint="eastAsia"/>
                  <w:color w:val="000000" w:themeColor="text1"/>
                  <w:kern w:val="2"/>
                  <w:sz w:val="21"/>
                  <w:szCs w:val="21"/>
                  <w:lang w:eastAsia="zh-CN"/>
                </w:rPr>
                <w:delText>多源数据实时与离线集成模块</w:delText>
              </w:r>
            </w:del>
          </w:p>
          <w:p w14:paraId="7C2E62F1" w14:textId="77777777" w:rsidR="005B1E27" w:rsidRDefault="00357C28" w:rsidP="005B1E27">
            <w:pPr>
              <w:spacing w:after="0" w:line="360" w:lineRule="auto"/>
              <w:jc w:val="center"/>
              <w:rPr>
                <w:del w:id="1945" w:author="刘宁" w:date="2025-09-04T18:52:00Z"/>
                <w:rFonts w:ascii="仿宋_GB2312" w:eastAsia="仿宋_GB2312" w:hAnsi="仿宋_GB2312" w:cs="仿宋_GB2312"/>
                <w:color w:val="000000" w:themeColor="text1"/>
                <w:kern w:val="2"/>
                <w:sz w:val="21"/>
                <w:szCs w:val="21"/>
                <w:lang w:eastAsia="zh-CN"/>
              </w:rPr>
              <w:pPrChange w:id="1946" w:author="刘宁" w:date="2025-09-05T11:31:00Z">
                <w:pPr>
                  <w:snapToGrid w:val="0"/>
                  <w:spacing w:after="0" w:line="360" w:lineRule="auto"/>
                  <w:jc w:val="left"/>
                </w:pPr>
              </w:pPrChange>
            </w:pPr>
            <w:del w:id="1947" w:author="刘宁" w:date="2025-09-04T18:52:00Z">
              <w:r>
                <w:rPr>
                  <w:rFonts w:ascii="仿宋_GB2312" w:eastAsia="仿宋_GB2312" w:hAnsi="仿宋_GB2312" w:cs="仿宋_GB2312" w:hint="eastAsia"/>
                  <w:color w:val="000000" w:themeColor="text1"/>
                  <w:kern w:val="2"/>
                  <w:sz w:val="21"/>
                  <w:szCs w:val="21"/>
                  <w:lang w:eastAsia="zh-CN"/>
                </w:rPr>
                <w:delText>多源数据实时与离线集成模块</w:delText>
              </w:r>
            </w:del>
          </w:p>
          <w:p w14:paraId="1A96BFC6"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48" w:author="刘宁" w:date="2025-09-05T11:31:00Z">
                <w:pPr>
                  <w:snapToGrid w:val="0"/>
                  <w:spacing w:after="0" w:line="360" w:lineRule="auto"/>
                  <w:jc w:val="left"/>
                </w:pPr>
              </w:pPrChange>
            </w:pPr>
            <w:del w:id="1949" w:author="刘宁" w:date="2025-09-04T18:52:00Z">
              <w:r>
                <w:rPr>
                  <w:rFonts w:ascii="仿宋_GB2312" w:eastAsia="仿宋_GB2312" w:hAnsi="仿宋_GB2312" w:cs="仿宋_GB2312" w:hint="eastAsia"/>
                  <w:color w:val="000000" w:themeColor="text1"/>
                  <w:kern w:val="2"/>
                  <w:sz w:val="21"/>
                  <w:szCs w:val="21"/>
                  <w:lang w:eastAsia="zh-CN"/>
                </w:rPr>
                <w:delText>多源数据实时与离线集成模块</w:delText>
              </w:r>
            </w:del>
          </w:p>
        </w:tc>
        <w:tc>
          <w:tcPr>
            <w:tcW w:w="3234" w:type="pct"/>
            <w:vAlign w:val="center"/>
            <w:tcPrChange w:id="1950" w:author="刘宁" w:date="2025-09-04T19:19:00Z">
              <w:tcPr>
                <w:tcW w:w="2083" w:type="pct"/>
                <w:gridSpan w:val="3"/>
                <w:vAlign w:val="center"/>
              </w:tcPr>
            </w:tcPrChange>
          </w:tcPr>
          <w:p w14:paraId="2447CAF3" w14:textId="77777777" w:rsidR="005B1E27" w:rsidRDefault="00357C28" w:rsidP="005B1E27">
            <w:pPr>
              <w:spacing w:after="0" w:line="360" w:lineRule="auto"/>
              <w:jc w:val="left"/>
              <w:rPr>
                <w:rFonts w:ascii="仿宋_GB2312" w:eastAsia="仿宋_GB2312" w:hAnsi="仿宋_GB2312" w:cs="仿宋_GB2312"/>
                <w:color w:val="000000" w:themeColor="text1"/>
                <w:kern w:val="2"/>
                <w:sz w:val="21"/>
                <w:szCs w:val="21"/>
                <w:lang w:eastAsia="zh-CN"/>
              </w:rPr>
              <w:pPrChange w:id="1951"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提供多路实时数据同步任务可视化配置，支持读取、转换、写入节定义与管理。</w:t>
            </w:r>
          </w:p>
        </w:tc>
        <w:tc>
          <w:tcPr>
            <w:tcW w:w="291" w:type="pct"/>
            <w:vAlign w:val="center"/>
            <w:tcPrChange w:id="1952" w:author="刘宁" w:date="2025-09-04T19:19:00Z">
              <w:tcPr>
                <w:tcW w:w="209" w:type="pct"/>
                <w:gridSpan w:val="4"/>
                <w:vAlign w:val="center"/>
              </w:tcPr>
            </w:tcPrChange>
          </w:tcPr>
          <w:p w14:paraId="714192B5"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53"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1954" w:author="刘宁" w:date="2025-09-05T11:24:00Z">
                  <w:rPr>
                    <w:rFonts w:ascii="仿宋_GB2312" w:eastAsia="仿宋_GB2312" w:hint="eastAsia"/>
                    <w:color w:val="000000" w:themeColor="text1"/>
                  </w:rPr>
                </w:rPrChange>
              </w:rPr>
              <w:t>★</w:t>
            </w:r>
          </w:p>
        </w:tc>
        <w:tc>
          <w:tcPr>
            <w:tcW w:w="399" w:type="pct"/>
            <w:vAlign w:val="center"/>
            <w:tcPrChange w:id="1955" w:author="刘宁" w:date="2025-09-04T19:19:00Z">
              <w:tcPr>
                <w:tcW w:w="227" w:type="pct"/>
                <w:gridSpan w:val="2"/>
                <w:vAlign w:val="center"/>
              </w:tcPr>
            </w:tcPrChange>
          </w:tcPr>
          <w:p w14:paraId="7BA62010"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56"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5C5CCF45" w14:textId="77777777" w:rsidTr="005B1E27">
        <w:trPr>
          <w:trPrChange w:id="1957" w:author="刘宁" w:date="2025-09-04T19:19:00Z">
            <w:trPr>
              <w:gridAfter w:val="0"/>
              <w:wAfter w:w="4" w:type="dxa"/>
            </w:trPr>
          </w:trPrChange>
        </w:trPr>
        <w:tc>
          <w:tcPr>
            <w:tcW w:w="254" w:type="pct"/>
            <w:vMerge/>
            <w:tcPrChange w:id="1958" w:author="刘宁" w:date="2025-09-04T19:19:00Z">
              <w:tcPr>
                <w:tcW w:w="148" w:type="pct"/>
                <w:vMerge/>
                <w:vAlign w:val="center"/>
              </w:tcPr>
            </w:tcPrChange>
          </w:tcPr>
          <w:p w14:paraId="52C4A59D"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59" w:author="刘宁" w:date="2025-09-05T11:31:00Z">
                <w:pPr>
                  <w:snapToGrid w:val="0"/>
                  <w:spacing w:after="0" w:line="360" w:lineRule="auto"/>
                  <w:jc w:val="center"/>
                </w:pPr>
              </w:pPrChange>
            </w:pPr>
          </w:p>
        </w:tc>
        <w:tc>
          <w:tcPr>
            <w:tcW w:w="302" w:type="pct"/>
            <w:vMerge/>
            <w:tcPrChange w:id="1960" w:author="刘宁" w:date="2025-09-04T19:19:00Z">
              <w:tcPr>
                <w:tcW w:w="246" w:type="pct"/>
                <w:gridSpan w:val="2"/>
                <w:vMerge/>
                <w:vAlign w:val="center"/>
              </w:tcPr>
            </w:tcPrChange>
          </w:tcPr>
          <w:p w14:paraId="5D126461"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61" w:author="刘宁" w:date="2025-09-05T11:31:00Z">
                <w:pPr>
                  <w:snapToGrid w:val="0"/>
                  <w:spacing w:after="0" w:line="360" w:lineRule="auto"/>
                  <w:jc w:val="left"/>
                </w:pPr>
              </w:pPrChange>
            </w:pPr>
          </w:p>
        </w:tc>
        <w:tc>
          <w:tcPr>
            <w:tcW w:w="517" w:type="pct"/>
            <w:vMerge/>
            <w:tcPrChange w:id="1962" w:author="刘宁" w:date="2025-09-04T19:19:00Z">
              <w:tcPr>
                <w:tcW w:w="2083" w:type="pct"/>
                <w:gridSpan w:val="7"/>
                <w:vMerge/>
                <w:vAlign w:val="center"/>
              </w:tcPr>
            </w:tcPrChange>
          </w:tcPr>
          <w:p w14:paraId="25A1D01B"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63" w:author="刘宁" w:date="2025-09-05T11:31:00Z">
                <w:pPr>
                  <w:snapToGrid w:val="0"/>
                  <w:spacing w:after="0" w:line="360" w:lineRule="auto"/>
                  <w:jc w:val="left"/>
                </w:pPr>
              </w:pPrChange>
            </w:pPr>
          </w:p>
        </w:tc>
        <w:tc>
          <w:tcPr>
            <w:tcW w:w="3234" w:type="pct"/>
            <w:vAlign w:val="center"/>
            <w:tcPrChange w:id="1964" w:author="刘宁" w:date="2025-09-04T19:19:00Z">
              <w:tcPr>
                <w:tcW w:w="2083" w:type="pct"/>
                <w:gridSpan w:val="3"/>
                <w:vAlign w:val="center"/>
              </w:tcPr>
            </w:tcPrChange>
          </w:tcPr>
          <w:p w14:paraId="4BB960BE" w14:textId="77777777" w:rsidR="005B1E27" w:rsidRDefault="00357C28" w:rsidP="005B1E27">
            <w:pPr>
              <w:spacing w:after="0" w:line="360" w:lineRule="auto"/>
              <w:jc w:val="left"/>
              <w:rPr>
                <w:rFonts w:ascii="仿宋_GB2312" w:eastAsia="仿宋_GB2312" w:hAnsi="仿宋_GB2312" w:cs="仿宋_GB2312"/>
                <w:color w:val="000000" w:themeColor="text1"/>
                <w:kern w:val="2"/>
                <w:sz w:val="21"/>
                <w:szCs w:val="21"/>
                <w:lang w:eastAsia="zh-CN"/>
              </w:rPr>
              <w:pPrChange w:id="196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支持字段类型映射配置。</w:t>
            </w:r>
          </w:p>
        </w:tc>
        <w:tc>
          <w:tcPr>
            <w:tcW w:w="291" w:type="pct"/>
            <w:vAlign w:val="center"/>
            <w:tcPrChange w:id="1966" w:author="刘宁" w:date="2025-09-04T19:19:00Z">
              <w:tcPr>
                <w:tcW w:w="209" w:type="pct"/>
                <w:gridSpan w:val="4"/>
                <w:vAlign w:val="center"/>
              </w:tcPr>
            </w:tcPrChange>
          </w:tcPr>
          <w:p w14:paraId="21C13710"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67"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1968" w:author="刘宁" w:date="2025-09-04T19:19:00Z">
              <w:tcPr>
                <w:tcW w:w="227" w:type="pct"/>
                <w:gridSpan w:val="2"/>
                <w:vAlign w:val="center"/>
              </w:tcPr>
            </w:tcPrChange>
          </w:tcPr>
          <w:p w14:paraId="0C6A12B8"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69" w:author="刘宁" w:date="2025-09-05T11:31:00Z">
                <w:pPr>
                  <w:snapToGrid w:val="0"/>
                  <w:spacing w:after="0" w:line="360" w:lineRule="auto"/>
                  <w:jc w:val="center"/>
                </w:pPr>
              </w:pPrChange>
            </w:pPr>
            <w:ins w:id="1970" w:author="刘宁" w:date="2025-09-04T18:55:00Z">
              <w:r>
                <w:rPr>
                  <w:rFonts w:ascii="仿宋_GB2312" w:eastAsia="仿宋_GB2312" w:hAnsi="仿宋_GB2312" w:cs="仿宋_GB2312" w:hint="eastAsia"/>
                  <w:color w:val="000000" w:themeColor="text1"/>
                  <w:kern w:val="2"/>
                  <w:sz w:val="21"/>
                  <w:szCs w:val="21"/>
                  <w:lang w:eastAsia="zh-CN"/>
                </w:rPr>
                <w:t>否</w:t>
              </w:r>
            </w:ins>
          </w:p>
        </w:tc>
      </w:tr>
      <w:tr w:rsidR="005B1E27" w14:paraId="489BF494" w14:textId="77777777" w:rsidTr="005B1E27">
        <w:trPr>
          <w:trPrChange w:id="1971" w:author="刘宁" w:date="2025-09-04T19:19:00Z">
            <w:trPr>
              <w:gridAfter w:val="0"/>
              <w:wAfter w:w="4" w:type="dxa"/>
            </w:trPr>
          </w:trPrChange>
        </w:trPr>
        <w:tc>
          <w:tcPr>
            <w:tcW w:w="254" w:type="pct"/>
            <w:vMerge/>
            <w:tcPrChange w:id="1972" w:author="刘宁" w:date="2025-09-04T19:19:00Z">
              <w:tcPr>
                <w:tcW w:w="148" w:type="pct"/>
                <w:vMerge/>
                <w:vAlign w:val="center"/>
              </w:tcPr>
            </w:tcPrChange>
          </w:tcPr>
          <w:p w14:paraId="6F886D45"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73" w:author="刘宁" w:date="2025-09-05T11:31:00Z">
                <w:pPr>
                  <w:snapToGrid w:val="0"/>
                  <w:spacing w:after="0" w:line="360" w:lineRule="auto"/>
                  <w:jc w:val="center"/>
                </w:pPr>
              </w:pPrChange>
            </w:pPr>
          </w:p>
        </w:tc>
        <w:tc>
          <w:tcPr>
            <w:tcW w:w="302" w:type="pct"/>
            <w:vMerge/>
            <w:tcPrChange w:id="1974" w:author="刘宁" w:date="2025-09-04T19:19:00Z">
              <w:tcPr>
                <w:tcW w:w="246" w:type="pct"/>
                <w:gridSpan w:val="2"/>
                <w:vMerge/>
                <w:vAlign w:val="center"/>
              </w:tcPr>
            </w:tcPrChange>
          </w:tcPr>
          <w:p w14:paraId="5FD4DCC9"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75" w:author="刘宁" w:date="2025-09-05T11:31:00Z">
                <w:pPr>
                  <w:snapToGrid w:val="0"/>
                  <w:spacing w:after="0" w:line="360" w:lineRule="auto"/>
                  <w:jc w:val="left"/>
                </w:pPr>
              </w:pPrChange>
            </w:pPr>
          </w:p>
        </w:tc>
        <w:tc>
          <w:tcPr>
            <w:tcW w:w="517" w:type="pct"/>
            <w:vMerge/>
            <w:tcPrChange w:id="1976" w:author="刘宁" w:date="2025-09-04T19:19:00Z">
              <w:tcPr>
                <w:tcW w:w="2083" w:type="pct"/>
                <w:gridSpan w:val="7"/>
                <w:vMerge/>
                <w:vAlign w:val="center"/>
              </w:tcPr>
            </w:tcPrChange>
          </w:tcPr>
          <w:p w14:paraId="0426FA71"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77" w:author="刘宁" w:date="2025-09-05T11:31:00Z">
                <w:pPr>
                  <w:snapToGrid w:val="0"/>
                  <w:spacing w:after="0" w:line="360" w:lineRule="auto"/>
                  <w:jc w:val="left"/>
                </w:pPr>
              </w:pPrChange>
            </w:pPr>
          </w:p>
        </w:tc>
        <w:tc>
          <w:tcPr>
            <w:tcW w:w="3234" w:type="pct"/>
            <w:vAlign w:val="center"/>
            <w:tcPrChange w:id="1978" w:author="刘宁" w:date="2025-09-04T19:19:00Z">
              <w:tcPr>
                <w:tcW w:w="2083" w:type="pct"/>
                <w:gridSpan w:val="3"/>
                <w:vAlign w:val="center"/>
              </w:tcPr>
            </w:tcPrChange>
          </w:tcPr>
          <w:p w14:paraId="66627859" w14:textId="77777777" w:rsidR="005B1E27" w:rsidRPr="005B1E27" w:rsidRDefault="00357C28" w:rsidP="005B1E27">
            <w:pPr>
              <w:spacing w:after="0" w:line="360" w:lineRule="auto"/>
              <w:jc w:val="left"/>
              <w:rPr>
                <w:rFonts w:ascii="仿宋_GB2312" w:eastAsia="仿宋_GB2312" w:hAnsi="仿宋_GB2312" w:cs="仿宋_GB2312"/>
                <w:color w:val="000000" w:themeColor="text1"/>
                <w:kern w:val="2"/>
                <w:sz w:val="21"/>
                <w:szCs w:val="21"/>
                <w:lang w:eastAsia="zh-CN"/>
                <w:rPrChange w:id="1979" w:author="刘宁" w:date="2025-09-04T20:19:00Z">
                  <w:rPr>
                    <w:rFonts w:ascii="仿宋_GB2312" w:eastAsia="仿宋_GB2312" w:hAnsi="仿宋_GB2312" w:cs="仿宋_GB2312"/>
                    <w:color w:val="000000" w:themeColor="text1"/>
                    <w:kern w:val="2"/>
                    <w:sz w:val="21"/>
                    <w:szCs w:val="21"/>
                    <w:highlight w:val="yellow"/>
                    <w:lang w:eastAsia="zh-CN"/>
                  </w:rPr>
                </w:rPrChange>
              </w:rPr>
              <w:pPrChange w:id="1980"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支持选择来源数据与目标数据，配置相关参数实现增量或全量同步，确定源数据与目标数据字段的映射关系，同时支持并发数等的配置，生成相关任务节点发布后进行调度。</w:t>
            </w:r>
          </w:p>
        </w:tc>
        <w:tc>
          <w:tcPr>
            <w:tcW w:w="291" w:type="pct"/>
            <w:vAlign w:val="center"/>
            <w:tcPrChange w:id="1981" w:author="刘宁" w:date="2025-09-04T19:19:00Z">
              <w:tcPr>
                <w:tcW w:w="209" w:type="pct"/>
                <w:gridSpan w:val="4"/>
                <w:vAlign w:val="center"/>
              </w:tcPr>
            </w:tcPrChange>
          </w:tcPr>
          <w:p w14:paraId="6AAFCA1E" w14:textId="77777777" w:rsidR="005B1E27" w:rsidRP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Change w:id="1982" w:author="刘宁" w:date="2025-09-04T20:19:00Z">
                  <w:rPr>
                    <w:rFonts w:ascii="仿宋_GB2312" w:eastAsia="仿宋_GB2312" w:hAnsi="仿宋_GB2312" w:cs="仿宋_GB2312"/>
                    <w:color w:val="000000" w:themeColor="text1"/>
                    <w:kern w:val="2"/>
                    <w:sz w:val="21"/>
                    <w:szCs w:val="21"/>
                    <w:highlight w:val="yellow"/>
                    <w:lang w:eastAsia="zh-CN"/>
                  </w:rPr>
                </w:rPrChange>
              </w:rPr>
              <w:pPrChange w:id="1983"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1984" w:author="刘宁" w:date="2025-09-04T19:19:00Z">
              <w:tcPr>
                <w:tcW w:w="227" w:type="pct"/>
                <w:gridSpan w:val="2"/>
                <w:vAlign w:val="center"/>
              </w:tcPr>
            </w:tcPrChange>
          </w:tcPr>
          <w:p w14:paraId="74E9CE4A" w14:textId="77777777" w:rsidR="005B1E27" w:rsidRP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Change w:id="1985" w:author="刘宁" w:date="2025-09-04T20:19:00Z">
                  <w:rPr>
                    <w:rFonts w:ascii="仿宋_GB2312" w:eastAsia="仿宋_GB2312" w:hAnsi="仿宋_GB2312" w:cs="仿宋_GB2312"/>
                    <w:color w:val="000000" w:themeColor="text1"/>
                    <w:kern w:val="2"/>
                    <w:sz w:val="21"/>
                    <w:szCs w:val="21"/>
                    <w:highlight w:val="yellow"/>
                    <w:lang w:eastAsia="zh-CN"/>
                  </w:rPr>
                </w:rPrChange>
              </w:rPr>
              <w:pPrChange w:id="1986" w:author="刘宁" w:date="2025-09-05T11:31:00Z">
                <w:pPr>
                  <w:snapToGrid w:val="0"/>
                  <w:spacing w:after="0" w:line="360" w:lineRule="auto"/>
                  <w:jc w:val="center"/>
                </w:pPr>
              </w:pPrChange>
            </w:pPr>
            <w:ins w:id="1987" w:author="刘宁" w:date="2025-09-04T18:55:00Z">
              <w:r>
                <w:rPr>
                  <w:rFonts w:ascii="仿宋_GB2312" w:eastAsia="仿宋_GB2312" w:hAnsi="仿宋_GB2312" w:cs="仿宋_GB2312" w:hint="eastAsia"/>
                  <w:color w:val="000000" w:themeColor="text1"/>
                  <w:kern w:val="2"/>
                  <w:sz w:val="21"/>
                  <w:szCs w:val="21"/>
                  <w:lang w:eastAsia="zh-CN"/>
                </w:rPr>
                <w:t>否</w:t>
              </w:r>
            </w:ins>
          </w:p>
        </w:tc>
      </w:tr>
      <w:tr w:rsidR="005B1E27" w14:paraId="4B1B968C" w14:textId="77777777" w:rsidTr="005B1E27">
        <w:trPr>
          <w:trPrChange w:id="1988" w:author="刘宁" w:date="2025-09-04T19:19:00Z">
            <w:trPr>
              <w:gridAfter w:val="0"/>
              <w:wAfter w:w="4" w:type="dxa"/>
            </w:trPr>
          </w:trPrChange>
        </w:trPr>
        <w:tc>
          <w:tcPr>
            <w:tcW w:w="254" w:type="pct"/>
            <w:vMerge/>
            <w:tcPrChange w:id="1989" w:author="刘宁" w:date="2025-09-04T19:19:00Z">
              <w:tcPr>
                <w:tcW w:w="148" w:type="pct"/>
                <w:vMerge/>
                <w:vAlign w:val="center"/>
              </w:tcPr>
            </w:tcPrChange>
          </w:tcPr>
          <w:p w14:paraId="2202A9CF"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90" w:author="刘宁" w:date="2025-09-05T11:31:00Z">
                <w:pPr>
                  <w:snapToGrid w:val="0"/>
                  <w:spacing w:after="0" w:line="360" w:lineRule="auto"/>
                  <w:jc w:val="center"/>
                </w:pPr>
              </w:pPrChange>
            </w:pPr>
          </w:p>
        </w:tc>
        <w:tc>
          <w:tcPr>
            <w:tcW w:w="302" w:type="pct"/>
            <w:vMerge/>
            <w:tcPrChange w:id="1991" w:author="刘宁" w:date="2025-09-04T19:19:00Z">
              <w:tcPr>
                <w:tcW w:w="246" w:type="pct"/>
                <w:gridSpan w:val="2"/>
                <w:vMerge/>
                <w:vAlign w:val="center"/>
              </w:tcPr>
            </w:tcPrChange>
          </w:tcPr>
          <w:p w14:paraId="5B392E15"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92" w:author="刘宁" w:date="2025-09-05T11:31:00Z">
                <w:pPr>
                  <w:snapToGrid w:val="0"/>
                  <w:spacing w:after="0" w:line="360" w:lineRule="auto"/>
                  <w:jc w:val="left"/>
                </w:pPr>
              </w:pPrChange>
            </w:pPr>
          </w:p>
        </w:tc>
        <w:tc>
          <w:tcPr>
            <w:tcW w:w="517" w:type="pct"/>
            <w:vMerge/>
            <w:tcPrChange w:id="1993" w:author="刘宁" w:date="2025-09-04T19:19:00Z">
              <w:tcPr>
                <w:tcW w:w="2083" w:type="pct"/>
                <w:gridSpan w:val="7"/>
                <w:vMerge/>
                <w:vAlign w:val="center"/>
              </w:tcPr>
            </w:tcPrChange>
          </w:tcPr>
          <w:p w14:paraId="3BA9CB33"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94" w:author="刘宁" w:date="2025-09-05T11:31:00Z">
                <w:pPr>
                  <w:snapToGrid w:val="0"/>
                  <w:spacing w:after="0" w:line="360" w:lineRule="auto"/>
                  <w:jc w:val="left"/>
                </w:pPr>
              </w:pPrChange>
            </w:pPr>
          </w:p>
        </w:tc>
        <w:tc>
          <w:tcPr>
            <w:tcW w:w="3234" w:type="pct"/>
            <w:vAlign w:val="center"/>
            <w:tcPrChange w:id="1995" w:author="刘宁" w:date="2025-09-04T19:19:00Z">
              <w:tcPr>
                <w:tcW w:w="2083" w:type="pct"/>
                <w:gridSpan w:val="3"/>
                <w:vAlign w:val="center"/>
              </w:tcPr>
            </w:tcPrChange>
          </w:tcPr>
          <w:p w14:paraId="7BE528C2" w14:textId="77777777" w:rsidR="005B1E27" w:rsidRDefault="00357C28" w:rsidP="005B1E27">
            <w:pPr>
              <w:spacing w:after="0" w:line="360" w:lineRule="auto"/>
              <w:jc w:val="left"/>
              <w:rPr>
                <w:rFonts w:ascii="仿宋_GB2312" w:eastAsia="仿宋_GB2312" w:hAnsi="仿宋_GB2312" w:cs="仿宋_GB2312"/>
                <w:color w:val="000000" w:themeColor="text1"/>
                <w:kern w:val="2"/>
                <w:sz w:val="21"/>
                <w:szCs w:val="21"/>
                <w:lang w:eastAsia="zh-CN"/>
              </w:rPr>
              <w:pPrChange w:id="1996"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提供实时同步任务列表，支持实时同步任务运维操作（启动</w:t>
            </w:r>
            <w:r>
              <w:rPr>
                <w:rFonts w:ascii="仿宋_GB2312" w:eastAsia="仿宋_GB2312" w:hAnsi="仿宋_GB2312" w:cs="仿宋_GB2312"/>
                <w:color w:val="000000" w:themeColor="text1"/>
                <w:kern w:val="2"/>
                <w:sz w:val="21"/>
                <w:szCs w:val="21"/>
                <w:lang w:eastAsia="zh-CN"/>
              </w:rPr>
              <w:t>/</w:t>
            </w:r>
            <w:r>
              <w:rPr>
                <w:rFonts w:ascii="仿宋_GB2312" w:eastAsia="仿宋_GB2312" w:hAnsi="仿宋_GB2312" w:cs="仿宋_GB2312"/>
                <w:color w:val="000000" w:themeColor="text1"/>
                <w:kern w:val="2"/>
                <w:sz w:val="21"/>
                <w:szCs w:val="21"/>
                <w:lang w:eastAsia="zh-CN"/>
              </w:rPr>
              <w:t>暂停</w:t>
            </w:r>
            <w:r>
              <w:rPr>
                <w:rFonts w:ascii="仿宋_GB2312" w:eastAsia="仿宋_GB2312" w:hAnsi="仿宋_GB2312" w:cs="仿宋_GB2312"/>
                <w:color w:val="000000" w:themeColor="text1"/>
                <w:kern w:val="2"/>
                <w:sz w:val="21"/>
                <w:szCs w:val="21"/>
                <w:lang w:eastAsia="zh-CN"/>
              </w:rPr>
              <w:t>/</w:t>
            </w:r>
            <w:r>
              <w:rPr>
                <w:rFonts w:ascii="仿宋_GB2312" w:eastAsia="仿宋_GB2312" w:hAnsi="仿宋_GB2312" w:cs="仿宋_GB2312"/>
                <w:color w:val="000000" w:themeColor="text1"/>
                <w:kern w:val="2"/>
                <w:sz w:val="21"/>
                <w:szCs w:val="21"/>
                <w:lang w:eastAsia="zh-CN"/>
              </w:rPr>
              <w:t>停止）、实时日志及任务监控。</w:t>
            </w:r>
          </w:p>
        </w:tc>
        <w:tc>
          <w:tcPr>
            <w:tcW w:w="291" w:type="pct"/>
            <w:vAlign w:val="center"/>
            <w:tcPrChange w:id="1997" w:author="刘宁" w:date="2025-09-04T19:19:00Z">
              <w:tcPr>
                <w:tcW w:w="209" w:type="pct"/>
                <w:gridSpan w:val="4"/>
                <w:vAlign w:val="center"/>
              </w:tcPr>
            </w:tcPrChange>
          </w:tcPr>
          <w:p w14:paraId="21599463"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1998"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1999" w:author="刘宁" w:date="2025-09-04T19:19:00Z">
              <w:tcPr>
                <w:tcW w:w="227" w:type="pct"/>
                <w:gridSpan w:val="2"/>
                <w:vAlign w:val="center"/>
              </w:tcPr>
            </w:tcPrChange>
          </w:tcPr>
          <w:p w14:paraId="049E61D3"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00" w:author="刘宁" w:date="2025-09-05T11:31:00Z">
                <w:pPr>
                  <w:snapToGrid w:val="0"/>
                  <w:spacing w:after="0" w:line="360" w:lineRule="auto"/>
                  <w:jc w:val="center"/>
                </w:pPr>
              </w:pPrChange>
            </w:pPr>
            <w:ins w:id="2001" w:author="刘宁" w:date="2025-09-04T18:55:00Z">
              <w:r>
                <w:rPr>
                  <w:rFonts w:ascii="仿宋_GB2312" w:eastAsia="仿宋_GB2312" w:hAnsi="仿宋_GB2312" w:cs="仿宋_GB2312" w:hint="eastAsia"/>
                  <w:color w:val="000000" w:themeColor="text1"/>
                  <w:kern w:val="2"/>
                  <w:sz w:val="21"/>
                  <w:szCs w:val="21"/>
                  <w:lang w:eastAsia="zh-CN"/>
                </w:rPr>
                <w:t>否</w:t>
              </w:r>
            </w:ins>
          </w:p>
        </w:tc>
      </w:tr>
      <w:tr w:rsidR="005B1E27" w14:paraId="64EDF980" w14:textId="77777777" w:rsidTr="005B1E27">
        <w:trPr>
          <w:trHeight w:val="794"/>
          <w:trPrChange w:id="2002" w:author="刘宁" w:date="2025-09-04T19:19:00Z">
            <w:trPr>
              <w:gridAfter w:val="0"/>
              <w:wAfter w:w="4" w:type="dxa"/>
              <w:trHeight w:val="794"/>
            </w:trPr>
          </w:trPrChange>
        </w:trPr>
        <w:tc>
          <w:tcPr>
            <w:tcW w:w="254" w:type="pct"/>
            <w:vMerge/>
            <w:tcPrChange w:id="2003" w:author="刘宁" w:date="2025-09-04T19:19:00Z">
              <w:tcPr>
                <w:tcW w:w="148" w:type="pct"/>
                <w:vMerge/>
                <w:vAlign w:val="center"/>
              </w:tcPr>
            </w:tcPrChange>
          </w:tcPr>
          <w:p w14:paraId="7C6B49DA"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04" w:author="刘宁" w:date="2025-09-05T11:31:00Z">
                <w:pPr>
                  <w:snapToGrid w:val="0"/>
                  <w:spacing w:after="0" w:line="360" w:lineRule="auto"/>
                  <w:jc w:val="center"/>
                </w:pPr>
              </w:pPrChange>
            </w:pPr>
          </w:p>
        </w:tc>
        <w:tc>
          <w:tcPr>
            <w:tcW w:w="302" w:type="pct"/>
            <w:vMerge/>
            <w:tcPrChange w:id="2005" w:author="刘宁" w:date="2025-09-04T19:19:00Z">
              <w:tcPr>
                <w:tcW w:w="246" w:type="pct"/>
                <w:gridSpan w:val="2"/>
                <w:vMerge/>
                <w:vAlign w:val="center"/>
              </w:tcPr>
            </w:tcPrChange>
          </w:tcPr>
          <w:p w14:paraId="3AFD3DF6"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06" w:author="刘宁" w:date="2025-09-05T11:31:00Z">
                <w:pPr>
                  <w:snapToGrid w:val="0"/>
                  <w:spacing w:after="0" w:line="360" w:lineRule="auto"/>
                  <w:jc w:val="left"/>
                </w:pPr>
              </w:pPrChange>
            </w:pPr>
          </w:p>
        </w:tc>
        <w:tc>
          <w:tcPr>
            <w:tcW w:w="517" w:type="pct"/>
            <w:vMerge/>
            <w:tcPrChange w:id="2007" w:author="刘宁" w:date="2025-09-04T19:19:00Z">
              <w:tcPr>
                <w:tcW w:w="2083" w:type="pct"/>
                <w:gridSpan w:val="7"/>
                <w:vMerge/>
                <w:vAlign w:val="center"/>
              </w:tcPr>
            </w:tcPrChange>
          </w:tcPr>
          <w:p w14:paraId="203ED352"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08" w:author="刘宁" w:date="2025-09-05T11:31:00Z">
                <w:pPr>
                  <w:snapToGrid w:val="0"/>
                  <w:spacing w:after="0" w:line="360" w:lineRule="auto"/>
                  <w:jc w:val="left"/>
                </w:pPr>
              </w:pPrChange>
            </w:pPr>
          </w:p>
        </w:tc>
        <w:tc>
          <w:tcPr>
            <w:tcW w:w="3234" w:type="pct"/>
            <w:vAlign w:val="center"/>
            <w:tcPrChange w:id="2009" w:author="刘宁" w:date="2025-09-04T19:19:00Z">
              <w:tcPr>
                <w:tcW w:w="2083" w:type="pct"/>
                <w:gridSpan w:val="3"/>
                <w:vAlign w:val="center"/>
              </w:tcPr>
            </w:tcPrChange>
          </w:tcPr>
          <w:p w14:paraId="253DB92C" w14:textId="77777777" w:rsidR="005B1E27" w:rsidRDefault="00357C28" w:rsidP="005B1E27">
            <w:pPr>
              <w:spacing w:after="0" w:line="360" w:lineRule="auto"/>
              <w:jc w:val="left"/>
              <w:rPr>
                <w:rFonts w:ascii="仿宋_GB2312" w:eastAsia="仿宋_GB2312" w:hAnsi="仿宋_GB2312" w:cs="仿宋_GB2312"/>
                <w:color w:val="000000" w:themeColor="text1"/>
                <w:kern w:val="2"/>
                <w:sz w:val="21"/>
                <w:szCs w:val="21"/>
                <w:lang w:eastAsia="zh-CN"/>
              </w:rPr>
              <w:pPrChange w:id="2010"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提供离线任务及实例列表，支持任务、实例级离线任务运维操作、同步状态及详情信息、监控告警配置等。</w:t>
            </w:r>
          </w:p>
        </w:tc>
        <w:tc>
          <w:tcPr>
            <w:tcW w:w="291" w:type="pct"/>
            <w:vAlign w:val="center"/>
            <w:tcPrChange w:id="2011" w:author="刘宁" w:date="2025-09-04T19:19:00Z">
              <w:tcPr>
                <w:tcW w:w="209" w:type="pct"/>
                <w:gridSpan w:val="4"/>
                <w:vAlign w:val="center"/>
              </w:tcPr>
            </w:tcPrChange>
          </w:tcPr>
          <w:p w14:paraId="4BF5924B"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12"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013" w:author="刘宁" w:date="2025-09-04T19:19:00Z">
              <w:tcPr>
                <w:tcW w:w="227" w:type="pct"/>
                <w:gridSpan w:val="2"/>
                <w:vAlign w:val="center"/>
              </w:tcPr>
            </w:tcPrChange>
          </w:tcPr>
          <w:p w14:paraId="26FA21C3"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14" w:author="刘宁" w:date="2025-09-05T11:31:00Z">
                <w:pPr>
                  <w:snapToGrid w:val="0"/>
                  <w:spacing w:after="0" w:line="360" w:lineRule="auto"/>
                  <w:jc w:val="center"/>
                </w:pPr>
              </w:pPrChange>
            </w:pPr>
            <w:ins w:id="2015" w:author="刘宁" w:date="2025-09-04T18:55:00Z">
              <w:r>
                <w:rPr>
                  <w:rFonts w:ascii="仿宋_GB2312" w:eastAsia="仿宋_GB2312" w:hAnsi="仿宋_GB2312" w:cs="仿宋_GB2312" w:hint="eastAsia"/>
                  <w:color w:val="000000" w:themeColor="text1"/>
                  <w:kern w:val="2"/>
                  <w:sz w:val="21"/>
                  <w:szCs w:val="21"/>
                  <w:lang w:eastAsia="zh-CN"/>
                </w:rPr>
                <w:t>否</w:t>
              </w:r>
            </w:ins>
          </w:p>
        </w:tc>
      </w:tr>
      <w:tr w:rsidR="005B1E27" w14:paraId="032E3772" w14:textId="77777777" w:rsidTr="005B1E27">
        <w:trPr>
          <w:trPrChange w:id="2016" w:author="刘宁" w:date="2025-09-04T19:19:00Z">
            <w:trPr>
              <w:gridAfter w:val="0"/>
              <w:wAfter w:w="4" w:type="dxa"/>
            </w:trPr>
          </w:trPrChange>
        </w:trPr>
        <w:tc>
          <w:tcPr>
            <w:tcW w:w="254" w:type="pct"/>
            <w:vMerge/>
            <w:tcPrChange w:id="2017" w:author="刘宁" w:date="2025-09-04T19:19:00Z">
              <w:tcPr>
                <w:tcW w:w="148" w:type="pct"/>
                <w:vMerge/>
                <w:vAlign w:val="center"/>
              </w:tcPr>
            </w:tcPrChange>
          </w:tcPr>
          <w:p w14:paraId="18897E2A"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18" w:author="刘宁" w:date="2025-09-05T11:31:00Z">
                <w:pPr>
                  <w:snapToGrid w:val="0"/>
                  <w:spacing w:after="0" w:line="360" w:lineRule="auto"/>
                  <w:jc w:val="center"/>
                </w:pPr>
              </w:pPrChange>
            </w:pPr>
          </w:p>
        </w:tc>
        <w:tc>
          <w:tcPr>
            <w:tcW w:w="302" w:type="pct"/>
            <w:vMerge/>
            <w:tcPrChange w:id="2019" w:author="刘宁" w:date="2025-09-04T19:19:00Z">
              <w:tcPr>
                <w:tcW w:w="246" w:type="pct"/>
                <w:gridSpan w:val="2"/>
                <w:vMerge/>
                <w:vAlign w:val="center"/>
              </w:tcPr>
            </w:tcPrChange>
          </w:tcPr>
          <w:p w14:paraId="6DB9E2DA"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20" w:author="刘宁" w:date="2025-09-05T11:31:00Z">
                <w:pPr>
                  <w:snapToGrid w:val="0"/>
                  <w:spacing w:after="0" w:line="360" w:lineRule="auto"/>
                  <w:jc w:val="left"/>
                </w:pPr>
              </w:pPrChange>
            </w:pPr>
          </w:p>
        </w:tc>
        <w:tc>
          <w:tcPr>
            <w:tcW w:w="517" w:type="pct"/>
            <w:vMerge/>
            <w:tcPrChange w:id="2021" w:author="刘宁" w:date="2025-09-04T19:19:00Z">
              <w:tcPr>
                <w:tcW w:w="2083" w:type="pct"/>
                <w:gridSpan w:val="7"/>
                <w:vMerge/>
                <w:vAlign w:val="center"/>
              </w:tcPr>
            </w:tcPrChange>
          </w:tcPr>
          <w:p w14:paraId="0F40BDFC"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22" w:author="刘宁" w:date="2025-09-05T11:31:00Z">
                <w:pPr>
                  <w:snapToGrid w:val="0"/>
                  <w:spacing w:after="0" w:line="360" w:lineRule="auto"/>
                  <w:jc w:val="left"/>
                </w:pPr>
              </w:pPrChange>
            </w:pPr>
          </w:p>
        </w:tc>
        <w:tc>
          <w:tcPr>
            <w:tcW w:w="3234" w:type="pct"/>
            <w:vAlign w:val="center"/>
            <w:tcPrChange w:id="2023" w:author="刘宁" w:date="2025-09-04T19:19:00Z">
              <w:tcPr>
                <w:tcW w:w="2083" w:type="pct"/>
                <w:gridSpan w:val="3"/>
                <w:vAlign w:val="center"/>
              </w:tcPr>
            </w:tcPrChange>
          </w:tcPr>
          <w:p w14:paraId="41C51888" w14:textId="77777777" w:rsidR="005B1E27" w:rsidRPr="005B1E27" w:rsidRDefault="00357C28" w:rsidP="005B1E27">
            <w:pPr>
              <w:spacing w:after="0" w:line="360" w:lineRule="auto"/>
              <w:jc w:val="left"/>
              <w:rPr>
                <w:rFonts w:ascii="仿宋_GB2312" w:eastAsia="仿宋_GB2312" w:hAnsi="仿宋_GB2312" w:cs="仿宋_GB2312"/>
                <w:color w:val="000000" w:themeColor="text1"/>
                <w:kern w:val="2"/>
                <w:sz w:val="21"/>
                <w:szCs w:val="21"/>
                <w:lang w:eastAsia="zh-CN"/>
                <w:rPrChange w:id="2024" w:author="SKY" w:date="2025-09-02T18:25:00Z">
                  <w:rPr>
                    <w:rFonts w:ascii="仿宋_GB2312" w:eastAsia="仿宋_GB2312" w:hAnsi="仿宋_GB2312" w:cs="仿宋_GB2312"/>
                    <w:color w:val="000000" w:themeColor="text1"/>
                    <w:kern w:val="2"/>
                    <w:sz w:val="21"/>
                    <w:szCs w:val="21"/>
                    <w:highlight w:val="yellow"/>
                    <w:lang w:eastAsia="zh-CN"/>
                  </w:rPr>
                </w:rPrChange>
              </w:rPr>
              <w:pPrChange w:id="202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Change w:id="2026" w:author="SKY" w:date="2025-09-02T18:25:00Z">
                  <w:rPr>
                    <w:rFonts w:ascii="仿宋_GB2312" w:eastAsia="仿宋_GB2312" w:hAnsi="仿宋_GB2312" w:cs="仿宋_GB2312" w:hint="eastAsia"/>
                    <w:color w:val="000000" w:themeColor="text1"/>
                    <w:kern w:val="2"/>
                    <w:sz w:val="21"/>
                    <w:szCs w:val="21"/>
                    <w:highlight w:val="yellow"/>
                    <w:lang w:eastAsia="zh-CN"/>
                  </w:rPr>
                </w:rPrChange>
              </w:rPr>
              <w:t>支持数据采集时自定义规则过滤脏数据。</w:t>
            </w:r>
          </w:p>
        </w:tc>
        <w:tc>
          <w:tcPr>
            <w:tcW w:w="291" w:type="pct"/>
            <w:vAlign w:val="center"/>
            <w:tcPrChange w:id="2027" w:author="刘宁" w:date="2025-09-04T19:19:00Z">
              <w:tcPr>
                <w:tcW w:w="209" w:type="pct"/>
                <w:gridSpan w:val="4"/>
                <w:vAlign w:val="center"/>
              </w:tcPr>
            </w:tcPrChange>
          </w:tcPr>
          <w:p w14:paraId="414AE4C9" w14:textId="77777777" w:rsidR="005B1E27" w:rsidRP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Change w:id="2028" w:author="SKY" w:date="2025-09-02T18:25:00Z">
                  <w:rPr>
                    <w:rFonts w:ascii="仿宋_GB2312" w:eastAsia="仿宋_GB2312" w:hAnsi="仿宋_GB2312" w:cs="仿宋_GB2312"/>
                    <w:color w:val="000000" w:themeColor="text1"/>
                    <w:kern w:val="2"/>
                    <w:sz w:val="21"/>
                    <w:szCs w:val="21"/>
                    <w:highlight w:val="yellow"/>
                    <w:lang w:eastAsia="zh-CN"/>
                  </w:rPr>
                </w:rPrChange>
              </w:rPr>
              <w:pPrChange w:id="2029"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Change w:id="2030" w:author="SKY" w:date="2025-09-02T18:25:00Z">
                  <w:rPr>
                    <w:rFonts w:ascii="仿宋_GB2312" w:eastAsia="仿宋_GB2312" w:hAnsi="仿宋_GB2312" w:cs="仿宋_GB2312"/>
                    <w:color w:val="000000" w:themeColor="text1"/>
                    <w:kern w:val="2"/>
                    <w:sz w:val="21"/>
                    <w:szCs w:val="21"/>
                    <w:highlight w:val="yellow"/>
                    <w:lang w:eastAsia="zh-CN"/>
                  </w:rPr>
                </w:rPrChange>
              </w:rPr>
              <w:t>#</w:t>
            </w:r>
          </w:p>
        </w:tc>
        <w:tc>
          <w:tcPr>
            <w:tcW w:w="399" w:type="pct"/>
            <w:vAlign w:val="center"/>
            <w:tcPrChange w:id="2031" w:author="刘宁" w:date="2025-09-04T19:19:00Z">
              <w:tcPr>
                <w:tcW w:w="227" w:type="pct"/>
                <w:gridSpan w:val="2"/>
                <w:vAlign w:val="center"/>
              </w:tcPr>
            </w:tcPrChange>
          </w:tcPr>
          <w:p w14:paraId="7137C284" w14:textId="77777777" w:rsidR="005B1E27" w:rsidRP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Change w:id="2032" w:author="SKY" w:date="2025-09-02T18:25:00Z">
                  <w:rPr>
                    <w:rFonts w:ascii="仿宋_GB2312" w:eastAsia="仿宋_GB2312" w:hAnsi="仿宋_GB2312" w:cs="仿宋_GB2312"/>
                    <w:color w:val="000000" w:themeColor="text1"/>
                    <w:kern w:val="2"/>
                    <w:sz w:val="21"/>
                    <w:szCs w:val="21"/>
                    <w:highlight w:val="yellow"/>
                    <w:lang w:eastAsia="zh-CN"/>
                  </w:rPr>
                </w:rPrChange>
              </w:rPr>
              <w:pPrChange w:id="2033"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Change w:id="2034" w:author="SKY" w:date="2025-09-02T18:25:00Z">
                  <w:rPr>
                    <w:rFonts w:ascii="仿宋_GB2312" w:eastAsia="仿宋_GB2312" w:hAnsi="仿宋_GB2312" w:cs="仿宋_GB2312" w:hint="eastAsia"/>
                    <w:color w:val="000000" w:themeColor="text1"/>
                    <w:kern w:val="2"/>
                    <w:sz w:val="21"/>
                    <w:szCs w:val="21"/>
                    <w:highlight w:val="yellow"/>
                    <w:lang w:eastAsia="zh-CN"/>
                  </w:rPr>
                </w:rPrChange>
              </w:rPr>
              <w:t>是</w:t>
            </w:r>
          </w:p>
        </w:tc>
      </w:tr>
      <w:tr w:rsidR="005B1E27" w14:paraId="6446A0F7" w14:textId="77777777" w:rsidTr="005B1E27">
        <w:trPr>
          <w:trPrChange w:id="2035" w:author="刘宁" w:date="2025-09-04T19:19:00Z">
            <w:trPr>
              <w:gridAfter w:val="0"/>
              <w:wAfter w:w="4" w:type="dxa"/>
            </w:trPr>
          </w:trPrChange>
        </w:trPr>
        <w:tc>
          <w:tcPr>
            <w:tcW w:w="254" w:type="pct"/>
            <w:vMerge/>
            <w:tcPrChange w:id="2036" w:author="刘宁" w:date="2025-09-04T19:19:00Z">
              <w:tcPr>
                <w:tcW w:w="148" w:type="pct"/>
                <w:vMerge/>
                <w:vAlign w:val="center"/>
              </w:tcPr>
            </w:tcPrChange>
          </w:tcPr>
          <w:p w14:paraId="1F11BCB3"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37" w:author="刘宁" w:date="2025-09-05T11:31:00Z">
                <w:pPr>
                  <w:snapToGrid w:val="0"/>
                  <w:spacing w:after="0" w:line="360" w:lineRule="auto"/>
                  <w:jc w:val="center"/>
                </w:pPr>
              </w:pPrChange>
            </w:pPr>
          </w:p>
        </w:tc>
        <w:tc>
          <w:tcPr>
            <w:tcW w:w="302" w:type="pct"/>
            <w:vMerge/>
            <w:tcPrChange w:id="2038" w:author="刘宁" w:date="2025-09-04T19:19:00Z">
              <w:tcPr>
                <w:tcW w:w="246" w:type="pct"/>
                <w:gridSpan w:val="2"/>
                <w:vMerge/>
                <w:vAlign w:val="center"/>
              </w:tcPr>
            </w:tcPrChange>
          </w:tcPr>
          <w:p w14:paraId="0680DFEC"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39" w:author="刘宁" w:date="2025-09-05T11:31:00Z">
                <w:pPr>
                  <w:snapToGrid w:val="0"/>
                  <w:spacing w:after="0" w:line="360" w:lineRule="auto"/>
                  <w:jc w:val="left"/>
                </w:pPr>
              </w:pPrChange>
            </w:pPr>
          </w:p>
        </w:tc>
        <w:tc>
          <w:tcPr>
            <w:tcW w:w="517" w:type="pct"/>
            <w:vMerge/>
            <w:tcPrChange w:id="2040" w:author="刘宁" w:date="2025-09-04T19:19:00Z">
              <w:tcPr>
                <w:tcW w:w="2083" w:type="pct"/>
                <w:gridSpan w:val="7"/>
                <w:vMerge/>
                <w:vAlign w:val="center"/>
              </w:tcPr>
            </w:tcPrChange>
          </w:tcPr>
          <w:p w14:paraId="191B1064"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41" w:author="刘宁" w:date="2025-09-05T11:31:00Z">
                <w:pPr>
                  <w:snapToGrid w:val="0"/>
                  <w:spacing w:after="0" w:line="360" w:lineRule="auto"/>
                  <w:jc w:val="left"/>
                </w:pPr>
              </w:pPrChange>
            </w:pPr>
          </w:p>
        </w:tc>
        <w:tc>
          <w:tcPr>
            <w:tcW w:w="3234" w:type="pct"/>
            <w:vAlign w:val="center"/>
            <w:tcPrChange w:id="2042" w:author="刘宁" w:date="2025-09-04T19:19:00Z">
              <w:tcPr>
                <w:tcW w:w="2083" w:type="pct"/>
                <w:gridSpan w:val="3"/>
                <w:vAlign w:val="center"/>
              </w:tcPr>
            </w:tcPrChange>
          </w:tcPr>
          <w:p w14:paraId="3E5093E3" w14:textId="77777777" w:rsidR="005B1E27" w:rsidRPr="005B1E27" w:rsidRDefault="00357C28" w:rsidP="005B1E27">
            <w:pPr>
              <w:spacing w:after="0" w:line="360" w:lineRule="auto"/>
              <w:jc w:val="left"/>
              <w:rPr>
                <w:rFonts w:ascii="仿宋_GB2312" w:eastAsia="仿宋_GB2312" w:hAnsi="仿宋_GB2312" w:cs="仿宋_GB2312"/>
                <w:color w:val="000000" w:themeColor="text1"/>
                <w:kern w:val="2"/>
                <w:sz w:val="21"/>
                <w:szCs w:val="21"/>
                <w:lang w:eastAsia="zh-CN"/>
                <w:rPrChange w:id="2043" w:author="SKY" w:date="2025-09-02T18:25:00Z">
                  <w:rPr>
                    <w:rFonts w:ascii="仿宋_GB2312" w:eastAsia="仿宋_GB2312" w:hAnsi="仿宋_GB2312" w:cs="仿宋_GB2312"/>
                    <w:color w:val="000000" w:themeColor="text1"/>
                    <w:kern w:val="2"/>
                    <w:sz w:val="21"/>
                    <w:szCs w:val="21"/>
                    <w:highlight w:val="yellow"/>
                    <w:lang w:eastAsia="zh-CN"/>
                  </w:rPr>
                </w:rPrChange>
              </w:rPr>
              <w:pPrChange w:id="2044"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Change w:id="2045" w:author="SKY" w:date="2025-09-02T18:25:00Z">
                  <w:rPr>
                    <w:rFonts w:ascii="仿宋_GB2312" w:eastAsia="仿宋_GB2312" w:hAnsi="仿宋_GB2312" w:cs="仿宋_GB2312" w:hint="eastAsia"/>
                    <w:color w:val="000000" w:themeColor="text1"/>
                    <w:kern w:val="2"/>
                    <w:sz w:val="21"/>
                    <w:szCs w:val="21"/>
                    <w:highlight w:val="yellow"/>
                    <w:lang w:eastAsia="zh-CN"/>
                  </w:rPr>
                </w:rPrChange>
              </w:rPr>
              <w:t>支持离线和实时在一个或多个任务里，先对历史数据全量离线采集，再对新数据做增量同步采集。</w:t>
            </w:r>
          </w:p>
        </w:tc>
        <w:tc>
          <w:tcPr>
            <w:tcW w:w="291" w:type="pct"/>
            <w:vAlign w:val="center"/>
            <w:tcPrChange w:id="2046" w:author="刘宁" w:date="2025-09-04T19:19:00Z">
              <w:tcPr>
                <w:tcW w:w="209" w:type="pct"/>
                <w:gridSpan w:val="4"/>
                <w:vAlign w:val="center"/>
              </w:tcPr>
            </w:tcPrChange>
          </w:tcPr>
          <w:p w14:paraId="344630D9" w14:textId="77777777" w:rsidR="005B1E27" w:rsidRP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Change w:id="2047" w:author="SKY" w:date="2025-09-02T18:25:00Z">
                  <w:rPr>
                    <w:rFonts w:ascii="仿宋_GB2312" w:eastAsia="仿宋_GB2312" w:hAnsi="仿宋_GB2312" w:cs="仿宋_GB2312"/>
                    <w:color w:val="000000" w:themeColor="text1"/>
                    <w:kern w:val="2"/>
                    <w:sz w:val="21"/>
                    <w:szCs w:val="21"/>
                    <w:highlight w:val="yellow"/>
                    <w:lang w:eastAsia="zh-CN"/>
                  </w:rPr>
                </w:rPrChange>
              </w:rPr>
              <w:pPrChange w:id="2048"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Change w:id="2049" w:author="SKY" w:date="2025-09-02T18:25:00Z">
                  <w:rPr>
                    <w:rFonts w:ascii="仿宋_GB2312" w:eastAsia="仿宋_GB2312" w:hAnsi="仿宋_GB2312" w:cs="仿宋_GB2312"/>
                    <w:color w:val="000000" w:themeColor="text1"/>
                    <w:kern w:val="2"/>
                    <w:sz w:val="21"/>
                    <w:szCs w:val="21"/>
                    <w:highlight w:val="yellow"/>
                    <w:lang w:eastAsia="zh-CN"/>
                  </w:rPr>
                </w:rPrChange>
              </w:rPr>
              <w:t>#</w:t>
            </w:r>
          </w:p>
        </w:tc>
        <w:tc>
          <w:tcPr>
            <w:tcW w:w="399" w:type="pct"/>
            <w:vAlign w:val="center"/>
            <w:tcPrChange w:id="2050" w:author="刘宁" w:date="2025-09-04T19:19:00Z">
              <w:tcPr>
                <w:tcW w:w="227" w:type="pct"/>
                <w:gridSpan w:val="2"/>
                <w:vAlign w:val="center"/>
              </w:tcPr>
            </w:tcPrChange>
          </w:tcPr>
          <w:p w14:paraId="03CCD651" w14:textId="77777777" w:rsidR="005B1E27" w:rsidRP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Change w:id="2051" w:author="SKY" w:date="2025-09-02T18:25:00Z">
                  <w:rPr>
                    <w:rFonts w:ascii="仿宋_GB2312" w:eastAsia="仿宋_GB2312" w:hAnsi="仿宋_GB2312" w:cs="仿宋_GB2312"/>
                    <w:color w:val="000000" w:themeColor="text1"/>
                    <w:kern w:val="2"/>
                    <w:sz w:val="21"/>
                    <w:szCs w:val="21"/>
                    <w:highlight w:val="yellow"/>
                    <w:lang w:eastAsia="zh-CN"/>
                  </w:rPr>
                </w:rPrChange>
              </w:rPr>
              <w:pPrChange w:id="2052"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Change w:id="2053" w:author="SKY" w:date="2025-09-02T18:25:00Z">
                  <w:rPr>
                    <w:rFonts w:ascii="仿宋_GB2312" w:eastAsia="仿宋_GB2312" w:hAnsi="仿宋_GB2312" w:cs="仿宋_GB2312" w:hint="eastAsia"/>
                    <w:color w:val="000000" w:themeColor="text1"/>
                    <w:kern w:val="2"/>
                    <w:sz w:val="21"/>
                    <w:szCs w:val="21"/>
                    <w:highlight w:val="yellow"/>
                    <w:lang w:eastAsia="zh-CN"/>
                  </w:rPr>
                </w:rPrChange>
              </w:rPr>
              <w:t>是</w:t>
            </w:r>
          </w:p>
        </w:tc>
      </w:tr>
      <w:tr w:rsidR="005B1E27" w14:paraId="03096DFB" w14:textId="77777777" w:rsidTr="005B1E27">
        <w:trPr>
          <w:trPrChange w:id="2054" w:author="刘宁" w:date="2025-09-04T19:19:00Z">
            <w:trPr>
              <w:gridAfter w:val="0"/>
              <w:wAfter w:w="4" w:type="dxa"/>
            </w:trPr>
          </w:trPrChange>
        </w:trPr>
        <w:tc>
          <w:tcPr>
            <w:tcW w:w="254" w:type="pct"/>
            <w:vMerge/>
            <w:tcPrChange w:id="2055" w:author="刘宁" w:date="2025-09-04T19:19:00Z">
              <w:tcPr>
                <w:tcW w:w="148" w:type="pct"/>
                <w:vMerge/>
                <w:vAlign w:val="center"/>
              </w:tcPr>
            </w:tcPrChange>
          </w:tcPr>
          <w:p w14:paraId="0499FEC6"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56" w:author="刘宁" w:date="2025-09-05T11:31:00Z">
                <w:pPr>
                  <w:snapToGrid w:val="0"/>
                  <w:spacing w:after="0" w:line="360" w:lineRule="auto"/>
                  <w:jc w:val="center"/>
                </w:pPr>
              </w:pPrChange>
            </w:pPr>
          </w:p>
        </w:tc>
        <w:tc>
          <w:tcPr>
            <w:tcW w:w="302" w:type="pct"/>
            <w:vMerge/>
            <w:tcPrChange w:id="2057" w:author="刘宁" w:date="2025-09-04T19:19:00Z">
              <w:tcPr>
                <w:tcW w:w="246" w:type="pct"/>
                <w:gridSpan w:val="2"/>
                <w:vMerge/>
                <w:vAlign w:val="center"/>
              </w:tcPr>
            </w:tcPrChange>
          </w:tcPr>
          <w:p w14:paraId="22CF99A5"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58" w:author="刘宁" w:date="2025-09-05T11:31:00Z">
                <w:pPr>
                  <w:snapToGrid w:val="0"/>
                  <w:spacing w:after="0" w:line="360" w:lineRule="auto"/>
                  <w:jc w:val="left"/>
                </w:pPr>
              </w:pPrChange>
            </w:pPr>
          </w:p>
        </w:tc>
        <w:tc>
          <w:tcPr>
            <w:tcW w:w="517" w:type="pct"/>
            <w:vMerge/>
            <w:tcPrChange w:id="2059" w:author="刘宁" w:date="2025-09-04T19:19:00Z">
              <w:tcPr>
                <w:tcW w:w="2083" w:type="pct"/>
                <w:gridSpan w:val="7"/>
                <w:vMerge/>
                <w:vAlign w:val="center"/>
              </w:tcPr>
            </w:tcPrChange>
          </w:tcPr>
          <w:p w14:paraId="11460CC3"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60" w:author="刘宁" w:date="2025-09-05T11:31:00Z">
                <w:pPr>
                  <w:snapToGrid w:val="0"/>
                  <w:spacing w:after="0" w:line="360" w:lineRule="auto"/>
                  <w:jc w:val="left"/>
                </w:pPr>
              </w:pPrChange>
            </w:pPr>
          </w:p>
        </w:tc>
        <w:tc>
          <w:tcPr>
            <w:tcW w:w="3234" w:type="pct"/>
            <w:vAlign w:val="center"/>
            <w:tcPrChange w:id="2061" w:author="刘宁" w:date="2025-09-04T19:19:00Z">
              <w:tcPr>
                <w:tcW w:w="2083" w:type="pct"/>
                <w:gridSpan w:val="3"/>
                <w:vAlign w:val="center"/>
              </w:tcPr>
            </w:tcPrChange>
          </w:tcPr>
          <w:p w14:paraId="476442B2" w14:textId="77777777" w:rsidR="005B1E27" w:rsidRDefault="00357C28" w:rsidP="005B1E27">
            <w:pPr>
              <w:spacing w:after="0" w:line="360" w:lineRule="auto"/>
              <w:jc w:val="left"/>
              <w:rPr>
                <w:rFonts w:ascii="仿宋_GB2312" w:eastAsia="仿宋_GB2312" w:hAnsi="仿宋_GB2312" w:cs="仿宋_GB2312"/>
                <w:color w:val="000000" w:themeColor="text1"/>
                <w:kern w:val="2"/>
                <w:sz w:val="21"/>
                <w:szCs w:val="21"/>
                <w:lang w:eastAsia="zh-CN"/>
              </w:rPr>
              <w:pPrChange w:id="2062"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提供集成任务的运行实例清单，包含任务的运行开始时间、运行结束时间和运行结果状态，并可对运行中的任务执行启停和终止操作。支持通过实例类型、运行状态、运行日期等维度来筛选符合条件的运行实例。</w:t>
            </w:r>
          </w:p>
        </w:tc>
        <w:tc>
          <w:tcPr>
            <w:tcW w:w="291" w:type="pct"/>
            <w:vAlign w:val="center"/>
            <w:tcPrChange w:id="2063" w:author="刘宁" w:date="2025-09-04T19:19:00Z">
              <w:tcPr>
                <w:tcW w:w="209" w:type="pct"/>
                <w:gridSpan w:val="4"/>
                <w:vAlign w:val="center"/>
              </w:tcPr>
            </w:tcPrChange>
          </w:tcPr>
          <w:p w14:paraId="6C5F86CB"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64"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065" w:author="刘宁" w:date="2025-09-04T19:19:00Z">
              <w:tcPr>
                <w:tcW w:w="227" w:type="pct"/>
                <w:gridSpan w:val="2"/>
                <w:vAlign w:val="center"/>
              </w:tcPr>
            </w:tcPrChange>
          </w:tcPr>
          <w:p w14:paraId="27C31BAC"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66" w:author="刘宁" w:date="2025-09-05T11:31:00Z">
                <w:pPr>
                  <w:snapToGrid w:val="0"/>
                  <w:spacing w:after="0" w:line="360" w:lineRule="auto"/>
                  <w:jc w:val="center"/>
                </w:pPr>
              </w:pPrChange>
            </w:pPr>
            <w:ins w:id="2067" w:author="刘宁" w:date="2025-09-04T18:55:00Z">
              <w:r>
                <w:rPr>
                  <w:rFonts w:ascii="仿宋_GB2312" w:eastAsia="仿宋_GB2312" w:hAnsi="仿宋_GB2312" w:cs="仿宋_GB2312" w:hint="eastAsia"/>
                  <w:color w:val="000000" w:themeColor="text1"/>
                  <w:kern w:val="2"/>
                  <w:sz w:val="21"/>
                  <w:szCs w:val="21"/>
                  <w:lang w:eastAsia="zh-CN"/>
                </w:rPr>
                <w:t>否</w:t>
              </w:r>
            </w:ins>
          </w:p>
        </w:tc>
      </w:tr>
      <w:tr w:rsidR="005B1E27" w14:paraId="235909E2" w14:textId="77777777" w:rsidTr="005B1E27">
        <w:trPr>
          <w:trPrChange w:id="2068" w:author="刘宁" w:date="2025-09-04T19:19:00Z">
            <w:trPr>
              <w:gridAfter w:val="0"/>
              <w:wAfter w:w="4" w:type="dxa"/>
            </w:trPr>
          </w:trPrChange>
        </w:trPr>
        <w:tc>
          <w:tcPr>
            <w:tcW w:w="254" w:type="pct"/>
            <w:vMerge/>
            <w:tcPrChange w:id="2069" w:author="刘宁" w:date="2025-09-04T19:19:00Z">
              <w:tcPr>
                <w:tcW w:w="148" w:type="pct"/>
                <w:vMerge/>
                <w:vAlign w:val="center"/>
              </w:tcPr>
            </w:tcPrChange>
          </w:tcPr>
          <w:p w14:paraId="1BCCD728"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70" w:author="刘宁" w:date="2025-09-05T11:31:00Z">
                <w:pPr>
                  <w:snapToGrid w:val="0"/>
                  <w:spacing w:after="0" w:line="360" w:lineRule="auto"/>
                  <w:jc w:val="center"/>
                </w:pPr>
              </w:pPrChange>
            </w:pPr>
          </w:p>
        </w:tc>
        <w:tc>
          <w:tcPr>
            <w:tcW w:w="302" w:type="pct"/>
            <w:vMerge/>
            <w:tcPrChange w:id="2071" w:author="刘宁" w:date="2025-09-04T19:19:00Z">
              <w:tcPr>
                <w:tcW w:w="246" w:type="pct"/>
                <w:gridSpan w:val="2"/>
                <w:vMerge/>
                <w:vAlign w:val="center"/>
              </w:tcPr>
            </w:tcPrChange>
          </w:tcPr>
          <w:p w14:paraId="1C66CA04"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72" w:author="刘宁" w:date="2025-09-05T11:31:00Z">
                <w:pPr>
                  <w:snapToGrid w:val="0"/>
                  <w:spacing w:after="0" w:line="360" w:lineRule="auto"/>
                  <w:jc w:val="left"/>
                </w:pPr>
              </w:pPrChange>
            </w:pPr>
          </w:p>
        </w:tc>
        <w:tc>
          <w:tcPr>
            <w:tcW w:w="517" w:type="pct"/>
            <w:vMerge/>
            <w:tcPrChange w:id="2073" w:author="刘宁" w:date="2025-09-04T19:19:00Z">
              <w:tcPr>
                <w:tcW w:w="2083" w:type="pct"/>
                <w:gridSpan w:val="7"/>
                <w:vMerge/>
                <w:vAlign w:val="center"/>
              </w:tcPr>
            </w:tcPrChange>
          </w:tcPr>
          <w:p w14:paraId="2E60B393"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74" w:author="刘宁" w:date="2025-09-05T11:31:00Z">
                <w:pPr>
                  <w:snapToGrid w:val="0"/>
                  <w:spacing w:after="0" w:line="360" w:lineRule="auto"/>
                  <w:jc w:val="left"/>
                </w:pPr>
              </w:pPrChange>
            </w:pPr>
          </w:p>
        </w:tc>
        <w:tc>
          <w:tcPr>
            <w:tcW w:w="3234" w:type="pct"/>
            <w:vAlign w:val="center"/>
            <w:tcPrChange w:id="2075" w:author="刘宁" w:date="2025-09-04T19:19:00Z">
              <w:tcPr>
                <w:tcW w:w="2083" w:type="pct"/>
                <w:gridSpan w:val="3"/>
                <w:vAlign w:val="center"/>
              </w:tcPr>
            </w:tcPrChange>
          </w:tcPr>
          <w:p w14:paraId="4ED5EA1D" w14:textId="77777777" w:rsidR="005B1E27" w:rsidRDefault="00357C28" w:rsidP="005B1E27">
            <w:pPr>
              <w:spacing w:after="0" w:line="360" w:lineRule="auto"/>
              <w:jc w:val="left"/>
              <w:rPr>
                <w:rFonts w:ascii="仿宋_GB2312" w:eastAsia="仿宋_GB2312" w:hAnsi="仿宋_GB2312" w:cs="仿宋_GB2312"/>
                <w:color w:val="000000" w:themeColor="text1"/>
                <w:kern w:val="2"/>
                <w:sz w:val="21"/>
                <w:szCs w:val="21"/>
                <w:lang w:eastAsia="zh-CN"/>
              </w:rPr>
              <w:pPrChange w:id="2076"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支持关系型数据库、大数据存储、文件系统、对象存储、</w:t>
            </w:r>
            <w:r>
              <w:rPr>
                <w:rFonts w:ascii="仿宋_GB2312" w:eastAsia="仿宋_GB2312" w:hAnsi="仿宋_GB2312" w:cs="仿宋_GB2312"/>
                <w:color w:val="000000" w:themeColor="text1"/>
                <w:kern w:val="2"/>
                <w:sz w:val="21"/>
                <w:szCs w:val="21"/>
                <w:lang w:eastAsia="zh-CN"/>
              </w:rPr>
              <w:t>NoSQL</w:t>
            </w:r>
            <w:r>
              <w:rPr>
                <w:rFonts w:ascii="仿宋_GB2312" w:eastAsia="仿宋_GB2312" w:hAnsi="仿宋_GB2312" w:cs="仿宋_GB2312"/>
                <w:color w:val="000000" w:themeColor="text1"/>
                <w:kern w:val="2"/>
                <w:sz w:val="21"/>
                <w:szCs w:val="21"/>
                <w:lang w:eastAsia="zh-CN"/>
              </w:rPr>
              <w:t>、搜索、消息系统等多种数据源读写。</w:t>
            </w:r>
          </w:p>
        </w:tc>
        <w:tc>
          <w:tcPr>
            <w:tcW w:w="291" w:type="pct"/>
            <w:vAlign w:val="center"/>
            <w:tcPrChange w:id="2077" w:author="刘宁" w:date="2025-09-04T19:19:00Z">
              <w:tcPr>
                <w:tcW w:w="209" w:type="pct"/>
                <w:gridSpan w:val="4"/>
                <w:vAlign w:val="center"/>
              </w:tcPr>
            </w:tcPrChange>
          </w:tcPr>
          <w:p w14:paraId="7F8340F5"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78"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079" w:author="刘宁" w:date="2025-09-04T19:19:00Z">
              <w:tcPr>
                <w:tcW w:w="227" w:type="pct"/>
                <w:gridSpan w:val="2"/>
                <w:vAlign w:val="center"/>
              </w:tcPr>
            </w:tcPrChange>
          </w:tcPr>
          <w:p w14:paraId="696002D1"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08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48A6176B" w14:textId="77777777" w:rsidTr="005B1E27">
        <w:trPr>
          <w:ins w:id="2081" w:author="刘宁" w:date="2025-09-04T18:58:00Z"/>
        </w:trPr>
        <w:tc>
          <w:tcPr>
            <w:tcW w:w="254" w:type="pct"/>
            <w:vMerge w:val="restart"/>
            <w:tcPrChange w:id="2082" w:author="刘宁" w:date="2025-09-04T19:19:00Z">
              <w:tcPr>
                <w:tcW w:w="427" w:type="dxa"/>
                <w:vMerge w:val="restart"/>
                <w:vAlign w:val="center"/>
              </w:tcPr>
            </w:tcPrChange>
          </w:tcPr>
          <w:p w14:paraId="29DCE38B" w14:textId="77777777" w:rsidR="005B1E27" w:rsidRDefault="00357C28" w:rsidP="005B1E27">
            <w:pPr>
              <w:spacing w:after="0" w:line="360" w:lineRule="auto"/>
              <w:jc w:val="center"/>
              <w:rPr>
                <w:ins w:id="2083" w:author="刘宁" w:date="2025-09-04T18:58:00Z"/>
                <w:rFonts w:ascii="仿宋_GB2312" w:eastAsia="仿宋_GB2312" w:hAnsi="仿宋_GB2312" w:cs="仿宋_GB2312"/>
                <w:color w:val="000000" w:themeColor="text1"/>
                <w:kern w:val="2"/>
                <w:sz w:val="21"/>
                <w:szCs w:val="21"/>
                <w:lang w:eastAsia="zh-CN"/>
              </w:rPr>
              <w:pPrChange w:id="2084" w:author="刘宁" w:date="2025-09-05T11:31:00Z">
                <w:pPr>
                  <w:snapToGrid w:val="0"/>
                  <w:spacing w:after="0" w:line="360" w:lineRule="auto"/>
                  <w:jc w:val="center"/>
                </w:pPr>
              </w:pPrChange>
            </w:pPr>
            <w:ins w:id="2085" w:author="刘宁" w:date="2025-09-04T19:03:00Z">
              <w:r>
                <w:rPr>
                  <w:rFonts w:ascii="仿宋_GB2312" w:eastAsia="仿宋_GB2312" w:hAnsi="仿宋_GB2312" w:cs="仿宋_GB2312"/>
                  <w:color w:val="000000" w:themeColor="text1"/>
                  <w:kern w:val="2"/>
                  <w:sz w:val="21"/>
                  <w:szCs w:val="21"/>
                  <w:lang w:eastAsia="zh-CN"/>
                </w:rPr>
                <w:t>2</w:t>
              </w:r>
            </w:ins>
          </w:p>
        </w:tc>
        <w:tc>
          <w:tcPr>
            <w:tcW w:w="302" w:type="pct"/>
            <w:vMerge/>
            <w:tcPrChange w:id="2086" w:author="刘宁" w:date="2025-09-04T19:19:00Z">
              <w:tcPr>
                <w:tcW w:w="442" w:type="dxa"/>
                <w:gridSpan w:val="4"/>
                <w:vMerge/>
                <w:vAlign w:val="center"/>
              </w:tcPr>
            </w:tcPrChange>
          </w:tcPr>
          <w:p w14:paraId="1A120711" w14:textId="77777777" w:rsidR="005B1E27" w:rsidRDefault="005B1E27" w:rsidP="005B1E27">
            <w:pPr>
              <w:spacing w:after="0" w:line="360" w:lineRule="auto"/>
              <w:jc w:val="center"/>
              <w:rPr>
                <w:ins w:id="2087" w:author="刘宁" w:date="2025-09-04T18:58:00Z"/>
                <w:rFonts w:ascii="仿宋_GB2312" w:eastAsia="仿宋_GB2312" w:hAnsi="仿宋_GB2312" w:cs="仿宋_GB2312"/>
                <w:color w:val="000000" w:themeColor="text1"/>
                <w:kern w:val="2"/>
                <w:sz w:val="21"/>
                <w:szCs w:val="21"/>
                <w:lang w:eastAsia="zh-CN"/>
              </w:rPr>
              <w:pPrChange w:id="2088" w:author="刘宁" w:date="2025-09-05T11:31:00Z">
                <w:pPr>
                  <w:snapToGrid w:val="0"/>
                  <w:spacing w:after="0" w:line="360" w:lineRule="auto"/>
                  <w:jc w:val="center"/>
                </w:pPr>
              </w:pPrChange>
            </w:pPr>
          </w:p>
        </w:tc>
        <w:tc>
          <w:tcPr>
            <w:tcW w:w="517" w:type="pct"/>
            <w:vMerge w:val="restart"/>
            <w:tcPrChange w:id="2089" w:author="刘宁" w:date="2025-09-04T19:19:00Z">
              <w:tcPr>
                <w:tcW w:w="442" w:type="dxa"/>
                <w:gridSpan w:val="3"/>
                <w:vMerge w:val="restart"/>
                <w:vAlign w:val="center"/>
              </w:tcPr>
            </w:tcPrChange>
          </w:tcPr>
          <w:p w14:paraId="40A5DA29" w14:textId="77777777" w:rsidR="005B1E27" w:rsidRDefault="00357C28" w:rsidP="005B1E27">
            <w:pPr>
              <w:spacing w:after="0" w:line="360" w:lineRule="auto"/>
              <w:jc w:val="center"/>
              <w:rPr>
                <w:ins w:id="2090" w:author="刘宁" w:date="2025-09-04T18:58:00Z"/>
                <w:rFonts w:ascii="仿宋_GB2312" w:eastAsia="仿宋_GB2312" w:hAnsi="仿宋_GB2312" w:cs="仿宋_GB2312"/>
                <w:color w:val="000000" w:themeColor="text1"/>
                <w:kern w:val="2"/>
                <w:sz w:val="21"/>
                <w:szCs w:val="21"/>
                <w:lang w:eastAsia="zh-CN"/>
              </w:rPr>
              <w:pPrChange w:id="2091" w:author="刘宁" w:date="2025-09-05T11:31:00Z">
                <w:pPr>
                  <w:snapToGrid w:val="0"/>
                  <w:spacing w:after="0" w:line="360" w:lineRule="auto"/>
                  <w:jc w:val="center"/>
                </w:pPr>
              </w:pPrChange>
            </w:pPr>
            <w:ins w:id="2092" w:author="刘宁" w:date="2025-09-04T19:03:00Z">
              <w:r>
                <w:rPr>
                  <w:rFonts w:ascii="仿宋_GB2312" w:eastAsia="仿宋_GB2312" w:hAnsi="仿宋_GB2312" w:cs="仿宋_GB2312" w:hint="eastAsia"/>
                  <w:color w:val="000000" w:themeColor="text1"/>
                  <w:kern w:val="2"/>
                  <w:sz w:val="21"/>
                  <w:szCs w:val="21"/>
                  <w:lang w:eastAsia="zh-CN"/>
                </w:rPr>
                <w:t>大数据开发模块</w:t>
              </w:r>
            </w:ins>
          </w:p>
        </w:tc>
        <w:tc>
          <w:tcPr>
            <w:tcW w:w="3234" w:type="pct"/>
            <w:vAlign w:val="center"/>
            <w:tcPrChange w:id="2093" w:author="刘宁" w:date="2025-09-04T19:19:00Z">
              <w:tcPr>
                <w:tcW w:w="7016" w:type="dxa"/>
                <w:gridSpan w:val="4"/>
                <w:vAlign w:val="center"/>
              </w:tcPr>
            </w:tcPrChange>
          </w:tcPr>
          <w:p w14:paraId="35AF3F92" w14:textId="77777777" w:rsidR="005B1E27" w:rsidRDefault="00357C28" w:rsidP="005B1E27">
            <w:pPr>
              <w:spacing w:after="0" w:line="360" w:lineRule="auto"/>
              <w:jc w:val="left"/>
              <w:rPr>
                <w:ins w:id="2094" w:author="刘宁" w:date="2025-09-04T18:58:00Z"/>
                <w:rFonts w:ascii="仿宋_GB2312" w:eastAsia="仿宋_GB2312" w:hAnsi="仿宋_GB2312" w:cs="仿宋_GB2312"/>
                <w:color w:val="000000" w:themeColor="text1"/>
                <w:kern w:val="2"/>
                <w:sz w:val="21"/>
                <w:szCs w:val="21"/>
                <w:lang w:eastAsia="zh-CN"/>
              </w:rPr>
              <w:pPrChange w:id="2095" w:author="刘宁" w:date="2025-09-05T11:31:00Z">
                <w:pPr>
                  <w:snapToGrid w:val="0"/>
                  <w:spacing w:after="0" w:line="360" w:lineRule="auto"/>
                  <w:jc w:val="left"/>
                </w:pPr>
              </w:pPrChange>
            </w:pPr>
            <w:r>
              <w:rPr>
                <w:rFonts w:ascii="仿宋_GB2312" w:eastAsia="仿宋_GB2312" w:hAnsi="仿宋_GB2312" w:cs="仿宋_GB2312"/>
                <w:color w:val="000000" w:themeColor="text1"/>
                <w:kern w:val="2"/>
                <w:sz w:val="21"/>
                <w:szCs w:val="21"/>
                <w:lang w:eastAsia="zh-CN"/>
              </w:rPr>
              <w:t>提供可视化的规划页面，展示各类库的设计结构等</w:t>
            </w:r>
            <w:r>
              <w:rPr>
                <w:rFonts w:ascii="仿宋_GB2312" w:eastAsia="仿宋_GB2312" w:hAnsi="仿宋_GB2312" w:cs="仿宋_GB2312" w:hint="eastAsia"/>
                <w:color w:val="000000" w:themeColor="text1"/>
                <w:kern w:val="2"/>
                <w:sz w:val="21"/>
                <w:szCs w:val="21"/>
                <w:lang w:eastAsia="zh-CN"/>
              </w:rPr>
              <w:t>。</w:t>
            </w:r>
          </w:p>
        </w:tc>
        <w:tc>
          <w:tcPr>
            <w:tcW w:w="291" w:type="pct"/>
            <w:vAlign w:val="center"/>
            <w:tcPrChange w:id="2096" w:author="刘宁" w:date="2025-09-04T19:19:00Z">
              <w:tcPr>
                <w:tcW w:w="470" w:type="dxa"/>
                <w:gridSpan w:val="4"/>
                <w:vAlign w:val="center"/>
              </w:tcPr>
            </w:tcPrChange>
          </w:tcPr>
          <w:p w14:paraId="1F26945D" w14:textId="77777777" w:rsidR="005B1E27" w:rsidRDefault="00357C28" w:rsidP="005B1E27">
            <w:pPr>
              <w:spacing w:after="0" w:line="360" w:lineRule="auto"/>
              <w:jc w:val="center"/>
              <w:rPr>
                <w:ins w:id="2097" w:author="刘宁" w:date="2025-09-04T18:58:00Z"/>
                <w:rFonts w:ascii="仿宋_GB2312" w:eastAsia="仿宋_GB2312" w:hAnsi="仿宋_GB2312" w:cs="仿宋_GB2312"/>
                <w:color w:val="000000" w:themeColor="text1"/>
                <w:kern w:val="2"/>
                <w:sz w:val="21"/>
                <w:szCs w:val="21"/>
                <w:lang w:eastAsia="zh-CN"/>
              </w:rPr>
              <w:pPrChange w:id="2098"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099" w:author="刘宁" w:date="2025-09-05T11:24:00Z">
                  <w:rPr>
                    <w:rFonts w:ascii="仿宋_GB2312" w:eastAsia="仿宋_GB2312" w:hint="eastAsia"/>
                    <w:color w:val="000000" w:themeColor="text1"/>
                  </w:rPr>
                </w:rPrChange>
              </w:rPr>
              <w:t>★</w:t>
            </w:r>
          </w:p>
        </w:tc>
        <w:tc>
          <w:tcPr>
            <w:tcW w:w="399" w:type="pct"/>
            <w:vAlign w:val="center"/>
            <w:tcPrChange w:id="2100" w:author="刘宁" w:date="2025-09-04T19:19:00Z">
              <w:tcPr>
                <w:tcW w:w="445" w:type="dxa"/>
                <w:gridSpan w:val="4"/>
                <w:vAlign w:val="center"/>
              </w:tcPr>
            </w:tcPrChange>
          </w:tcPr>
          <w:p w14:paraId="261682D6" w14:textId="77777777" w:rsidR="005B1E27" w:rsidRDefault="00357C28" w:rsidP="005B1E27">
            <w:pPr>
              <w:spacing w:after="0" w:line="360" w:lineRule="auto"/>
              <w:jc w:val="center"/>
              <w:rPr>
                <w:ins w:id="2101" w:author="刘宁" w:date="2025-09-04T18:58:00Z"/>
                <w:rFonts w:ascii="仿宋_GB2312" w:eastAsia="仿宋_GB2312" w:hAnsi="仿宋_GB2312" w:cs="仿宋_GB2312"/>
                <w:color w:val="000000" w:themeColor="text1"/>
                <w:kern w:val="2"/>
                <w:sz w:val="21"/>
                <w:szCs w:val="21"/>
                <w:lang w:eastAsia="zh-CN"/>
              </w:rPr>
              <w:pPrChange w:id="2102"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52179329" w14:textId="77777777" w:rsidTr="005B1E27">
        <w:trPr>
          <w:ins w:id="2103" w:author="刘宁" w:date="2025-09-04T18:58:00Z"/>
        </w:trPr>
        <w:tc>
          <w:tcPr>
            <w:tcW w:w="254" w:type="pct"/>
            <w:vMerge/>
            <w:tcPrChange w:id="2104" w:author="刘宁" w:date="2025-09-04T19:19:00Z">
              <w:tcPr>
                <w:tcW w:w="427" w:type="dxa"/>
                <w:vMerge/>
                <w:vAlign w:val="center"/>
              </w:tcPr>
            </w:tcPrChange>
          </w:tcPr>
          <w:p w14:paraId="26DD4F3F" w14:textId="77777777" w:rsidR="005B1E27" w:rsidRDefault="005B1E27" w:rsidP="005B1E27">
            <w:pPr>
              <w:spacing w:after="0" w:line="360" w:lineRule="auto"/>
              <w:jc w:val="center"/>
              <w:rPr>
                <w:ins w:id="2105" w:author="刘宁" w:date="2025-09-04T18:58:00Z"/>
                <w:rFonts w:ascii="仿宋_GB2312" w:eastAsia="仿宋_GB2312" w:hAnsi="仿宋_GB2312" w:cs="仿宋_GB2312"/>
                <w:color w:val="000000" w:themeColor="text1"/>
                <w:kern w:val="2"/>
                <w:sz w:val="21"/>
                <w:szCs w:val="21"/>
                <w:lang w:eastAsia="zh-CN"/>
              </w:rPr>
              <w:pPrChange w:id="2106" w:author="刘宁" w:date="2025-09-05T11:31:00Z">
                <w:pPr>
                  <w:snapToGrid w:val="0"/>
                  <w:spacing w:after="0" w:line="360" w:lineRule="auto"/>
                  <w:jc w:val="center"/>
                </w:pPr>
              </w:pPrChange>
            </w:pPr>
          </w:p>
        </w:tc>
        <w:tc>
          <w:tcPr>
            <w:tcW w:w="302" w:type="pct"/>
            <w:vMerge/>
            <w:tcPrChange w:id="2107" w:author="刘宁" w:date="2025-09-04T19:19:00Z">
              <w:tcPr>
                <w:tcW w:w="442" w:type="dxa"/>
                <w:gridSpan w:val="4"/>
                <w:vMerge/>
                <w:vAlign w:val="center"/>
              </w:tcPr>
            </w:tcPrChange>
          </w:tcPr>
          <w:p w14:paraId="1335E288" w14:textId="77777777" w:rsidR="005B1E27" w:rsidRDefault="005B1E27" w:rsidP="005B1E27">
            <w:pPr>
              <w:spacing w:after="0" w:line="360" w:lineRule="auto"/>
              <w:jc w:val="center"/>
              <w:rPr>
                <w:ins w:id="2108" w:author="刘宁" w:date="2025-09-04T18:58:00Z"/>
                <w:rFonts w:ascii="仿宋_GB2312" w:eastAsia="仿宋_GB2312" w:hAnsi="仿宋_GB2312" w:cs="仿宋_GB2312"/>
                <w:color w:val="000000" w:themeColor="text1"/>
                <w:kern w:val="2"/>
                <w:sz w:val="21"/>
                <w:szCs w:val="21"/>
                <w:lang w:eastAsia="zh-CN"/>
              </w:rPr>
              <w:pPrChange w:id="2109" w:author="刘宁" w:date="2025-09-05T11:31:00Z">
                <w:pPr>
                  <w:snapToGrid w:val="0"/>
                  <w:spacing w:after="0" w:line="360" w:lineRule="auto"/>
                  <w:jc w:val="center"/>
                </w:pPr>
              </w:pPrChange>
            </w:pPr>
          </w:p>
        </w:tc>
        <w:tc>
          <w:tcPr>
            <w:tcW w:w="517" w:type="pct"/>
            <w:vMerge/>
            <w:tcPrChange w:id="2110" w:author="刘宁" w:date="2025-09-04T19:19:00Z">
              <w:tcPr>
                <w:tcW w:w="442" w:type="dxa"/>
                <w:gridSpan w:val="3"/>
                <w:vMerge/>
                <w:vAlign w:val="center"/>
              </w:tcPr>
            </w:tcPrChange>
          </w:tcPr>
          <w:p w14:paraId="15402931" w14:textId="77777777" w:rsidR="005B1E27" w:rsidRDefault="005B1E27" w:rsidP="005B1E27">
            <w:pPr>
              <w:spacing w:after="0" w:line="360" w:lineRule="auto"/>
              <w:jc w:val="center"/>
              <w:rPr>
                <w:ins w:id="2111" w:author="刘宁" w:date="2025-09-04T18:58:00Z"/>
                <w:rFonts w:ascii="仿宋_GB2312" w:eastAsia="仿宋_GB2312" w:hAnsi="仿宋_GB2312" w:cs="仿宋_GB2312"/>
                <w:color w:val="000000" w:themeColor="text1"/>
                <w:kern w:val="2"/>
                <w:sz w:val="21"/>
                <w:szCs w:val="21"/>
                <w:lang w:eastAsia="zh-CN"/>
              </w:rPr>
              <w:pPrChange w:id="2112" w:author="刘宁" w:date="2025-09-05T11:31:00Z">
                <w:pPr>
                  <w:snapToGrid w:val="0"/>
                  <w:spacing w:after="0" w:line="360" w:lineRule="auto"/>
                  <w:jc w:val="center"/>
                </w:pPr>
              </w:pPrChange>
            </w:pPr>
          </w:p>
        </w:tc>
        <w:tc>
          <w:tcPr>
            <w:tcW w:w="3234" w:type="pct"/>
            <w:vAlign w:val="center"/>
            <w:tcPrChange w:id="2113" w:author="刘宁" w:date="2025-09-04T19:19:00Z">
              <w:tcPr>
                <w:tcW w:w="7016" w:type="dxa"/>
                <w:gridSpan w:val="4"/>
                <w:vAlign w:val="center"/>
              </w:tcPr>
            </w:tcPrChange>
          </w:tcPr>
          <w:p w14:paraId="5978EF9A" w14:textId="77777777" w:rsidR="005B1E27" w:rsidRDefault="00357C28" w:rsidP="005B1E27">
            <w:pPr>
              <w:spacing w:after="0" w:line="360" w:lineRule="auto"/>
              <w:jc w:val="left"/>
              <w:rPr>
                <w:ins w:id="2114" w:author="刘宁" w:date="2025-09-04T18:58:00Z"/>
                <w:rFonts w:ascii="仿宋_GB2312" w:eastAsia="仿宋_GB2312" w:hAnsi="仿宋_GB2312" w:cs="仿宋_GB2312"/>
                <w:color w:val="000000" w:themeColor="text1"/>
                <w:kern w:val="2"/>
                <w:sz w:val="21"/>
                <w:szCs w:val="21"/>
                <w:lang w:eastAsia="zh-CN"/>
              </w:rPr>
              <w:pPrChange w:id="211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可在画布上连线进行任务编排，建立任务间的依赖关系，应可对在工作流上选择的任务按照任务依赖关系进行测试。</w:t>
            </w:r>
          </w:p>
        </w:tc>
        <w:tc>
          <w:tcPr>
            <w:tcW w:w="291" w:type="pct"/>
            <w:vAlign w:val="center"/>
            <w:tcPrChange w:id="2116" w:author="刘宁" w:date="2025-09-04T19:19:00Z">
              <w:tcPr>
                <w:tcW w:w="470" w:type="dxa"/>
                <w:gridSpan w:val="4"/>
                <w:vAlign w:val="center"/>
              </w:tcPr>
            </w:tcPrChange>
          </w:tcPr>
          <w:p w14:paraId="0F8CC6A2" w14:textId="77777777" w:rsidR="005B1E27" w:rsidRDefault="00357C28" w:rsidP="005B1E27">
            <w:pPr>
              <w:spacing w:after="0" w:line="360" w:lineRule="auto"/>
              <w:jc w:val="center"/>
              <w:rPr>
                <w:ins w:id="2117" w:author="刘宁" w:date="2025-09-04T18:58:00Z"/>
                <w:rFonts w:ascii="仿宋_GB2312" w:eastAsia="仿宋_GB2312" w:hAnsi="仿宋_GB2312" w:cs="仿宋_GB2312"/>
                <w:color w:val="000000" w:themeColor="text1"/>
                <w:kern w:val="2"/>
                <w:sz w:val="21"/>
                <w:szCs w:val="21"/>
                <w:lang w:eastAsia="zh-CN"/>
              </w:rPr>
              <w:pPrChange w:id="2118"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119" w:author="刘宁" w:date="2025-09-05T11:24:00Z">
                  <w:rPr>
                    <w:rFonts w:ascii="仿宋_GB2312" w:eastAsia="仿宋_GB2312" w:hint="eastAsia"/>
                    <w:color w:val="000000" w:themeColor="text1"/>
                  </w:rPr>
                </w:rPrChange>
              </w:rPr>
              <w:t>★</w:t>
            </w:r>
          </w:p>
        </w:tc>
        <w:tc>
          <w:tcPr>
            <w:tcW w:w="399" w:type="pct"/>
            <w:vAlign w:val="center"/>
            <w:tcPrChange w:id="2120" w:author="刘宁" w:date="2025-09-04T19:19:00Z">
              <w:tcPr>
                <w:tcW w:w="445" w:type="dxa"/>
                <w:gridSpan w:val="4"/>
                <w:vAlign w:val="center"/>
              </w:tcPr>
            </w:tcPrChange>
          </w:tcPr>
          <w:p w14:paraId="26ACE69B" w14:textId="77777777" w:rsidR="005B1E27" w:rsidRDefault="00357C28" w:rsidP="005B1E27">
            <w:pPr>
              <w:spacing w:after="0" w:line="360" w:lineRule="auto"/>
              <w:jc w:val="center"/>
              <w:rPr>
                <w:ins w:id="2121" w:author="刘宁" w:date="2025-09-04T18:58:00Z"/>
                <w:rFonts w:ascii="仿宋_GB2312" w:eastAsia="仿宋_GB2312" w:hAnsi="仿宋_GB2312" w:cs="仿宋_GB2312"/>
                <w:color w:val="000000" w:themeColor="text1"/>
                <w:kern w:val="2"/>
                <w:sz w:val="21"/>
                <w:szCs w:val="21"/>
                <w:lang w:eastAsia="zh-CN"/>
              </w:rPr>
              <w:pPrChange w:id="2122"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6C4BF345" w14:textId="77777777" w:rsidTr="005B1E27">
        <w:trPr>
          <w:ins w:id="2123" w:author="刘宁" w:date="2025-09-04T18:58:00Z"/>
        </w:trPr>
        <w:tc>
          <w:tcPr>
            <w:tcW w:w="254" w:type="pct"/>
            <w:vMerge/>
            <w:tcPrChange w:id="2124" w:author="刘宁" w:date="2025-09-04T19:19:00Z">
              <w:tcPr>
                <w:tcW w:w="427" w:type="dxa"/>
                <w:vMerge/>
                <w:vAlign w:val="center"/>
              </w:tcPr>
            </w:tcPrChange>
          </w:tcPr>
          <w:p w14:paraId="6D757757" w14:textId="77777777" w:rsidR="005B1E27" w:rsidRDefault="005B1E27" w:rsidP="005B1E27">
            <w:pPr>
              <w:spacing w:after="0" w:line="360" w:lineRule="auto"/>
              <w:jc w:val="center"/>
              <w:rPr>
                <w:ins w:id="2125" w:author="刘宁" w:date="2025-09-04T18:58:00Z"/>
                <w:rFonts w:ascii="仿宋_GB2312" w:eastAsia="仿宋_GB2312" w:hAnsi="仿宋_GB2312" w:cs="仿宋_GB2312"/>
                <w:color w:val="000000" w:themeColor="text1"/>
                <w:kern w:val="2"/>
                <w:sz w:val="21"/>
                <w:szCs w:val="21"/>
                <w:lang w:eastAsia="zh-CN"/>
              </w:rPr>
              <w:pPrChange w:id="2126" w:author="刘宁" w:date="2025-09-05T11:31:00Z">
                <w:pPr>
                  <w:snapToGrid w:val="0"/>
                  <w:spacing w:after="0" w:line="360" w:lineRule="auto"/>
                  <w:jc w:val="center"/>
                </w:pPr>
              </w:pPrChange>
            </w:pPr>
          </w:p>
        </w:tc>
        <w:tc>
          <w:tcPr>
            <w:tcW w:w="302" w:type="pct"/>
            <w:vMerge/>
            <w:tcPrChange w:id="2127" w:author="刘宁" w:date="2025-09-04T19:19:00Z">
              <w:tcPr>
                <w:tcW w:w="442" w:type="dxa"/>
                <w:gridSpan w:val="4"/>
                <w:vMerge/>
                <w:vAlign w:val="center"/>
              </w:tcPr>
            </w:tcPrChange>
          </w:tcPr>
          <w:p w14:paraId="4E703094" w14:textId="77777777" w:rsidR="005B1E27" w:rsidRDefault="005B1E27" w:rsidP="005B1E27">
            <w:pPr>
              <w:spacing w:after="0" w:line="360" w:lineRule="auto"/>
              <w:jc w:val="center"/>
              <w:rPr>
                <w:ins w:id="2128" w:author="刘宁" w:date="2025-09-04T18:58:00Z"/>
                <w:rFonts w:ascii="仿宋_GB2312" w:eastAsia="仿宋_GB2312" w:hAnsi="仿宋_GB2312" w:cs="仿宋_GB2312"/>
                <w:color w:val="000000" w:themeColor="text1"/>
                <w:kern w:val="2"/>
                <w:sz w:val="21"/>
                <w:szCs w:val="21"/>
                <w:lang w:eastAsia="zh-CN"/>
              </w:rPr>
              <w:pPrChange w:id="2129" w:author="刘宁" w:date="2025-09-05T11:31:00Z">
                <w:pPr>
                  <w:snapToGrid w:val="0"/>
                  <w:spacing w:after="0" w:line="360" w:lineRule="auto"/>
                  <w:jc w:val="center"/>
                </w:pPr>
              </w:pPrChange>
            </w:pPr>
          </w:p>
        </w:tc>
        <w:tc>
          <w:tcPr>
            <w:tcW w:w="517" w:type="pct"/>
            <w:vMerge/>
            <w:tcPrChange w:id="2130" w:author="刘宁" w:date="2025-09-04T19:19:00Z">
              <w:tcPr>
                <w:tcW w:w="442" w:type="dxa"/>
                <w:gridSpan w:val="3"/>
                <w:vMerge/>
                <w:vAlign w:val="center"/>
              </w:tcPr>
            </w:tcPrChange>
          </w:tcPr>
          <w:p w14:paraId="41046DDD" w14:textId="77777777" w:rsidR="005B1E27" w:rsidRDefault="005B1E27" w:rsidP="005B1E27">
            <w:pPr>
              <w:spacing w:after="0" w:line="360" w:lineRule="auto"/>
              <w:jc w:val="center"/>
              <w:rPr>
                <w:ins w:id="2131" w:author="刘宁" w:date="2025-09-04T18:58:00Z"/>
                <w:rFonts w:ascii="仿宋_GB2312" w:eastAsia="仿宋_GB2312" w:hAnsi="仿宋_GB2312" w:cs="仿宋_GB2312"/>
                <w:color w:val="000000" w:themeColor="text1"/>
                <w:kern w:val="2"/>
                <w:sz w:val="21"/>
                <w:szCs w:val="21"/>
                <w:lang w:eastAsia="zh-CN"/>
              </w:rPr>
              <w:pPrChange w:id="2132" w:author="刘宁" w:date="2025-09-05T11:31:00Z">
                <w:pPr>
                  <w:snapToGrid w:val="0"/>
                  <w:spacing w:after="0" w:line="360" w:lineRule="auto"/>
                  <w:jc w:val="center"/>
                </w:pPr>
              </w:pPrChange>
            </w:pPr>
          </w:p>
        </w:tc>
        <w:tc>
          <w:tcPr>
            <w:tcW w:w="3234" w:type="pct"/>
            <w:vAlign w:val="center"/>
            <w:tcPrChange w:id="2133" w:author="刘宁" w:date="2025-09-04T19:19:00Z">
              <w:tcPr>
                <w:tcW w:w="7016" w:type="dxa"/>
                <w:gridSpan w:val="4"/>
                <w:vAlign w:val="center"/>
              </w:tcPr>
            </w:tcPrChange>
          </w:tcPr>
          <w:p w14:paraId="61F797CB" w14:textId="77777777" w:rsidR="005B1E27" w:rsidRDefault="00357C28" w:rsidP="005B1E27">
            <w:pPr>
              <w:spacing w:after="0" w:line="360" w:lineRule="auto"/>
              <w:jc w:val="left"/>
              <w:rPr>
                <w:ins w:id="2134" w:author="刘宁" w:date="2025-09-04T18:58:00Z"/>
                <w:rFonts w:ascii="仿宋_GB2312" w:eastAsia="仿宋_GB2312" w:hAnsi="仿宋_GB2312" w:cs="仿宋_GB2312"/>
                <w:color w:val="000000" w:themeColor="text1"/>
                <w:kern w:val="2"/>
                <w:sz w:val="21"/>
                <w:szCs w:val="21"/>
                <w:lang w:eastAsia="zh-CN"/>
              </w:rPr>
              <w:pPrChange w:id="213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具备图形化复杂任务调度能力。</w:t>
            </w:r>
          </w:p>
        </w:tc>
        <w:tc>
          <w:tcPr>
            <w:tcW w:w="291" w:type="pct"/>
            <w:vAlign w:val="center"/>
            <w:tcPrChange w:id="2136" w:author="刘宁" w:date="2025-09-04T19:19:00Z">
              <w:tcPr>
                <w:tcW w:w="470" w:type="dxa"/>
                <w:gridSpan w:val="4"/>
                <w:vAlign w:val="center"/>
              </w:tcPr>
            </w:tcPrChange>
          </w:tcPr>
          <w:p w14:paraId="72871EC9" w14:textId="77777777" w:rsidR="005B1E27" w:rsidRDefault="00357C28" w:rsidP="005B1E27">
            <w:pPr>
              <w:spacing w:after="0" w:line="360" w:lineRule="auto"/>
              <w:jc w:val="center"/>
              <w:rPr>
                <w:ins w:id="2137" w:author="刘宁" w:date="2025-09-04T18:58:00Z"/>
                <w:rFonts w:ascii="仿宋_GB2312" w:eastAsia="仿宋_GB2312" w:hAnsi="仿宋_GB2312" w:cs="仿宋_GB2312"/>
                <w:color w:val="000000" w:themeColor="text1"/>
                <w:kern w:val="2"/>
                <w:sz w:val="21"/>
                <w:szCs w:val="21"/>
                <w:lang w:eastAsia="zh-CN"/>
              </w:rPr>
              <w:pPrChange w:id="2138"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w:t>
            </w:r>
          </w:p>
        </w:tc>
        <w:tc>
          <w:tcPr>
            <w:tcW w:w="399" w:type="pct"/>
            <w:vAlign w:val="center"/>
            <w:tcPrChange w:id="2139" w:author="刘宁" w:date="2025-09-04T19:19:00Z">
              <w:tcPr>
                <w:tcW w:w="445" w:type="dxa"/>
                <w:gridSpan w:val="4"/>
                <w:vAlign w:val="center"/>
              </w:tcPr>
            </w:tcPrChange>
          </w:tcPr>
          <w:p w14:paraId="44B4EF45" w14:textId="77777777" w:rsidR="005B1E27" w:rsidRDefault="00357C28" w:rsidP="005B1E27">
            <w:pPr>
              <w:spacing w:after="0" w:line="360" w:lineRule="auto"/>
              <w:jc w:val="center"/>
              <w:rPr>
                <w:ins w:id="2140" w:author="刘宁" w:date="2025-09-04T18:58:00Z"/>
                <w:rFonts w:ascii="仿宋_GB2312" w:eastAsia="仿宋_GB2312" w:hAnsi="仿宋_GB2312" w:cs="仿宋_GB2312"/>
                <w:color w:val="000000" w:themeColor="text1"/>
                <w:kern w:val="2"/>
                <w:sz w:val="21"/>
                <w:szCs w:val="21"/>
                <w:lang w:eastAsia="zh-CN"/>
              </w:rPr>
              <w:pPrChange w:id="2141"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35C92282" w14:textId="77777777" w:rsidTr="005B1E27">
        <w:trPr>
          <w:ins w:id="2142" w:author="刘宁" w:date="2025-09-04T18:58:00Z"/>
        </w:trPr>
        <w:tc>
          <w:tcPr>
            <w:tcW w:w="254" w:type="pct"/>
            <w:vMerge/>
            <w:tcPrChange w:id="2143" w:author="刘宁" w:date="2025-09-04T19:19:00Z">
              <w:tcPr>
                <w:tcW w:w="427" w:type="dxa"/>
                <w:vMerge/>
                <w:vAlign w:val="center"/>
              </w:tcPr>
            </w:tcPrChange>
          </w:tcPr>
          <w:p w14:paraId="38C089AA" w14:textId="77777777" w:rsidR="005B1E27" w:rsidRDefault="005B1E27" w:rsidP="005B1E27">
            <w:pPr>
              <w:spacing w:after="0" w:line="360" w:lineRule="auto"/>
              <w:jc w:val="center"/>
              <w:rPr>
                <w:ins w:id="2144" w:author="刘宁" w:date="2025-09-04T18:58:00Z"/>
                <w:rFonts w:ascii="仿宋_GB2312" w:eastAsia="仿宋_GB2312" w:hAnsi="仿宋_GB2312" w:cs="仿宋_GB2312"/>
                <w:color w:val="000000" w:themeColor="text1"/>
                <w:kern w:val="2"/>
                <w:sz w:val="21"/>
                <w:szCs w:val="21"/>
                <w:lang w:eastAsia="zh-CN"/>
              </w:rPr>
              <w:pPrChange w:id="2145" w:author="刘宁" w:date="2025-09-05T11:31:00Z">
                <w:pPr>
                  <w:snapToGrid w:val="0"/>
                  <w:spacing w:after="0" w:line="360" w:lineRule="auto"/>
                  <w:jc w:val="center"/>
                </w:pPr>
              </w:pPrChange>
            </w:pPr>
          </w:p>
        </w:tc>
        <w:tc>
          <w:tcPr>
            <w:tcW w:w="302" w:type="pct"/>
            <w:vMerge/>
            <w:tcPrChange w:id="2146" w:author="刘宁" w:date="2025-09-04T19:19:00Z">
              <w:tcPr>
                <w:tcW w:w="442" w:type="dxa"/>
                <w:gridSpan w:val="4"/>
                <w:vMerge/>
                <w:vAlign w:val="center"/>
              </w:tcPr>
            </w:tcPrChange>
          </w:tcPr>
          <w:p w14:paraId="4D6E124D" w14:textId="77777777" w:rsidR="005B1E27" w:rsidRDefault="005B1E27" w:rsidP="005B1E27">
            <w:pPr>
              <w:spacing w:after="0" w:line="360" w:lineRule="auto"/>
              <w:jc w:val="center"/>
              <w:rPr>
                <w:ins w:id="2147" w:author="刘宁" w:date="2025-09-04T18:58:00Z"/>
                <w:rFonts w:ascii="仿宋_GB2312" w:eastAsia="仿宋_GB2312" w:hAnsi="仿宋_GB2312" w:cs="仿宋_GB2312"/>
                <w:color w:val="000000" w:themeColor="text1"/>
                <w:kern w:val="2"/>
                <w:sz w:val="21"/>
                <w:szCs w:val="21"/>
                <w:lang w:eastAsia="zh-CN"/>
              </w:rPr>
              <w:pPrChange w:id="2148" w:author="刘宁" w:date="2025-09-05T11:31:00Z">
                <w:pPr>
                  <w:snapToGrid w:val="0"/>
                  <w:spacing w:after="0" w:line="360" w:lineRule="auto"/>
                  <w:jc w:val="center"/>
                </w:pPr>
              </w:pPrChange>
            </w:pPr>
          </w:p>
        </w:tc>
        <w:tc>
          <w:tcPr>
            <w:tcW w:w="517" w:type="pct"/>
            <w:vMerge/>
            <w:tcPrChange w:id="2149" w:author="刘宁" w:date="2025-09-04T19:19:00Z">
              <w:tcPr>
                <w:tcW w:w="442" w:type="dxa"/>
                <w:gridSpan w:val="3"/>
                <w:vMerge/>
                <w:vAlign w:val="center"/>
              </w:tcPr>
            </w:tcPrChange>
          </w:tcPr>
          <w:p w14:paraId="12C1021F" w14:textId="77777777" w:rsidR="005B1E27" w:rsidRDefault="005B1E27" w:rsidP="005B1E27">
            <w:pPr>
              <w:spacing w:after="0" w:line="360" w:lineRule="auto"/>
              <w:jc w:val="center"/>
              <w:rPr>
                <w:ins w:id="2150" w:author="刘宁" w:date="2025-09-04T18:58:00Z"/>
                <w:rFonts w:ascii="仿宋_GB2312" w:eastAsia="仿宋_GB2312" w:hAnsi="仿宋_GB2312" w:cs="仿宋_GB2312"/>
                <w:color w:val="000000" w:themeColor="text1"/>
                <w:kern w:val="2"/>
                <w:sz w:val="21"/>
                <w:szCs w:val="21"/>
                <w:lang w:eastAsia="zh-CN"/>
              </w:rPr>
              <w:pPrChange w:id="2151" w:author="刘宁" w:date="2025-09-05T11:31:00Z">
                <w:pPr>
                  <w:snapToGrid w:val="0"/>
                  <w:spacing w:after="0" w:line="360" w:lineRule="auto"/>
                  <w:jc w:val="center"/>
                </w:pPr>
              </w:pPrChange>
            </w:pPr>
          </w:p>
        </w:tc>
        <w:tc>
          <w:tcPr>
            <w:tcW w:w="3234" w:type="pct"/>
            <w:vAlign w:val="center"/>
            <w:tcPrChange w:id="2152" w:author="刘宁" w:date="2025-09-04T19:19:00Z">
              <w:tcPr>
                <w:tcW w:w="7016" w:type="dxa"/>
                <w:gridSpan w:val="4"/>
                <w:vAlign w:val="center"/>
              </w:tcPr>
            </w:tcPrChange>
          </w:tcPr>
          <w:p w14:paraId="117B1331" w14:textId="77777777" w:rsidR="005B1E27" w:rsidRDefault="00357C28" w:rsidP="005B1E27">
            <w:pPr>
              <w:spacing w:after="0" w:line="360" w:lineRule="auto"/>
              <w:jc w:val="left"/>
              <w:rPr>
                <w:ins w:id="2153" w:author="刘宁" w:date="2025-09-04T18:58:00Z"/>
                <w:rFonts w:ascii="仿宋_GB2312" w:eastAsia="仿宋_GB2312" w:hAnsi="仿宋_GB2312" w:cs="仿宋_GB2312"/>
                <w:color w:val="000000" w:themeColor="text1"/>
                <w:kern w:val="2"/>
                <w:sz w:val="21"/>
                <w:szCs w:val="21"/>
                <w:lang w:eastAsia="zh-CN"/>
              </w:rPr>
              <w:pPrChange w:id="2154"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可配置调度策略、事件调度、依赖配置、参数传递和高级配置。</w:t>
            </w:r>
          </w:p>
        </w:tc>
        <w:tc>
          <w:tcPr>
            <w:tcW w:w="291" w:type="pct"/>
            <w:vAlign w:val="center"/>
            <w:tcPrChange w:id="2155" w:author="刘宁" w:date="2025-09-04T19:19:00Z">
              <w:tcPr>
                <w:tcW w:w="470" w:type="dxa"/>
                <w:gridSpan w:val="4"/>
                <w:vAlign w:val="center"/>
              </w:tcPr>
            </w:tcPrChange>
          </w:tcPr>
          <w:p w14:paraId="399BED8F" w14:textId="77777777" w:rsidR="005B1E27" w:rsidRDefault="00357C28" w:rsidP="005B1E27">
            <w:pPr>
              <w:spacing w:after="0" w:line="360" w:lineRule="auto"/>
              <w:jc w:val="center"/>
              <w:rPr>
                <w:ins w:id="2156" w:author="刘宁" w:date="2025-09-04T18:58:00Z"/>
                <w:rFonts w:ascii="仿宋_GB2312" w:eastAsia="仿宋_GB2312" w:hAnsi="仿宋_GB2312" w:cs="仿宋_GB2312"/>
                <w:color w:val="000000" w:themeColor="text1"/>
                <w:kern w:val="2"/>
                <w:sz w:val="21"/>
                <w:szCs w:val="21"/>
                <w:lang w:eastAsia="zh-CN"/>
              </w:rPr>
              <w:pPrChange w:id="2157"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158" w:author="刘宁" w:date="2025-09-04T19:19:00Z">
              <w:tcPr>
                <w:tcW w:w="445" w:type="dxa"/>
                <w:gridSpan w:val="4"/>
                <w:vAlign w:val="center"/>
              </w:tcPr>
            </w:tcPrChange>
          </w:tcPr>
          <w:p w14:paraId="2DF5479D" w14:textId="77777777" w:rsidR="005B1E27" w:rsidRDefault="00357C28" w:rsidP="005B1E27">
            <w:pPr>
              <w:spacing w:after="0" w:line="360" w:lineRule="auto"/>
              <w:jc w:val="center"/>
              <w:rPr>
                <w:ins w:id="2159" w:author="刘宁" w:date="2025-09-04T18:58:00Z"/>
                <w:rFonts w:ascii="仿宋_GB2312" w:eastAsia="仿宋_GB2312" w:hAnsi="仿宋_GB2312" w:cs="仿宋_GB2312"/>
                <w:color w:val="000000" w:themeColor="text1"/>
                <w:kern w:val="2"/>
                <w:sz w:val="21"/>
                <w:szCs w:val="21"/>
                <w:lang w:eastAsia="zh-CN"/>
              </w:rPr>
              <w:pPrChange w:id="2160" w:author="刘宁" w:date="2025-09-05T11:31:00Z">
                <w:pPr>
                  <w:snapToGrid w:val="0"/>
                  <w:spacing w:after="0" w:line="360" w:lineRule="auto"/>
                  <w:jc w:val="center"/>
                </w:pPr>
              </w:pPrChange>
            </w:pPr>
            <w:ins w:id="2161" w:author="刘宁" w:date="2025-09-04T19:19:00Z">
              <w:r>
                <w:rPr>
                  <w:rFonts w:ascii="仿宋_GB2312" w:eastAsia="仿宋_GB2312" w:hAnsi="仿宋_GB2312" w:cs="仿宋_GB2312" w:hint="eastAsia"/>
                  <w:color w:val="000000" w:themeColor="text1"/>
                  <w:kern w:val="2"/>
                  <w:sz w:val="21"/>
                  <w:szCs w:val="21"/>
                  <w:lang w:eastAsia="zh-CN"/>
                </w:rPr>
                <w:t>否</w:t>
              </w:r>
            </w:ins>
          </w:p>
        </w:tc>
      </w:tr>
      <w:tr w:rsidR="005B1E27" w14:paraId="7A8F9E52" w14:textId="77777777" w:rsidTr="005B1E27">
        <w:trPr>
          <w:ins w:id="2162" w:author="刘宁" w:date="2025-09-04T18:58:00Z"/>
        </w:trPr>
        <w:tc>
          <w:tcPr>
            <w:tcW w:w="254" w:type="pct"/>
            <w:vMerge/>
            <w:tcPrChange w:id="2163" w:author="刘宁" w:date="2025-09-04T19:19:00Z">
              <w:tcPr>
                <w:tcW w:w="427" w:type="dxa"/>
                <w:vMerge/>
                <w:vAlign w:val="center"/>
              </w:tcPr>
            </w:tcPrChange>
          </w:tcPr>
          <w:p w14:paraId="003DB237" w14:textId="77777777" w:rsidR="005B1E27" w:rsidRDefault="005B1E27" w:rsidP="005B1E27">
            <w:pPr>
              <w:spacing w:after="0" w:line="360" w:lineRule="auto"/>
              <w:jc w:val="center"/>
              <w:rPr>
                <w:ins w:id="2164" w:author="刘宁" w:date="2025-09-04T18:58:00Z"/>
                <w:rFonts w:ascii="仿宋_GB2312" w:eastAsia="仿宋_GB2312" w:hAnsi="仿宋_GB2312" w:cs="仿宋_GB2312"/>
                <w:color w:val="000000" w:themeColor="text1"/>
                <w:kern w:val="2"/>
                <w:sz w:val="21"/>
                <w:szCs w:val="21"/>
                <w:lang w:eastAsia="zh-CN"/>
              </w:rPr>
              <w:pPrChange w:id="2165" w:author="刘宁" w:date="2025-09-05T11:31:00Z">
                <w:pPr>
                  <w:snapToGrid w:val="0"/>
                  <w:spacing w:after="0" w:line="360" w:lineRule="auto"/>
                  <w:jc w:val="center"/>
                </w:pPr>
              </w:pPrChange>
            </w:pPr>
          </w:p>
        </w:tc>
        <w:tc>
          <w:tcPr>
            <w:tcW w:w="302" w:type="pct"/>
            <w:vMerge/>
            <w:tcPrChange w:id="2166" w:author="刘宁" w:date="2025-09-04T19:19:00Z">
              <w:tcPr>
                <w:tcW w:w="442" w:type="dxa"/>
                <w:gridSpan w:val="4"/>
                <w:vMerge/>
                <w:vAlign w:val="center"/>
              </w:tcPr>
            </w:tcPrChange>
          </w:tcPr>
          <w:p w14:paraId="59EAAB6A" w14:textId="77777777" w:rsidR="005B1E27" w:rsidRDefault="005B1E27" w:rsidP="005B1E27">
            <w:pPr>
              <w:spacing w:after="0" w:line="360" w:lineRule="auto"/>
              <w:jc w:val="center"/>
              <w:rPr>
                <w:ins w:id="2167" w:author="刘宁" w:date="2025-09-04T18:58:00Z"/>
                <w:rFonts w:ascii="仿宋_GB2312" w:eastAsia="仿宋_GB2312" w:hAnsi="仿宋_GB2312" w:cs="仿宋_GB2312"/>
                <w:color w:val="000000" w:themeColor="text1"/>
                <w:kern w:val="2"/>
                <w:sz w:val="21"/>
                <w:szCs w:val="21"/>
                <w:lang w:eastAsia="zh-CN"/>
              </w:rPr>
              <w:pPrChange w:id="2168" w:author="刘宁" w:date="2025-09-05T11:31:00Z">
                <w:pPr>
                  <w:snapToGrid w:val="0"/>
                  <w:spacing w:after="0" w:line="360" w:lineRule="auto"/>
                  <w:jc w:val="center"/>
                </w:pPr>
              </w:pPrChange>
            </w:pPr>
          </w:p>
        </w:tc>
        <w:tc>
          <w:tcPr>
            <w:tcW w:w="517" w:type="pct"/>
            <w:vMerge/>
            <w:tcPrChange w:id="2169" w:author="刘宁" w:date="2025-09-04T19:19:00Z">
              <w:tcPr>
                <w:tcW w:w="442" w:type="dxa"/>
                <w:gridSpan w:val="3"/>
                <w:vMerge/>
                <w:vAlign w:val="center"/>
              </w:tcPr>
            </w:tcPrChange>
          </w:tcPr>
          <w:p w14:paraId="1ABEEDA2" w14:textId="77777777" w:rsidR="005B1E27" w:rsidRDefault="005B1E27" w:rsidP="005B1E27">
            <w:pPr>
              <w:spacing w:after="0" w:line="360" w:lineRule="auto"/>
              <w:jc w:val="center"/>
              <w:rPr>
                <w:ins w:id="2170" w:author="刘宁" w:date="2025-09-04T18:58:00Z"/>
                <w:rFonts w:ascii="仿宋_GB2312" w:eastAsia="仿宋_GB2312" w:hAnsi="仿宋_GB2312" w:cs="仿宋_GB2312"/>
                <w:color w:val="000000" w:themeColor="text1"/>
                <w:kern w:val="2"/>
                <w:sz w:val="21"/>
                <w:szCs w:val="21"/>
                <w:lang w:eastAsia="zh-CN"/>
              </w:rPr>
              <w:pPrChange w:id="2171" w:author="刘宁" w:date="2025-09-05T11:31:00Z">
                <w:pPr>
                  <w:snapToGrid w:val="0"/>
                  <w:spacing w:after="0" w:line="360" w:lineRule="auto"/>
                  <w:jc w:val="center"/>
                </w:pPr>
              </w:pPrChange>
            </w:pPr>
          </w:p>
        </w:tc>
        <w:tc>
          <w:tcPr>
            <w:tcW w:w="3234" w:type="pct"/>
            <w:vAlign w:val="center"/>
            <w:tcPrChange w:id="2172" w:author="刘宁" w:date="2025-09-04T19:19:00Z">
              <w:tcPr>
                <w:tcW w:w="7016" w:type="dxa"/>
                <w:gridSpan w:val="4"/>
                <w:vAlign w:val="center"/>
              </w:tcPr>
            </w:tcPrChange>
          </w:tcPr>
          <w:p w14:paraId="29AF25D6" w14:textId="77777777" w:rsidR="005B1E27" w:rsidRDefault="00357C28" w:rsidP="005B1E27">
            <w:pPr>
              <w:spacing w:after="0" w:line="360" w:lineRule="auto"/>
              <w:jc w:val="left"/>
              <w:rPr>
                <w:ins w:id="2173" w:author="刘宁" w:date="2025-09-04T18:58:00Z"/>
                <w:rFonts w:ascii="仿宋_GB2312" w:eastAsia="仿宋_GB2312" w:hAnsi="仿宋_GB2312" w:cs="仿宋_GB2312"/>
                <w:color w:val="000000" w:themeColor="text1"/>
                <w:kern w:val="2"/>
                <w:sz w:val="21"/>
                <w:szCs w:val="21"/>
                <w:lang w:eastAsia="zh-CN"/>
              </w:rPr>
              <w:pPrChange w:id="2174"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调度策略支持周期（分钟、小时、天、周、月和年）和一次性。</w:t>
            </w:r>
          </w:p>
        </w:tc>
        <w:tc>
          <w:tcPr>
            <w:tcW w:w="291" w:type="pct"/>
            <w:vAlign w:val="center"/>
            <w:tcPrChange w:id="2175" w:author="刘宁" w:date="2025-09-04T19:19:00Z">
              <w:tcPr>
                <w:tcW w:w="470" w:type="dxa"/>
                <w:gridSpan w:val="4"/>
                <w:vAlign w:val="center"/>
              </w:tcPr>
            </w:tcPrChange>
          </w:tcPr>
          <w:p w14:paraId="3F4B4F3F" w14:textId="77777777" w:rsidR="005B1E27" w:rsidRDefault="00357C28" w:rsidP="005B1E27">
            <w:pPr>
              <w:spacing w:after="0" w:line="360" w:lineRule="auto"/>
              <w:jc w:val="center"/>
              <w:rPr>
                <w:ins w:id="2176" w:author="刘宁" w:date="2025-09-04T18:58:00Z"/>
                <w:rFonts w:ascii="仿宋_GB2312" w:eastAsia="仿宋_GB2312" w:hAnsi="仿宋_GB2312" w:cs="仿宋_GB2312"/>
                <w:color w:val="000000" w:themeColor="text1"/>
                <w:kern w:val="2"/>
                <w:sz w:val="21"/>
                <w:szCs w:val="21"/>
                <w:lang w:eastAsia="zh-CN"/>
              </w:rPr>
              <w:pPrChange w:id="2177"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178" w:author="刘宁" w:date="2025-09-04T19:19:00Z">
              <w:tcPr>
                <w:tcW w:w="445" w:type="dxa"/>
                <w:gridSpan w:val="4"/>
                <w:vAlign w:val="center"/>
              </w:tcPr>
            </w:tcPrChange>
          </w:tcPr>
          <w:p w14:paraId="472BE8D2" w14:textId="77777777" w:rsidR="005B1E27" w:rsidRDefault="00357C28" w:rsidP="005B1E27">
            <w:pPr>
              <w:spacing w:after="0" w:line="360" w:lineRule="auto"/>
              <w:jc w:val="center"/>
              <w:rPr>
                <w:ins w:id="2179" w:author="刘宁" w:date="2025-09-04T18:58:00Z"/>
                <w:rFonts w:ascii="仿宋_GB2312" w:eastAsia="仿宋_GB2312" w:hAnsi="仿宋_GB2312" w:cs="仿宋_GB2312"/>
                <w:color w:val="000000" w:themeColor="text1"/>
                <w:kern w:val="2"/>
                <w:sz w:val="21"/>
                <w:szCs w:val="21"/>
                <w:lang w:eastAsia="zh-CN"/>
              </w:rPr>
              <w:pPrChange w:id="218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03D6AC2E" w14:textId="77777777" w:rsidTr="005B1E27">
        <w:trPr>
          <w:ins w:id="2181" w:author="刘宁" w:date="2025-09-04T18:58:00Z"/>
        </w:trPr>
        <w:tc>
          <w:tcPr>
            <w:tcW w:w="254" w:type="pct"/>
            <w:vMerge/>
            <w:tcPrChange w:id="2182" w:author="刘宁" w:date="2025-09-04T19:19:00Z">
              <w:tcPr>
                <w:tcW w:w="427" w:type="dxa"/>
                <w:vMerge/>
                <w:vAlign w:val="center"/>
              </w:tcPr>
            </w:tcPrChange>
          </w:tcPr>
          <w:p w14:paraId="72B9AE6A" w14:textId="77777777" w:rsidR="005B1E27" w:rsidRDefault="005B1E27" w:rsidP="005B1E27">
            <w:pPr>
              <w:spacing w:after="0" w:line="360" w:lineRule="auto"/>
              <w:jc w:val="center"/>
              <w:rPr>
                <w:ins w:id="2183" w:author="刘宁" w:date="2025-09-04T18:58:00Z"/>
                <w:rFonts w:ascii="仿宋_GB2312" w:eastAsia="仿宋_GB2312" w:hAnsi="仿宋_GB2312" w:cs="仿宋_GB2312"/>
                <w:color w:val="000000" w:themeColor="text1"/>
                <w:kern w:val="2"/>
                <w:sz w:val="21"/>
                <w:szCs w:val="21"/>
                <w:lang w:eastAsia="zh-CN"/>
              </w:rPr>
              <w:pPrChange w:id="2184" w:author="刘宁" w:date="2025-09-05T11:31:00Z">
                <w:pPr>
                  <w:snapToGrid w:val="0"/>
                  <w:spacing w:after="0" w:line="360" w:lineRule="auto"/>
                  <w:jc w:val="center"/>
                </w:pPr>
              </w:pPrChange>
            </w:pPr>
          </w:p>
        </w:tc>
        <w:tc>
          <w:tcPr>
            <w:tcW w:w="302" w:type="pct"/>
            <w:vMerge/>
            <w:tcPrChange w:id="2185" w:author="刘宁" w:date="2025-09-04T19:19:00Z">
              <w:tcPr>
                <w:tcW w:w="442" w:type="dxa"/>
                <w:gridSpan w:val="4"/>
                <w:vMerge/>
                <w:vAlign w:val="center"/>
              </w:tcPr>
            </w:tcPrChange>
          </w:tcPr>
          <w:p w14:paraId="586517A9" w14:textId="77777777" w:rsidR="005B1E27" w:rsidRDefault="005B1E27" w:rsidP="005B1E27">
            <w:pPr>
              <w:spacing w:after="0" w:line="360" w:lineRule="auto"/>
              <w:jc w:val="center"/>
              <w:rPr>
                <w:ins w:id="2186" w:author="刘宁" w:date="2025-09-04T18:58:00Z"/>
                <w:rFonts w:ascii="仿宋_GB2312" w:eastAsia="仿宋_GB2312" w:hAnsi="仿宋_GB2312" w:cs="仿宋_GB2312"/>
                <w:color w:val="000000" w:themeColor="text1"/>
                <w:kern w:val="2"/>
                <w:sz w:val="21"/>
                <w:szCs w:val="21"/>
                <w:lang w:eastAsia="zh-CN"/>
              </w:rPr>
              <w:pPrChange w:id="2187" w:author="刘宁" w:date="2025-09-05T11:31:00Z">
                <w:pPr>
                  <w:snapToGrid w:val="0"/>
                  <w:spacing w:after="0" w:line="360" w:lineRule="auto"/>
                  <w:jc w:val="center"/>
                </w:pPr>
              </w:pPrChange>
            </w:pPr>
          </w:p>
        </w:tc>
        <w:tc>
          <w:tcPr>
            <w:tcW w:w="517" w:type="pct"/>
            <w:vMerge/>
            <w:tcPrChange w:id="2188" w:author="刘宁" w:date="2025-09-04T19:19:00Z">
              <w:tcPr>
                <w:tcW w:w="442" w:type="dxa"/>
                <w:gridSpan w:val="3"/>
                <w:vMerge/>
                <w:vAlign w:val="center"/>
              </w:tcPr>
            </w:tcPrChange>
          </w:tcPr>
          <w:p w14:paraId="394991AD" w14:textId="77777777" w:rsidR="005B1E27" w:rsidRDefault="005B1E27" w:rsidP="005B1E27">
            <w:pPr>
              <w:spacing w:after="0" w:line="360" w:lineRule="auto"/>
              <w:jc w:val="center"/>
              <w:rPr>
                <w:ins w:id="2189" w:author="刘宁" w:date="2025-09-04T18:58:00Z"/>
                <w:rFonts w:ascii="仿宋_GB2312" w:eastAsia="仿宋_GB2312" w:hAnsi="仿宋_GB2312" w:cs="仿宋_GB2312"/>
                <w:color w:val="000000" w:themeColor="text1"/>
                <w:kern w:val="2"/>
                <w:sz w:val="21"/>
                <w:szCs w:val="21"/>
                <w:lang w:eastAsia="zh-CN"/>
              </w:rPr>
              <w:pPrChange w:id="2190" w:author="刘宁" w:date="2025-09-05T11:31:00Z">
                <w:pPr>
                  <w:snapToGrid w:val="0"/>
                  <w:spacing w:after="0" w:line="360" w:lineRule="auto"/>
                  <w:jc w:val="center"/>
                </w:pPr>
              </w:pPrChange>
            </w:pPr>
          </w:p>
        </w:tc>
        <w:tc>
          <w:tcPr>
            <w:tcW w:w="3234" w:type="pct"/>
            <w:vAlign w:val="center"/>
            <w:tcPrChange w:id="2191" w:author="刘宁" w:date="2025-09-04T19:19:00Z">
              <w:tcPr>
                <w:tcW w:w="7016" w:type="dxa"/>
                <w:gridSpan w:val="4"/>
                <w:vAlign w:val="center"/>
              </w:tcPr>
            </w:tcPrChange>
          </w:tcPr>
          <w:p w14:paraId="5666672C" w14:textId="77777777" w:rsidR="005B1E27" w:rsidRDefault="00357C28" w:rsidP="005B1E27">
            <w:pPr>
              <w:spacing w:after="0" w:line="360" w:lineRule="auto"/>
              <w:jc w:val="left"/>
              <w:rPr>
                <w:ins w:id="2192" w:author="刘宁" w:date="2025-09-04T18:58:00Z"/>
                <w:rFonts w:ascii="仿宋_GB2312" w:eastAsia="仿宋_GB2312" w:hAnsi="仿宋_GB2312" w:cs="仿宋_GB2312"/>
                <w:color w:val="000000" w:themeColor="text1"/>
                <w:kern w:val="2"/>
                <w:sz w:val="21"/>
                <w:szCs w:val="21"/>
                <w:lang w:eastAsia="zh-CN"/>
              </w:rPr>
              <w:pPrChange w:id="2193"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异构计算引擎任务的混合编排。</w:t>
            </w:r>
          </w:p>
        </w:tc>
        <w:tc>
          <w:tcPr>
            <w:tcW w:w="291" w:type="pct"/>
            <w:vAlign w:val="center"/>
            <w:tcPrChange w:id="2194" w:author="刘宁" w:date="2025-09-04T19:19:00Z">
              <w:tcPr>
                <w:tcW w:w="470" w:type="dxa"/>
                <w:gridSpan w:val="4"/>
                <w:vAlign w:val="center"/>
              </w:tcPr>
            </w:tcPrChange>
          </w:tcPr>
          <w:p w14:paraId="3190EE35" w14:textId="77777777" w:rsidR="005B1E27" w:rsidRDefault="00357C28" w:rsidP="005B1E27">
            <w:pPr>
              <w:spacing w:after="0" w:line="360" w:lineRule="auto"/>
              <w:jc w:val="center"/>
              <w:rPr>
                <w:ins w:id="2195" w:author="刘宁" w:date="2025-09-04T18:58:00Z"/>
                <w:rFonts w:ascii="仿宋_GB2312" w:eastAsia="仿宋_GB2312" w:hAnsi="仿宋_GB2312" w:cs="仿宋_GB2312"/>
                <w:color w:val="000000" w:themeColor="text1"/>
                <w:kern w:val="2"/>
                <w:sz w:val="21"/>
                <w:szCs w:val="21"/>
                <w:lang w:eastAsia="zh-CN"/>
              </w:rPr>
              <w:pPrChange w:id="2196"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197" w:author="刘宁" w:date="2025-09-04T19:19:00Z">
              <w:tcPr>
                <w:tcW w:w="445" w:type="dxa"/>
                <w:gridSpan w:val="4"/>
                <w:vAlign w:val="center"/>
              </w:tcPr>
            </w:tcPrChange>
          </w:tcPr>
          <w:p w14:paraId="200F3E53" w14:textId="77777777" w:rsidR="005B1E27" w:rsidRDefault="00357C28" w:rsidP="005B1E27">
            <w:pPr>
              <w:spacing w:after="0" w:line="360" w:lineRule="auto"/>
              <w:jc w:val="center"/>
              <w:rPr>
                <w:ins w:id="2198" w:author="刘宁" w:date="2025-09-04T18:58:00Z"/>
                <w:rFonts w:ascii="仿宋_GB2312" w:eastAsia="仿宋_GB2312" w:hAnsi="仿宋_GB2312" w:cs="仿宋_GB2312"/>
                <w:color w:val="000000" w:themeColor="text1"/>
                <w:kern w:val="2"/>
                <w:sz w:val="21"/>
                <w:szCs w:val="21"/>
                <w:lang w:eastAsia="zh-CN"/>
              </w:rPr>
              <w:pPrChange w:id="2199"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7A79BDFF" w14:textId="77777777" w:rsidTr="005B1E27">
        <w:trPr>
          <w:ins w:id="2200" w:author="刘宁" w:date="2025-09-04T18:58:00Z"/>
        </w:trPr>
        <w:tc>
          <w:tcPr>
            <w:tcW w:w="254" w:type="pct"/>
            <w:vMerge/>
            <w:tcPrChange w:id="2201" w:author="刘宁" w:date="2025-09-04T19:19:00Z">
              <w:tcPr>
                <w:tcW w:w="427" w:type="dxa"/>
                <w:vMerge/>
                <w:vAlign w:val="center"/>
              </w:tcPr>
            </w:tcPrChange>
          </w:tcPr>
          <w:p w14:paraId="5D9812C3" w14:textId="77777777" w:rsidR="005B1E27" w:rsidRDefault="005B1E27" w:rsidP="005B1E27">
            <w:pPr>
              <w:spacing w:after="0" w:line="360" w:lineRule="auto"/>
              <w:jc w:val="center"/>
              <w:rPr>
                <w:ins w:id="2202" w:author="刘宁" w:date="2025-09-04T18:58:00Z"/>
                <w:rFonts w:ascii="仿宋_GB2312" w:eastAsia="仿宋_GB2312" w:hAnsi="仿宋_GB2312" w:cs="仿宋_GB2312"/>
                <w:color w:val="000000" w:themeColor="text1"/>
                <w:kern w:val="2"/>
                <w:sz w:val="21"/>
                <w:szCs w:val="21"/>
                <w:lang w:eastAsia="zh-CN"/>
              </w:rPr>
              <w:pPrChange w:id="2203" w:author="刘宁" w:date="2025-09-05T11:31:00Z">
                <w:pPr>
                  <w:snapToGrid w:val="0"/>
                  <w:spacing w:after="0" w:line="360" w:lineRule="auto"/>
                  <w:jc w:val="center"/>
                </w:pPr>
              </w:pPrChange>
            </w:pPr>
          </w:p>
        </w:tc>
        <w:tc>
          <w:tcPr>
            <w:tcW w:w="302" w:type="pct"/>
            <w:vMerge/>
            <w:tcPrChange w:id="2204" w:author="刘宁" w:date="2025-09-04T19:19:00Z">
              <w:tcPr>
                <w:tcW w:w="442" w:type="dxa"/>
                <w:gridSpan w:val="4"/>
                <w:vMerge/>
                <w:vAlign w:val="center"/>
              </w:tcPr>
            </w:tcPrChange>
          </w:tcPr>
          <w:p w14:paraId="2E14A991" w14:textId="77777777" w:rsidR="005B1E27" w:rsidRDefault="005B1E27" w:rsidP="005B1E27">
            <w:pPr>
              <w:spacing w:after="0" w:line="360" w:lineRule="auto"/>
              <w:jc w:val="center"/>
              <w:rPr>
                <w:ins w:id="2205" w:author="刘宁" w:date="2025-09-04T18:58:00Z"/>
                <w:rFonts w:ascii="仿宋_GB2312" w:eastAsia="仿宋_GB2312" w:hAnsi="仿宋_GB2312" w:cs="仿宋_GB2312"/>
                <w:color w:val="000000" w:themeColor="text1"/>
                <w:kern w:val="2"/>
                <w:sz w:val="21"/>
                <w:szCs w:val="21"/>
                <w:lang w:eastAsia="zh-CN"/>
              </w:rPr>
              <w:pPrChange w:id="2206" w:author="刘宁" w:date="2025-09-05T11:31:00Z">
                <w:pPr>
                  <w:snapToGrid w:val="0"/>
                  <w:spacing w:after="0" w:line="360" w:lineRule="auto"/>
                  <w:jc w:val="center"/>
                </w:pPr>
              </w:pPrChange>
            </w:pPr>
          </w:p>
        </w:tc>
        <w:tc>
          <w:tcPr>
            <w:tcW w:w="517" w:type="pct"/>
            <w:vMerge/>
            <w:tcPrChange w:id="2207" w:author="刘宁" w:date="2025-09-04T19:19:00Z">
              <w:tcPr>
                <w:tcW w:w="442" w:type="dxa"/>
                <w:gridSpan w:val="3"/>
                <w:vMerge/>
                <w:vAlign w:val="center"/>
              </w:tcPr>
            </w:tcPrChange>
          </w:tcPr>
          <w:p w14:paraId="69B9FAA3" w14:textId="77777777" w:rsidR="005B1E27" w:rsidRDefault="005B1E27" w:rsidP="005B1E27">
            <w:pPr>
              <w:spacing w:after="0" w:line="360" w:lineRule="auto"/>
              <w:jc w:val="center"/>
              <w:rPr>
                <w:ins w:id="2208" w:author="刘宁" w:date="2025-09-04T18:58:00Z"/>
                <w:rFonts w:ascii="仿宋_GB2312" w:eastAsia="仿宋_GB2312" w:hAnsi="仿宋_GB2312" w:cs="仿宋_GB2312"/>
                <w:color w:val="000000" w:themeColor="text1"/>
                <w:kern w:val="2"/>
                <w:sz w:val="21"/>
                <w:szCs w:val="21"/>
                <w:lang w:eastAsia="zh-CN"/>
              </w:rPr>
              <w:pPrChange w:id="2209" w:author="刘宁" w:date="2025-09-05T11:31:00Z">
                <w:pPr>
                  <w:snapToGrid w:val="0"/>
                  <w:spacing w:after="0" w:line="360" w:lineRule="auto"/>
                  <w:jc w:val="center"/>
                </w:pPr>
              </w:pPrChange>
            </w:pPr>
          </w:p>
        </w:tc>
        <w:tc>
          <w:tcPr>
            <w:tcW w:w="3234" w:type="pct"/>
            <w:vAlign w:val="center"/>
            <w:tcPrChange w:id="2210" w:author="刘宁" w:date="2025-09-04T19:19:00Z">
              <w:tcPr>
                <w:tcW w:w="7016" w:type="dxa"/>
                <w:gridSpan w:val="4"/>
                <w:vAlign w:val="center"/>
              </w:tcPr>
            </w:tcPrChange>
          </w:tcPr>
          <w:p w14:paraId="1ED12CB0" w14:textId="77777777" w:rsidR="005B1E27" w:rsidRDefault="00357C28" w:rsidP="005B1E27">
            <w:pPr>
              <w:spacing w:after="0" w:line="360" w:lineRule="auto"/>
              <w:jc w:val="left"/>
              <w:rPr>
                <w:ins w:id="2211" w:author="刘宁" w:date="2025-09-04T18:58:00Z"/>
                <w:rFonts w:ascii="仿宋_GB2312" w:eastAsia="仿宋_GB2312" w:hAnsi="仿宋_GB2312" w:cs="仿宋_GB2312"/>
                <w:color w:val="000000" w:themeColor="text1"/>
                <w:kern w:val="2"/>
                <w:sz w:val="21"/>
                <w:szCs w:val="21"/>
                <w:lang w:eastAsia="zh-CN"/>
              </w:rPr>
              <w:pPrChange w:id="2212"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支持用户设置任务优先级、完成时间。</w:t>
            </w:r>
          </w:p>
        </w:tc>
        <w:tc>
          <w:tcPr>
            <w:tcW w:w="291" w:type="pct"/>
            <w:vAlign w:val="center"/>
            <w:tcPrChange w:id="2213" w:author="刘宁" w:date="2025-09-04T19:19:00Z">
              <w:tcPr>
                <w:tcW w:w="470" w:type="dxa"/>
                <w:gridSpan w:val="4"/>
                <w:vAlign w:val="center"/>
              </w:tcPr>
            </w:tcPrChange>
          </w:tcPr>
          <w:p w14:paraId="59AC1DE0" w14:textId="77777777" w:rsidR="005B1E27" w:rsidRDefault="00357C28" w:rsidP="005B1E27">
            <w:pPr>
              <w:spacing w:after="0" w:line="360" w:lineRule="auto"/>
              <w:jc w:val="center"/>
              <w:rPr>
                <w:ins w:id="2214" w:author="刘宁" w:date="2025-09-04T18:58:00Z"/>
                <w:rFonts w:ascii="仿宋_GB2312" w:eastAsia="仿宋_GB2312" w:hAnsi="仿宋_GB2312" w:cs="仿宋_GB2312"/>
                <w:color w:val="000000" w:themeColor="text1"/>
                <w:kern w:val="2"/>
                <w:sz w:val="21"/>
                <w:szCs w:val="21"/>
                <w:lang w:eastAsia="zh-CN"/>
              </w:rPr>
              <w:pPrChange w:id="2215"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w:t>
            </w:r>
          </w:p>
        </w:tc>
        <w:tc>
          <w:tcPr>
            <w:tcW w:w="399" w:type="pct"/>
            <w:vAlign w:val="center"/>
            <w:tcPrChange w:id="2216" w:author="刘宁" w:date="2025-09-04T19:19:00Z">
              <w:tcPr>
                <w:tcW w:w="445" w:type="dxa"/>
                <w:gridSpan w:val="4"/>
                <w:vAlign w:val="center"/>
              </w:tcPr>
            </w:tcPrChange>
          </w:tcPr>
          <w:p w14:paraId="3B02EE38" w14:textId="77777777" w:rsidR="005B1E27" w:rsidRDefault="00357C28" w:rsidP="005B1E27">
            <w:pPr>
              <w:spacing w:after="0" w:line="360" w:lineRule="auto"/>
              <w:jc w:val="center"/>
              <w:rPr>
                <w:ins w:id="2217" w:author="刘宁" w:date="2025-09-04T18:58:00Z"/>
                <w:rFonts w:ascii="仿宋_GB2312" w:eastAsia="仿宋_GB2312" w:hAnsi="仿宋_GB2312" w:cs="仿宋_GB2312"/>
                <w:color w:val="000000" w:themeColor="text1"/>
                <w:kern w:val="2"/>
                <w:sz w:val="21"/>
                <w:szCs w:val="21"/>
                <w:lang w:eastAsia="zh-CN"/>
              </w:rPr>
              <w:pPrChange w:id="2218"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44723618" w14:textId="77777777" w:rsidTr="005B1E27">
        <w:trPr>
          <w:ins w:id="2219" w:author="刘宁" w:date="2025-09-04T18:58:00Z"/>
        </w:trPr>
        <w:tc>
          <w:tcPr>
            <w:tcW w:w="254" w:type="pct"/>
            <w:vMerge/>
            <w:tcPrChange w:id="2220" w:author="刘宁" w:date="2025-09-04T19:19:00Z">
              <w:tcPr>
                <w:tcW w:w="427" w:type="dxa"/>
                <w:vMerge/>
                <w:vAlign w:val="center"/>
              </w:tcPr>
            </w:tcPrChange>
          </w:tcPr>
          <w:p w14:paraId="2B7ACFCE" w14:textId="77777777" w:rsidR="005B1E27" w:rsidRDefault="005B1E27" w:rsidP="005B1E27">
            <w:pPr>
              <w:spacing w:after="0" w:line="360" w:lineRule="auto"/>
              <w:jc w:val="center"/>
              <w:rPr>
                <w:ins w:id="2221" w:author="刘宁" w:date="2025-09-04T18:58:00Z"/>
                <w:rFonts w:ascii="仿宋_GB2312" w:eastAsia="仿宋_GB2312" w:hAnsi="仿宋_GB2312" w:cs="仿宋_GB2312"/>
                <w:color w:val="000000" w:themeColor="text1"/>
                <w:kern w:val="2"/>
                <w:sz w:val="21"/>
                <w:szCs w:val="21"/>
                <w:lang w:eastAsia="zh-CN"/>
              </w:rPr>
              <w:pPrChange w:id="2222" w:author="刘宁" w:date="2025-09-05T11:31:00Z">
                <w:pPr>
                  <w:snapToGrid w:val="0"/>
                  <w:spacing w:after="0" w:line="360" w:lineRule="auto"/>
                  <w:jc w:val="center"/>
                </w:pPr>
              </w:pPrChange>
            </w:pPr>
          </w:p>
        </w:tc>
        <w:tc>
          <w:tcPr>
            <w:tcW w:w="302" w:type="pct"/>
            <w:vMerge/>
            <w:tcPrChange w:id="2223" w:author="刘宁" w:date="2025-09-04T19:19:00Z">
              <w:tcPr>
                <w:tcW w:w="442" w:type="dxa"/>
                <w:gridSpan w:val="4"/>
                <w:vMerge/>
                <w:vAlign w:val="center"/>
              </w:tcPr>
            </w:tcPrChange>
          </w:tcPr>
          <w:p w14:paraId="2182E888" w14:textId="77777777" w:rsidR="005B1E27" w:rsidRDefault="005B1E27" w:rsidP="005B1E27">
            <w:pPr>
              <w:spacing w:after="0" w:line="360" w:lineRule="auto"/>
              <w:jc w:val="center"/>
              <w:rPr>
                <w:ins w:id="2224" w:author="刘宁" w:date="2025-09-04T18:58:00Z"/>
                <w:rFonts w:ascii="仿宋_GB2312" w:eastAsia="仿宋_GB2312" w:hAnsi="仿宋_GB2312" w:cs="仿宋_GB2312"/>
                <w:color w:val="000000" w:themeColor="text1"/>
                <w:kern w:val="2"/>
                <w:sz w:val="21"/>
                <w:szCs w:val="21"/>
                <w:lang w:eastAsia="zh-CN"/>
              </w:rPr>
              <w:pPrChange w:id="2225" w:author="刘宁" w:date="2025-09-05T11:31:00Z">
                <w:pPr>
                  <w:snapToGrid w:val="0"/>
                  <w:spacing w:after="0" w:line="360" w:lineRule="auto"/>
                  <w:jc w:val="center"/>
                </w:pPr>
              </w:pPrChange>
            </w:pPr>
          </w:p>
        </w:tc>
        <w:tc>
          <w:tcPr>
            <w:tcW w:w="517" w:type="pct"/>
            <w:vMerge/>
            <w:tcPrChange w:id="2226" w:author="刘宁" w:date="2025-09-04T19:19:00Z">
              <w:tcPr>
                <w:tcW w:w="442" w:type="dxa"/>
                <w:gridSpan w:val="3"/>
                <w:vMerge/>
                <w:vAlign w:val="center"/>
              </w:tcPr>
            </w:tcPrChange>
          </w:tcPr>
          <w:p w14:paraId="361F62F4" w14:textId="77777777" w:rsidR="005B1E27" w:rsidRDefault="005B1E27" w:rsidP="005B1E27">
            <w:pPr>
              <w:spacing w:after="0" w:line="360" w:lineRule="auto"/>
              <w:jc w:val="center"/>
              <w:rPr>
                <w:ins w:id="2227" w:author="刘宁" w:date="2025-09-04T18:58:00Z"/>
                <w:rFonts w:ascii="仿宋_GB2312" w:eastAsia="仿宋_GB2312" w:hAnsi="仿宋_GB2312" w:cs="仿宋_GB2312"/>
                <w:color w:val="000000" w:themeColor="text1"/>
                <w:kern w:val="2"/>
                <w:sz w:val="21"/>
                <w:szCs w:val="21"/>
                <w:lang w:eastAsia="zh-CN"/>
              </w:rPr>
              <w:pPrChange w:id="2228" w:author="刘宁" w:date="2025-09-05T11:31:00Z">
                <w:pPr>
                  <w:snapToGrid w:val="0"/>
                  <w:spacing w:after="0" w:line="360" w:lineRule="auto"/>
                  <w:jc w:val="center"/>
                </w:pPr>
              </w:pPrChange>
            </w:pPr>
          </w:p>
        </w:tc>
        <w:tc>
          <w:tcPr>
            <w:tcW w:w="3234" w:type="pct"/>
            <w:vAlign w:val="center"/>
            <w:tcPrChange w:id="2229" w:author="刘宁" w:date="2025-09-04T19:19:00Z">
              <w:tcPr>
                <w:tcW w:w="7016" w:type="dxa"/>
                <w:gridSpan w:val="4"/>
                <w:vAlign w:val="center"/>
              </w:tcPr>
            </w:tcPrChange>
          </w:tcPr>
          <w:p w14:paraId="6D23F14C" w14:textId="77777777" w:rsidR="005B1E27" w:rsidRDefault="00357C28" w:rsidP="005B1E27">
            <w:pPr>
              <w:spacing w:after="0" w:line="360" w:lineRule="auto"/>
              <w:jc w:val="left"/>
              <w:rPr>
                <w:ins w:id="2230" w:author="刘宁" w:date="2025-09-04T18:58:00Z"/>
                <w:rFonts w:ascii="仿宋_GB2312" w:eastAsia="仿宋_GB2312" w:hAnsi="仿宋_GB2312" w:cs="仿宋_GB2312"/>
                <w:color w:val="000000" w:themeColor="text1"/>
                <w:kern w:val="2"/>
                <w:sz w:val="21"/>
                <w:szCs w:val="21"/>
                <w:lang w:eastAsia="zh-CN"/>
              </w:rPr>
              <w:pPrChange w:id="2231"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支持新建离线同步、</w:t>
            </w:r>
            <w:r>
              <w:rPr>
                <w:rFonts w:ascii="仿宋_GB2312" w:eastAsia="仿宋_GB2312" w:hAnsi="仿宋_GB2312" w:cs="仿宋_GB2312"/>
                <w:color w:val="000000" w:themeColor="text1"/>
                <w:kern w:val="2"/>
                <w:sz w:val="21"/>
                <w:szCs w:val="21"/>
                <w:lang w:eastAsia="zh-CN"/>
              </w:rPr>
              <w:t>SparkSQL</w:t>
            </w:r>
            <w:r>
              <w:rPr>
                <w:rFonts w:ascii="仿宋_GB2312" w:eastAsia="仿宋_GB2312" w:hAnsi="仿宋_GB2312" w:cs="仿宋_GB2312" w:hint="eastAsia"/>
                <w:color w:val="000000" w:themeColor="text1"/>
                <w:kern w:val="2"/>
                <w:sz w:val="21"/>
                <w:szCs w:val="21"/>
                <w:lang w:eastAsia="zh-CN"/>
              </w:rPr>
              <w:t>、</w:t>
            </w:r>
            <w:r>
              <w:rPr>
                <w:rFonts w:ascii="仿宋_GB2312" w:eastAsia="仿宋_GB2312" w:hAnsi="仿宋_GB2312" w:cs="仿宋_GB2312"/>
                <w:color w:val="000000" w:themeColor="text1"/>
                <w:kern w:val="2"/>
                <w:sz w:val="21"/>
                <w:szCs w:val="21"/>
                <w:lang w:eastAsia="zh-CN"/>
              </w:rPr>
              <w:t>Shell</w:t>
            </w:r>
            <w:r>
              <w:rPr>
                <w:rFonts w:ascii="仿宋_GB2312" w:eastAsia="仿宋_GB2312" w:hAnsi="仿宋_GB2312" w:cs="仿宋_GB2312"/>
                <w:color w:val="000000" w:themeColor="text1"/>
                <w:kern w:val="2"/>
                <w:sz w:val="21"/>
                <w:szCs w:val="21"/>
                <w:lang w:eastAsia="zh-CN"/>
              </w:rPr>
              <w:t>、</w:t>
            </w:r>
            <w:r>
              <w:rPr>
                <w:rFonts w:ascii="仿宋_GB2312" w:eastAsia="仿宋_GB2312" w:hAnsi="仿宋_GB2312" w:cs="仿宋_GB2312"/>
                <w:color w:val="000000" w:themeColor="text1"/>
                <w:kern w:val="2"/>
                <w:sz w:val="21"/>
                <w:szCs w:val="21"/>
                <w:lang w:eastAsia="zh-CN"/>
              </w:rPr>
              <w:t>MapReduce</w:t>
            </w:r>
            <w:r>
              <w:rPr>
                <w:rFonts w:ascii="仿宋_GB2312" w:eastAsia="仿宋_GB2312" w:hAnsi="仿宋_GB2312" w:cs="仿宋_GB2312"/>
                <w:color w:val="000000" w:themeColor="text1"/>
                <w:kern w:val="2"/>
                <w:sz w:val="21"/>
                <w:szCs w:val="21"/>
                <w:lang w:eastAsia="zh-CN"/>
              </w:rPr>
              <w:t>、</w:t>
            </w:r>
            <w:r>
              <w:rPr>
                <w:rFonts w:ascii="仿宋_GB2312" w:eastAsia="仿宋_GB2312" w:hAnsi="仿宋_GB2312" w:cs="仿宋_GB2312"/>
                <w:color w:val="000000" w:themeColor="text1"/>
                <w:kern w:val="2"/>
                <w:sz w:val="21"/>
                <w:szCs w:val="21"/>
                <w:lang w:eastAsia="zh-CN"/>
              </w:rPr>
              <w:t>JDBCSQL</w:t>
            </w:r>
            <w:r>
              <w:rPr>
                <w:rFonts w:ascii="仿宋_GB2312" w:eastAsia="仿宋_GB2312" w:hAnsi="仿宋_GB2312" w:cs="仿宋_GB2312"/>
                <w:color w:val="000000" w:themeColor="text1"/>
                <w:kern w:val="2"/>
                <w:sz w:val="21"/>
                <w:szCs w:val="21"/>
                <w:lang w:eastAsia="zh-CN"/>
              </w:rPr>
              <w:t>、</w:t>
            </w:r>
            <w:r>
              <w:rPr>
                <w:rFonts w:ascii="仿宋_GB2312" w:eastAsia="仿宋_GB2312" w:hAnsi="仿宋_GB2312" w:cs="仿宋_GB2312" w:hint="eastAsia"/>
                <w:color w:val="000000" w:themeColor="text1"/>
                <w:kern w:val="2"/>
                <w:sz w:val="21"/>
                <w:szCs w:val="21"/>
                <w:lang w:eastAsia="zh-CN"/>
              </w:rPr>
              <w:t>跨工作流、自定义任务。</w:t>
            </w:r>
          </w:p>
        </w:tc>
        <w:tc>
          <w:tcPr>
            <w:tcW w:w="291" w:type="pct"/>
            <w:vAlign w:val="center"/>
            <w:tcPrChange w:id="2232" w:author="刘宁" w:date="2025-09-04T19:19:00Z">
              <w:tcPr>
                <w:tcW w:w="470" w:type="dxa"/>
                <w:gridSpan w:val="4"/>
                <w:vAlign w:val="center"/>
              </w:tcPr>
            </w:tcPrChange>
          </w:tcPr>
          <w:p w14:paraId="16ECD577" w14:textId="77777777" w:rsidR="005B1E27" w:rsidRDefault="00357C28" w:rsidP="005B1E27">
            <w:pPr>
              <w:spacing w:after="0" w:line="360" w:lineRule="auto"/>
              <w:jc w:val="center"/>
              <w:rPr>
                <w:ins w:id="2233" w:author="刘宁" w:date="2025-09-04T18:58:00Z"/>
                <w:rFonts w:ascii="仿宋_GB2312" w:eastAsia="仿宋_GB2312" w:hAnsi="仿宋_GB2312" w:cs="仿宋_GB2312"/>
                <w:color w:val="000000" w:themeColor="text1"/>
                <w:kern w:val="2"/>
                <w:sz w:val="21"/>
                <w:szCs w:val="21"/>
                <w:lang w:eastAsia="zh-CN"/>
              </w:rPr>
              <w:pPrChange w:id="2234"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235" w:author="刘宁" w:date="2025-09-04T19:19:00Z">
              <w:tcPr>
                <w:tcW w:w="445" w:type="dxa"/>
                <w:gridSpan w:val="4"/>
                <w:vAlign w:val="center"/>
              </w:tcPr>
            </w:tcPrChange>
          </w:tcPr>
          <w:p w14:paraId="16C5FC71" w14:textId="77777777" w:rsidR="005B1E27" w:rsidRDefault="00357C28" w:rsidP="005B1E27">
            <w:pPr>
              <w:spacing w:after="0" w:line="360" w:lineRule="auto"/>
              <w:jc w:val="center"/>
              <w:rPr>
                <w:ins w:id="2236" w:author="刘宁" w:date="2025-09-04T18:58:00Z"/>
                <w:rFonts w:ascii="仿宋_GB2312" w:eastAsia="仿宋_GB2312" w:hAnsi="仿宋_GB2312" w:cs="仿宋_GB2312"/>
                <w:color w:val="000000" w:themeColor="text1"/>
                <w:kern w:val="2"/>
                <w:sz w:val="21"/>
                <w:szCs w:val="21"/>
                <w:lang w:eastAsia="zh-CN"/>
              </w:rPr>
              <w:pPrChange w:id="2237" w:author="刘宁" w:date="2025-09-05T11:31:00Z">
                <w:pPr>
                  <w:snapToGrid w:val="0"/>
                  <w:spacing w:after="0" w:line="360" w:lineRule="auto"/>
                  <w:jc w:val="center"/>
                </w:pPr>
              </w:pPrChange>
            </w:pPr>
            <w:ins w:id="2238" w:author="刘宁" w:date="2025-09-04T19:19:00Z">
              <w:r>
                <w:rPr>
                  <w:rFonts w:ascii="仿宋_GB2312" w:eastAsia="仿宋_GB2312" w:hAnsi="仿宋_GB2312" w:cs="仿宋_GB2312" w:hint="eastAsia"/>
                  <w:color w:val="000000" w:themeColor="text1"/>
                  <w:kern w:val="2"/>
                  <w:sz w:val="21"/>
                  <w:szCs w:val="21"/>
                  <w:lang w:eastAsia="zh-CN"/>
                </w:rPr>
                <w:t>否</w:t>
              </w:r>
            </w:ins>
          </w:p>
        </w:tc>
      </w:tr>
      <w:tr w:rsidR="005B1E27" w14:paraId="3358E0B7" w14:textId="77777777" w:rsidTr="005B1E27">
        <w:trPr>
          <w:ins w:id="2239" w:author="刘宁" w:date="2025-09-04T18:58:00Z"/>
        </w:trPr>
        <w:tc>
          <w:tcPr>
            <w:tcW w:w="254" w:type="pct"/>
            <w:vMerge/>
            <w:tcPrChange w:id="2240" w:author="刘宁" w:date="2025-09-04T19:19:00Z">
              <w:tcPr>
                <w:tcW w:w="427" w:type="dxa"/>
                <w:vMerge/>
                <w:vAlign w:val="center"/>
              </w:tcPr>
            </w:tcPrChange>
          </w:tcPr>
          <w:p w14:paraId="6C9215A7" w14:textId="77777777" w:rsidR="005B1E27" w:rsidRDefault="005B1E27" w:rsidP="005B1E27">
            <w:pPr>
              <w:spacing w:after="0" w:line="360" w:lineRule="auto"/>
              <w:jc w:val="center"/>
              <w:rPr>
                <w:ins w:id="2241" w:author="刘宁" w:date="2025-09-04T18:58:00Z"/>
                <w:rFonts w:ascii="仿宋_GB2312" w:eastAsia="仿宋_GB2312" w:hAnsi="仿宋_GB2312" w:cs="仿宋_GB2312"/>
                <w:color w:val="000000" w:themeColor="text1"/>
                <w:kern w:val="2"/>
                <w:sz w:val="21"/>
                <w:szCs w:val="21"/>
                <w:lang w:eastAsia="zh-CN"/>
              </w:rPr>
              <w:pPrChange w:id="2242" w:author="刘宁" w:date="2025-09-05T11:31:00Z">
                <w:pPr>
                  <w:snapToGrid w:val="0"/>
                  <w:spacing w:after="0" w:line="360" w:lineRule="auto"/>
                  <w:jc w:val="center"/>
                </w:pPr>
              </w:pPrChange>
            </w:pPr>
          </w:p>
        </w:tc>
        <w:tc>
          <w:tcPr>
            <w:tcW w:w="302" w:type="pct"/>
            <w:vMerge/>
            <w:tcPrChange w:id="2243" w:author="刘宁" w:date="2025-09-04T19:19:00Z">
              <w:tcPr>
                <w:tcW w:w="442" w:type="dxa"/>
                <w:gridSpan w:val="4"/>
                <w:vMerge/>
                <w:vAlign w:val="center"/>
              </w:tcPr>
            </w:tcPrChange>
          </w:tcPr>
          <w:p w14:paraId="3B5586D4" w14:textId="77777777" w:rsidR="005B1E27" w:rsidRDefault="005B1E27" w:rsidP="005B1E27">
            <w:pPr>
              <w:spacing w:after="0" w:line="360" w:lineRule="auto"/>
              <w:jc w:val="center"/>
              <w:rPr>
                <w:ins w:id="2244" w:author="刘宁" w:date="2025-09-04T18:58:00Z"/>
                <w:rFonts w:ascii="仿宋_GB2312" w:eastAsia="仿宋_GB2312" w:hAnsi="仿宋_GB2312" w:cs="仿宋_GB2312"/>
                <w:color w:val="000000" w:themeColor="text1"/>
                <w:kern w:val="2"/>
                <w:sz w:val="21"/>
                <w:szCs w:val="21"/>
                <w:lang w:eastAsia="zh-CN"/>
              </w:rPr>
              <w:pPrChange w:id="2245" w:author="刘宁" w:date="2025-09-05T11:31:00Z">
                <w:pPr>
                  <w:snapToGrid w:val="0"/>
                  <w:spacing w:after="0" w:line="360" w:lineRule="auto"/>
                  <w:jc w:val="center"/>
                </w:pPr>
              </w:pPrChange>
            </w:pPr>
          </w:p>
        </w:tc>
        <w:tc>
          <w:tcPr>
            <w:tcW w:w="517" w:type="pct"/>
            <w:vMerge/>
            <w:tcPrChange w:id="2246" w:author="刘宁" w:date="2025-09-04T19:19:00Z">
              <w:tcPr>
                <w:tcW w:w="442" w:type="dxa"/>
                <w:gridSpan w:val="3"/>
                <w:vMerge/>
                <w:vAlign w:val="center"/>
              </w:tcPr>
            </w:tcPrChange>
          </w:tcPr>
          <w:p w14:paraId="5B2240B7" w14:textId="77777777" w:rsidR="005B1E27" w:rsidRDefault="005B1E27" w:rsidP="005B1E27">
            <w:pPr>
              <w:spacing w:after="0" w:line="360" w:lineRule="auto"/>
              <w:jc w:val="center"/>
              <w:rPr>
                <w:ins w:id="2247" w:author="刘宁" w:date="2025-09-04T18:58:00Z"/>
                <w:rFonts w:ascii="仿宋_GB2312" w:eastAsia="仿宋_GB2312" w:hAnsi="仿宋_GB2312" w:cs="仿宋_GB2312"/>
                <w:color w:val="000000" w:themeColor="text1"/>
                <w:kern w:val="2"/>
                <w:sz w:val="21"/>
                <w:szCs w:val="21"/>
                <w:lang w:eastAsia="zh-CN"/>
              </w:rPr>
              <w:pPrChange w:id="2248" w:author="刘宁" w:date="2025-09-05T11:31:00Z">
                <w:pPr>
                  <w:snapToGrid w:val="0"/>
                  <w:spacing w:after="0" w:line="360" w:lineRule="auto"/>
                  <w:jc w:val="center"/>
                </w:pPr>
              </w:pPrChange>
            </w:pPr>
          </w:p>
        </w:tc>
        <w:tc>
          <w:tcPr>
            <w:tcW w:w="3234" w:type="pct"/>
            <w:vAlign w:val="center"/>
            <w:tcPrChange w:id="2249" w:author="刘宁" w:date="2025-09-04T19:19:00Z">
              <w:tcPr>
                <w:tcW w:w="7016" w:type="dxa"/>
                <w:gridSpan w:val="4"/>
                <w:vAlign w:val="center"/>
              </w:tcPr>
            </w:tcPrChange>
          </w:tcPr>
          <w:p w14:paraId="4C19942E" w14:textId="77777777" w:rsidR="005B1E27" w:rsidRDefault="00357C28" w:rsidP="005B1E27">
            <w:pPr>
              <w:spacing w:after="0" w:line="360" w:lineRule="auto"/>
              <w:jc w:val="left"/>
              <w:rPr>
                <w:ins w:id="2250" w:author="刘宁" w:date="2025-09-04T18:58:00Z"/>
                <w:rFonts w:ascii="仿宋_GB2312" w:eastAsia="仿宋_GB2312" w:hAnsi="仿宋_GB2312" w:cs="仿宋_GB2312"/>
                <w:color w:val="000000" w:themeColor="text1"/>
                <w:kern w:val="2"/>
                <w:sz w:val="21"/>
                <w:szCs w:val="21"/>
                <w:lang w:eastAsia="zh-CN"/>
              </w:rPr>
              <w:pPrChange w:id="2251"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可对选择的工作流任务进行测试运行、配置调度周期、配置调度资源、配置参数和删除任务。</w:t>
            </w:r>
          </w:p>
        </w:tc>
        <w:tc>
          <w:tcPr>
            <w:tcW w:w="291" w:type="pct"/>
            <w:vAlign w:val="center"/>
            <w:tcPrChange w:id="2252" w:author="刘宁" w:date="2025-09-04T19:19:00Z">
              <w:tcPr>
                <w:tcW w:w="470" w:type="dxa"/>
                <w:gridSpan w:val="4"/>
                <w:vAlign w:val="center"/>
              </w:tcPr>
            </w:tcPrChange>
          </w:tcPr>
          <w:p w14:paraId="0C56918A" w14:textId="77777777" w:rsidR="005B1E27" w:rsidRDefault="00357C28" w:rsidP="005B1E27">
            <w:pPr>
              <w:spacing w:after="0" w:line="360" w:lineRule="auto"/>
              <w:jc w:val="center"/>
              <w:rPr>
                <w:ins w:id="2253" w:author="刘宁" w:date="2025-09-04T18:58:00Z"/>
                <w:rFonts w:ascii="仿宋_GB2312" w:eastAsia="仿宋_GB2312" w:hAnsi="仿宋_GB2312" w:cs="仿宋_GB2312"/>
                <w:color w:val="000000" w:themeColor="text1"/>
                <w:kern w:val="2"/>
                <w:sz w:val="21"/>
                <w:szCs w:val="21"/>
                <w:lang w:eastAsia="zh-CN"/>
              </w:rPr>
              <w:pPrChange w:id="2254"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255" w:author="刘宁" w:date="2025-09-04T19:19:00Z">
              <w:tcPr>
                <w:tcW w:w="445" w:type="dxa"/>
                <w:gridSpan w:val="4"/>
                <w:vAlign w:val="center"/>
              </w:tcPr>
            </w:tcPrChange>
          </w:tcPr>
          <w:p w14:paraId="701A1307" w14:textId="77777777" w:rsidR="005B1E27" w:rsidRDefault="00357C28" w:rsidP="005B1E27">
            <w:pPr>
              <w:spacing w:after="0" w:line="360" w:lineRule="auto"/>
              <w:jc w:val="center"/>
              <w:rPr>
                <w:ins w:id="2256" w:author="刘宁" w:date="2025-09-04T18:58:00Z"/>
                <w:rFonts w:ascii="仿宋_GB2312" w:eastAsia="仿宋_GB2312" w:hAnsi="仿宋_GB2312" w:cs="仿宋_GB2312"/>
                <w:color w:val="000000" w:themeColor="text1"/>
                <w:kern w:val="2"/>
                <w:sz w:val="21"/>
                <w:szCs w:val="21"/>
                <w:lang w:eastAsia="zh-CN"/>
              </w:rPr>
              <w:pPrChange w:id="2257"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7EC79AF6" w14:textId="77777777" w:rsidTr="005B1E27">
        <w:tc>
          <w:tcPr>
            <w:tcW w:w="254" w:type="pct"/>
            <w:vMerge/>
            <w:tcPrChange w:id="2258" w:author="刘宁" w:date="2025-09-04T19:19:00Z">
              <w:tcPr>
                <w:tcW w:w="427" w:type="dxa"/>
                <w:vMerge/>
              </w:tcPr>
            </w:tcPrChange>
          </w:tcPr>
          <w:p w14:paraId="73B198FB"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259" w:author="刘宁" w:date="2025-09-05T11:31:00Z">
                <w:pPr>
                  <w:snapToGrid w:val="0"/>
                  <w:spacing w:after="0" w:line="360" w:lineRule="auto"/>
                  <w:jc w:val="center"/>
                </w:pPr>
              </w:pPrChange>
            </w:pPr>
          </w:p>
        </w:tc>
        <w:tc>
          <w:tcPr>
            <w:tcW w:w="302" w:type="pct"/>
            <w:vMerge/>
            <w:tcPrChange w:id="2260" w:author="刘宁" w:date="2025-09-04T19:19:00Z">
              <w:tcPr>
                <w:tcW w:w="442" w:type="dxa"/>
                <w:gridSpan w:val="4"/>
                <w:vMerge/>
              </w:tcPr>
            </w:tcPrChange>
          </w:tcPr>
          <w:p w14:paraId="7F46C07A"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261" w:author="刘宁" w:date="2025-09-05T11:31:00Z">
                <w:pPr>
                  <w:snapToGrid w:val="0"/>
                  <w:spacing w:after="0" w:line="360" w:lineRule="auto"/>
                  <w:jc w:val="center"/>
                </w:pPr>
              </w:pPrChange>
            </w:pPr>
          </w:p>
        </w:tc>
        <w:tc>
          <w:tcPr>
            <w:tcW w:w="517" w:type="pct"/>
            <w:vMerge/>
            <w:tcPrChange w:id="2262" w:author="刘宁" w:date="2025-09-04T19:19:00Z">
              <w:tcPr>
                <w:tcW w:w="442" w:type="dxa"/>
                <w:gridSpan w:val="3"/>
                <w:vMerge/>
              </w:tcPr>
            </w:tcPrChange>
          </w:tcPr>
          <w:p w14:paraId="58530CB8"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263" w:author="刘宁" w:date="2025-09-05T11:31:00Z">
                <w:pPr>
                  <w:snapToGrid w:val="0"/>
                  <w:spacing w:after="0" w:line="360" w:lineRule="auto"/>
                  <w:jc w:val="center"/>
                </w:pPr>
              </w:pPrChange>
            </w:pPr>
          </w:p>
        </w:tc>
        <w:tc>
          <w:tcPr>
            <w:tcW w:w="3234" w:type="pct"/>
            <w:vAlign w:val="center"/>
            <w:tcPrChange w:id="2264" w:author="刘宁" w:date="2025-09-04T19:19:00Z">
              <w:tcPr>
                <w:tcW w:w="0" w:type="auto"/>
                <w:gridSpan w:val="4"/>
                <w:vAlign w:val="center"/>
              </w:tcPr>
            </w:tcPrChange>
          </w:tcPr>
          <w:p w14:paraId="051BC730" w14:textId="77777777" w:rsidR="005B1E27" w:rsidRDefault="00357C28" w:rsidP="005B1E27">
            <w:pPr>
              <w:spacing w:after="0" w:line="360" w:lineRule="auto"/>
              <w:jc w:val="left"/>
              <w:rPr>
                <w:rFonts w:ascii="仿宋_GB2312" w:eastAsia="仿宋_GB2312" w:hAnsi="仿宋_GB2312" w:cs="仿宋_GB2312"/>
                <w:color w:val="000000" w:themeColor="text1"/>
                <w:kern w:val="2"/>
                <w:sz w:val="21"/>
                <w:szCs w:val="21"/>
                <w:lang w:eastAsia="zh-CN"/>
              </w:rPr>
              <w:pPrChange w:id="226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任务运维方面，支持可视化、图形化展示统计指标，包括任务状态分布、任务状态分布、实例状态分布、实例状态趋势、任务类型分布、运行时长排行、周期任务统计，</w:t>
            </w:r>
            <w:r>
              <w:rPr>
                <w:rFonts w:ascii="仿宋_GB2312" w:eastAsia="仿宋_GB2312" w:hAnsi="仿宋_GB2312" w:cs="仿宋_GB2312"/>
                <w:color w:val="000000" w:themeColor="text1"/>
                <w:kern w:val="2"/>
                <w:sz w:val="21"/>
                <w:szCs w:val="21"/>
                <w:lang w:eastAsia="zh-CN"/>
              </w:rPr>
              <w:t>具体展示内容根据新疆税务实际工作需要进行调整</w:t>
            </w:r>
            <w:r>
              <w:rPr>
                <w:rFonts w:ascii="仿宋_GB2312" w:eastAsia="仿宋_GB2312" w:hAnsi="仿宋_GB2312" w:cs="仿宋_GB2312" w:hint="eastAsia"/>
                <w:color w:val="000000" w:themeColor="text1"/>
                <w:kern w:val="2"/>
                <w:sz w:val="21"/>
                <w:szCs w:val="21"/>
                <w:lang w:eastAsia="zh-CN"/>
              </w:rPr>
              <w:t>。</w:t>
            </w:r>
          </w:p>
        </w:tc>
        <w:tc>
          <w:tcPr>
            <w:tcW w:w="291" w:type="pct"/>
            <w:vAlign w:val="center"/>
            <w:tcPrChange w:id="2266" w:author="刘宁" w:date="2025-09-04T19:19:00Z">
              <w:tcPr>
                <w:tcW w:w="0" w:type="auto"/>
                <w:gridSpan w:val="4"/>
                <w:vAlign w:val="center"/>
              </w:tcPr>
            </w:tcPrChange>
          </w:tcPr>
          <w:p w14:paraId="15B535D6"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267"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268" w:author="刘宁" w:date="2025-09-04T19:19:00Z">
              <w:tcPr>
                <w:tcW w:w="0" w:type="auto"/>
                <w:gridSpan w:val="4"/>
                <w:vAlign w:val="center"/>
              </w:tcPr>
            </w:tcPrChange>
          </w:tcPr>
          <w:p w14:paraId="63DF0B76"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269"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4DD20666" w14:textId="77777777" w:rsidTr="005B1E27">
        <w:trPr>
          <w:ins w:id="2270" w:author="刘宁" w:date="2025-09-04T19:03:00Z"/>
        </w:trPr>
        <w:tc>
          <w:tcPr>
            <w:tcW w:w="254" w:type="pct"/>
            <w:vMerge w:val="restart"/>
            <w:tcPrChange w:id="2271" w:author="刘宁" w:date="2025-09-04T19:19:00Z">
              <w:tcPr>
                <w:tcW w:w="0" w:type="auto"/>
                <w:vMerge w:val="restart"/>
              </w:tcPr>
            </w:tcPrChange>
          </w:tcPr>
          <w:p w14:paraId="4A90BB30" w14:textId="77777777" w:rsidR="005B1E27" w:rsidRDefault="00357C28" w:rsidP="005B1E27">
            <w:pPr>
              <w:spacing w:after="0" w:line="360" w:lineRule="auto"/>
              <w:jc w:val="center"/>
              <w:rPr>
                <w:ins w:id="2272" w:author="刘宁" w:date="2025-09-04T19:03:00Z"/>
                <w:rFonts w:ascii="仿宋_GB2312" w:eastAsia="仿宋_GB2312" w:hAnsi="仿宋_GB2312" w:cs="仿宋_GB2312"/>
                <w:color w:val="000000" w:themeColor="text1"/>
                <w:kern w:val="2"/>
                <w:sz w:val="21"/>
                <w:szCs w:val="21"/>
                <w:lang w:eastAsia="zh-CN"/>
              </w:rPr>
              <w:pPrChange w:id="2273" w:author="刘宁" w:date="2025-09-05T11:31:00Z">
                <w:pPr>
                  <w:snapToGrid w:val="0"/>
                  <w:spacing w:after="0" w:line="360" w:lineRule="auto"/>
                  <w:jc w:val="center"/>
                </w:pPr>
              </w:pPrChange>
            </w:pPr>
            <w:ins w:id="2274" w:author="刘宁" w:date="2025-09-04T19:05:00Z">
              <w:r>
                <w:rPr>
                  <w:rFonts w:ascii="仿宋_GB2312" w:eastAsia="仿宋_GB2312" w:hAnsi="仿宋_GB2312" w:cs="仿宋_GB2312"/>
                  <w:color w:val="000000" w:themeColor="text1"/>
                  <w:kern w:val="2"/>
                  <w:sz w:val="21"/>
                  <w:szCs w:val="21"/>
                  <w:lang w:eastAsia="zh-CN"/>
                </w:rPr>
                <w:t>3</w:t>
              </w:r>
            </w:ins>
          </w:p>
        </w:tc>
        <w:tc>
          <w:tcPr>
            <w:tcW w:w="302" w:type="pct"/>
            <w:vMerge/>
            <w:tcPrChange w:id="2275" w:author="刘宁" w:date="2025-09-04T19:19:00Z">
              <w:tcPr>
                <w:tcW w:w="431" w:type="dxa"/>
                <w:gridSpan w:val="4"/>
                <w:vMerge/>
              </w:tcPr>
            </w:tcPrChange>
          </w:tcPr>
          <w:p w14:paraId="2D6A08F7" w14:textId="77777777" w:rsidR="005B1E27" w:rsidRDefault="005B1E27" w:rsidP="005B1E27">
            <w:pPr>
              <w:spacing w:after="0" w:line="360" w:lineRule="auto"/>
              <w:jc w:val="center"/>
              <w:rPr>
                <w:ins w:id="2276" w:author="刘宁" w:date="2025-09-04T19:03:00Z"/>
                <w:rFonts w:ascii="仿宋_GB2312" w:eastAsia="仿宋_GB2312" w:hAnsi="仿宋_GB2312" w:cs="仿宋_GB2312"/>
                <w:color w:val="000000" w:themeColor="text1"/>
                <w:kern w:val="2"/>
                <w:sz w:val="21"/>
                <w:szCs w:val="21"/>
                <w:lang w:eastAsia="zh-CN"/>
              </w:rPr>
              <w:pPrChange w:id="2277" w:author="刘宁" w:date="2025-09-05T11:31:00Z">
                <w:pPr>
                  <w:snapToGrid w:val="0"/>
                  <w:spacing w:after="0" w:line="360" w:lineRule="auto"/>
                  <w:jc w:val="center"/>
                </w:pPr>
              </w:pPrChange>
            </w:pPr>
          </w:p>
        </w:tc>
        <w:tc>
          <w:tcPr>
            <w:tcW w:w="517" w:type="pct"/>
            <w:vMerge w:val="restart"/>
            <w:tcPrChange w:id="2278" w:author="刘宁" w:date="2025-09-04T19:19:00Z">
              <w:tcPr>
                <w:tcW w:w="431" w:type="dxa"/>
                <w:gridSpan w:val="3"/>
                <w:vMerge w:val="restart"/>
              </w:tcPr>
            </w:tcPrChange>
          </w:tcPr>
          <w:p w14:paraId="57E6AE1E" w14:textId="77777777" w:rsidR="005B1E27" w:rsidRDefault="00357C28" w:rsidP="005B1E27">
            <w:pPr>
              <w:spacing w:after="0" w:line="360" w:lineRule="auto"/>
              <w:jc w:val="center"/>
              <w:rPr>
                <w:ins w:id="2279" w:author="刘宁" w:date="2025-09-04T19:03:00Z"/>
                <w:rFonts w:ascii="仿宋_GB2312" w:eastAsia="仿宋_GB2312" w:hAnsi="仿宋_GB2312" w:cs="仿宋_GB2312"/>
                <w:color w:val="000000" w:themeColor="text1"/>
                <w:kern w:val="2"/>
                <w:sz w:val="21"/>
                <w:szCs w:val="21"/>
                <w:lang w:eastAsia="zh-CN"/>
              </w:rPr>
              <w:pPrChange w:id="2280" w:author="刘宁" w:date="2025-09-05T11:31:00Z">
                <w:pPr>
                  <w:snapToGrid w:val="0"/>
                  <w:spacing w:after="0" w:line="360" w:lineRule="auto"/>
                  <w:jc w:val="center"/>
                </w:pPr>
              </w:pPrChange>
            </w:pPr>
            <w:ins w:id="2281" w:author="刘宁" w:date="2025-09-04T19:05:00Z">
              <w:r>
                <w:rPr>
                  <w:rFonts w:ascii="仿宋_GB2312" w:eastAsia="仿宋_GB2312" w:hAnsi="仿宋_GB2312" w:cs="仿宋_GB2312" w:hint="eastAsia"/>
                  <w:color w:val="000000" w:themeColor="text1"/>
                  <w:kern w:val="2"/>
                  <w:sz w:val="21"/>
                  <w:szCs w:val="21"/>
                  <w:lang w:eastAsia="zh-CN"/>
                  <w:rPrChange w:id="2282" w:author="刘宁" w:date="2025-09-04T20:19:00Z">
                    <w:rPr>
                      <w:rFonts w:hint="eastAsia"/>
                    </w:rPr>
                  </w:rPrChange>
                </w:rPr>
                <w:t>大数据资产模块</w:t>
              </w:r>
            </w:ins>
          </w:p>
        </w:tc>
        <w:tc>
          <w:tcPr>
            <w:tcW w:w="3234" w:type="pct"/>
            <w:vAlign w:val="center"/>
            <w:tcPrChange w:id="2283" w:author="刘宁" w:date="2025-09-04T19:19:00Z">
              <w:tcPr>
                <w:tcW w:w="0" w:type="auto"/>
                <w:gridSpan w:val="4"/>
                <w:vAlign w:val="center"/>
              </w:tcPr>
            </w:tcPrChange>
          </w:tcPr>
          <w:p w14:paraId="47B28C31" w14:textId="77777777" w:rsidR="005B1E27" w:rsidRDefault="00357C28" w:rsidP="005B1E27">
            <w:pPr>
              <w:spacing w:after="0" w:line="360" w:lineRule="auto"/>
              <w:jc w:val="left"/>
              <w:rPr>
                <w:ins w:id="2284" w:author="刘宁" w:date="2025-09-04T19:03:00Z"/>
                <w:rFonts w:ascii="仿宋_GB2312" w:eastAsia="仿宋_GB2312" w:hAnsi="仿宋_GB2312" w:cs="仿宋_GB2312"/>
                <w:color w:val="000000" w:themeColor="text1"/>
                <w:kern w:val="2"/>
                <w:sz w:val="21"/>
                <w:szCs w:val="21"/>
                <w:lang w:eastAsia="zh-CN"/>
              </w:rPr>
              <w:pPrChange w:id="228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支持展示表字段信息和分区信息。支持表级、字段级的数据血缘展示，便于数据表的上下游追溯。</w:t>
            </w:r>
          </w:p>
        </w:tc>
        <w:tc>
          <w:tcPr>
            <w:tcW w:w="291" w:type="pct"/>
            <w:vAlign w:val="center"/>
            <w:tcPrChange w:id="2286" w:author="刘宁" w:date="2025-09-04T19:19:00Z">
              <w:tcPr>
                <w:tcW w:w="0" w:type="auto"/>
                <w:gridSpan w:val="4"/>
                <w:vAlign w:val="center"/>
              </w:tcPr>
            </w:tcPrChange>
          </w:tcPr>
          <w:p w14:paraId="27B8FEBB" w14:textId="77777777" w:rsidR="005B1E27" w:rsidRDefault="00357C28" w:rsidP="005B1E27">
            <w:pPr>
              <w:spacing w:after="0" w:line="360" w:lineRule="auto"/>
              <w:jc w:val="center"/>
              <w:rPr>
                <w:ins w:id="2287" w:author="刘宁" w:date="2025-09-04T19:03:00Z"/>
                <w:rFonts w:ascii="仿宋_GB2312" w:eastAsia="仿宋_GB2312" w:hAnsi="仿宋_GB2312" w:cs="仿宋_GB2312"/>
                <w:color w:val="000000" w:themeColor="text1"/>
                <w:kern w:val="2"/>
                <w:sz w:val="21"/>
                <w:szCs w:val="21"/>
                <w:lang w:eastAsia="zh-CN"/>
              </w:rPr>
              <w:pPrChange w:id="2288"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289" w:author="刘宁" w:date="2025-09-05T11:24:00Z">
                  <w:rPr>
                    <w:rFonts w:ascii="仿宋_GB2312" w:eastAsia="仿宋_GB2312" w:hint="eastAsia"/>
                    <w:color w:val="000000" w:themeColor="text1"/>
                  </w:rPr>
                </w:rPrChange>
              </w:rPr>
              <w:t>★</w:t>
            </w:r>
          </w:p>
        </w:tc>
        <w:tc>
          <w:tcPr>
            <w:tcW w:w="399" w:type="pct"/>
            <w:vAlign w:val="center"/>
            <w:tcPrChange w:id="2290" w:author="刘宁" w:date="2025-09-04T19:19:00Z">
              <w:tcPr>
                <w:tcW w:w="0" w:type="auto"/>
                <w:gridSpan w:val="4"/>
                <w:vAlign w:val="center"/>
              </w:tcPr>
            </w:tcPrChange>
          </w:tcPr>
          <w:p w14:paraId="7F1117FB" w14:textId="77777777" w:rsidR="005B1E27" w:rsidRDefault="00357C28" w:rsidP="005B1E27">
            <w:pPr>
              <w:spacing w:after="0" w:line="360" w:lineRule="auto"/>
              <w:jc w:val="center"/>
              <w:rPr>
                <w:ins w:id="2291" w:author="刘宁" w:date="2025-09-04T19:03:00Z"/>
                <w:rFonts w:ascii="仿宋_GB2312" w:eastAsia="仿宋_GB2312" w:hAnsi="仿宋_GB2312" w:cs="仿宋_GB2312"/>
                <w:color w:val="000000" w:themeColor="text1"/>
                <w:kern w:val="2"/>
                <w:sz w:val="21"/>
                <w:szCs w:val="21"/>
                <w:lang w:eastAsia="zh-CN"/>
              </w:rPr>
              <w:pPrChange w:id="2292"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68C376AF" w14:textId="77777777" w:rsidTr="005B1E27">
        <w:trPr>
          <w:ins w:id="2293" w:author="刘宁" w:date="2025-09-04T19:03:00Z"/>
        </w:trPr>
        <w:tc>
          <w:tcPr>
            <w:tcW w:w="254" w:type="pct"/>
            <w:vMerge/>
            <w:tcPrChange w:id="2294" w:author="刘宁" w:date="2025-09-04T19:19:00Z">
              <w:tcPr>
                <w:tcW w:w="0" w:type="auto"/>
                <w:vMerge/>
              </w:tcPr>
            </w:tcPrChange>
          </w:tcPr>
          <w:p w14:paraId="0D4C4775" w14:textId="77777777" w:rsidR="005B1E27" w:rsidRDefault="005B1E27" w:rsidP="005B1E27">
            <w:pPr>
              <w:spacing w:after="0" w:line="360" w:lineRule="auto"/>
              <w:jc w:val="center"/>
              <w:rPr>
                <w:ins w:id="2295" w:author="刘宁" w:date="2025-09-04T19:03:00Z"/>
                <w:rFonts w:ascii="仿宋_GB2312" w:eastAsia="仿宋_GB2312" w:hAnsi="仿宋_GB2312" w:cs="仿宋_GB2312"/>
                <w:color w:val="000000" w:themeColor="text1"/>
                <w:kern w:val="2"/>
                <w:sz w:val="21"/>
                <w:szCs w:val="21"/>
                <w:lang w:eastAsia="zh-CN"/>
              </w:rPr>
              <w:pPrChange w:id="2296" w:author="刘宁" w:date="2025-09-05T11:31:00Z">
                <w:pPr>
                  <w:snapToGrid w:val="0"/>
                  <w:spacing w:after="0" w:line="360" w:lineRule="auto"/>
                  <w:jc w:val="center"/>
                </w:pPr>
              </w:pPrChange>
            </w:pPr>
          </w:p>
        </w:tc>
        <w:tc>
          <w:tcPr>
            <w:tcW w:w="302" w:type="pct"/>
            <w:vMerge/>
            <w:tcPrChange w:id="2297" w:author="刘宁" w:date="2025-09-04T19:19:00Z">
              <w:tcPr>
                <w:tcW w:w="431" w:type="dxa"/>
                <w:gridSpan w:val="4"/>
                <w:vMerge/>
              </w:tcPr>
            </w:tcPrChange>
          </w:tcPr>
          <w:p w14:paraId="425E0329" w14:textId="77777777" w:rsidR="005B1E27" w:rsidRDefault="005B1E27" w:rsidP="005B1E27">
            <w:pPr>
              <w:spacing w:after="0" w:line="360" w:lineRule="auto"/>
              <w:jc w:val="center"/>
              <w:rPr>
                <w:ins w:id="2298" w:author="刘宁" w:date="2025-09-04T19:03:00Z"/>
                <w:rFonts w:ascii="仿宋_GB2312" w:eastAsia="仿宋_GB2312" w:hAnsi="仿宋_GB2312" w:cs="仿宋_GB2312"/>
                <w:color w:val="000000" w:themeColor="text1"/>
                <w:kern w:val="2"/>
                <w:sz w:val="21"/>
                <w:szCs w:val="21"/>
                <w:lang w:eastAsia="zh-CN"/>
              </w:rPr>
              <w:pPrChange w:id="2299" w:author="刘宁" w:date="2025-09-05T11:31:00Z">
                <w:pPr>
                  <w:snapToGrid w:val="0"/>
                  <w:spacing w:after="0" w:line="360" w:lineRule="auto"/>
                  <w:jc w:val="center"/>
                </w:pPr>
              </w:pPrChange>
            </w:pPr>
          </w:p>
        </w:tc>
        <w:tc>
          <w:tcPr>
            <w:tcW w:w="517" w:type="pct"/>
            <w:vMerge/>
            <w:tcPrChange w:id="2300" w:author="刘宁" w:date="2025-09-04T19:19:00Z">
              <w:tcPr>
                <w:tcW w:w="431" w:type="dxa"/>
                <w:gridSpan w:val="3"/>
                <w:vMerge/>
              </w:tcPr>
            </w:tcPrChange>
          </w:tcPr>
          <w:p w14:paraId="2BAC0374" w14:textId="77777777" w:rsidR="005B1E27" w:rsidRDefault="005B1E27" w:rsidP="005B1E27">
            <w:pPr>
              <w:spacing w:after="0" w:line="360" w:lineRule="auto"/>
              <w:jc w:val="center"/>
              <w:rPr>
                <w:ins w:id="2301" w:author="刘宁" w:date="2025-09-04T19:03:00Z"/>
                <w:rFonts w:ascii="仿宋_GB2312" w:eastAsia="仿宋_GB2312" w:hAnsi="仿宋_GB2312" w:cs="仿宋_GB2312"/>
                <w:color w:val="000000" w:themeColor="text1"/>
                <w:kern w:val="2"/>
                <w:sz w:val="21"/>
                <w:szCs w:val="21"/>
                <w:lang w:eastAsia="zh-CN"/>
              </w:rPr>
              <w:pPrChange w:id="2302" w:author="刘宁" w:date="2025-09-05T11:31:00Z">
                <w:pPr>
                  <w:snapToGrid w:val="0"/>
                  <w:spacing w:after="0" w:line="360" w:lineRule="auto"/>
                  <w:jc w:val="center"/>
                </w:pPr>
              </w:pPrChange>
            </w:pPr>
          </w:p>
        </w:tc>
        <w:tc>
          <w:tcPr>
            <w:tcW w:w="3234" w:type="pct"/>
            <w:vAlign w:val="center"/>
            <w:tcPrChange w:id="2303" w:author="刘宁" w:date="2025-09-04T19:19:00Z">
              <w:tcPr>
                <w:tcW w:w="0" w:type="auto"/>
                <w:gridSpan w:val="4"/>
                <w:vAlign w:val="center"/>
              </w:tcPr>
            </w:tcPrChange>
          </w:tcPr>
          <w:p w14:paraId="010D3E87" w14:textId="77777777" w:rsidR="005B1E27" w:rsidRDefault="00357C28" w:rsidP="005B1E27">
            <w:pPr>
              <w:spacing w:after="0" w:line="360" w:lineRule="auto"/>
              <w:jc w:val="left"/>
              <w:rPr>
                <w:ins w:id="2304" w:author="刘宁" w:date="2025-09-04T19:03:00Z"/>
                <w:rFonts w:ascii="仿宋_GB2312" w:eastAsia="仿宋_GB2312" w:hAnsi="仿宋_GB2312" w:cs="仿宋_GB2312"/>
                <w:color w:val="000000" w:themeColor="text1"/>
                <w:kern w:val="2"/>
                <w:sz w:val="21"/>
                <w:szCs w:val="21"/>
                <w:lang w:eastAsia="zh-CN"/>
              </w:rPr>
              <w:pPrChange w:id="230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支持数据表的生命周期管理、转交责任人，授权和回收权限等操作。</w:t>
            </w:r>
          </w:p>
        </w:tc>
        <w:tc>
          <w:tcPr>
            <w:tcW w:w="291" w:type="pct"/>
            <w:vAlign w:val="center"/>
            <w:tcPrChange w:id="2306" w:author="刘宁" w:date="2025-09-04T19:19:00Z">
              <w:tcPr>
                <w:tcW w:w="0" w:type="auto"/>
                <w:gridSpan w:val="4"/>
                <w:vAlign w:val="center"/>
              </w:tcPr>
            </w:tcPrChange>
          </w:tcPr>
          <w:p w14:paraId="74247C29" w14:textId="77777777" w:rsidR="005B1E27" w:rsidRDefault="00357C28" w:rsidP="005B1E27">
            <w:pPr>
              <w:spacing w:after="0" w:line="360" w:lineRule="auto"/>
              <w:jc w:val="center"/>
              <w:rPr>
                <w:ins w:id="2307" w:author="刘宁" w:date="2025-09-04T19:03:00Z"/>
                <w:rFonts w:ascii="仿宋_GB2312" w:eastAsia="仿宋_GB2312" w:hAnsi="仿宋_GB2312" w:cs="仿宋_GB2312"/>
                <w:color w:val="000000" w:themeColor="text1"/>
                <w:kern w:val="2"/>
                <w:sz w:val="21"/>
                <w:szCs w:val="21"/>
                <w:lang w:eastAsia="zh-CN"/>
              </w:rPr>
              <w:pPrChange w:id="2308"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309" w:author="刘宁" w:date="2025-09-04T19:19:00Z">
              <w:tcPr>
                <w:tcW w:w="0" w:type="auto"/>
                <w:gridSpan w:val="4"/>
                <w:vAlign w:val="center"/>
              </w:tcPr>
            </w:tcPrChange>
          </w:tcPr>
          <w:p w14:paraId="36BC16CD" w14:textId="77777777" w:rsidR="005B1E27" w:rsidRDefault="00357C28" w:rsidP="005B1E27">
            <w:pPr>
              <w:spacing w:after="0" w:line="360" w:lineRule="auto"/>
              <w:jc w:val="center"/>
              <w:rPr>
                <w:ins w:id="2310" w:author="刘宁" w:date="2025-09-04T19:03:00Z"/>
                <w:rFonts w:ascii="仿宋_GB2312" w:eastAsia="仿宋_GB2312" w:hAnsi="仿宋_GB2312" w:cs="仿宋_GB2312"/>
                <w:color w:val="000000" w:themeColor="text1"/>
                <w:kern w:val="2"/>
                <w:sz w:val="21"/>
                <w:szCs w:val="21"/>
                <w:lang w:eastAsia="zh-CN"/>
              </w:rPr>
              <w:pPrChange w:id="2311" w:author="刘宁" w:date="2025-09-05T11:31:00Z">
                <w:pPr>
                  <w:snapToGrid w:val="0"/>
                  <w:spacing w:after="0" w:line="360" w:lineRule="auto"/>
                  <w:jc w:val="center"/>
                </w:pPr>
              </w:pPrChange>
            </w:pPr>
            <w:ins w:id="2312" w:author="刘宁" w:date="2025-09-04T19:20:00Z">
              <w:r>
                <w:rPr>
                  <w:rFonts w:ascii="仿宋_GB2312" w:eastAsia="仿宋_GB2312" w:hAnsi="仿宋_GB2312" w:cs="仿宋_GB2312" w:hint="eastAsia"/>
                  <w:color w:val="000000" w:themeColor="text1"/>
                  <w:kern w:val="2"/>
                  <w:sz w:val="21"/>
                  <w:szCs w:val="21"/>
                  <w:lang w:eastAsia="zh-CN"/>
                </w:rPr>
                <w:t>否</w:t>
              </w:r>
            </w:ins>
          </w:p>
        </w:tc>
      </w:tr>
      <w:tr w:rsidR="005B1E27" w14:paraId="25CD5816" w14:textId="77777777" w:rsidTr="005B1E27">
        <w:trPr>
          <w:ins w:id="2313" w:author="刘宁" w:date="2025-09-04T19:03:00Z"/>
        </w:trPr>
        <w:tc>
          <w:tcPr>
            <w:tcW w:w="254" w:type="pct"/>
            <w:vMerge/>
            <w:tcPrChange w:id="2314" w:author="刘宁" w:date="2025-09-04T19:19:00Z">
              <w:tcPr>
                <w:tcW w:w="0" w:type="auto"/>
                <w:vMerge/>
              </w:tcPr>
            </w:tcPrChange>
          </w:tcPr>
          <w:p w14:paraId="2DAD0AF7" w14:textId="77777777" w:rsidR="005B1E27" w:rsidRDefault="005B1E27" w:rsidP="005B1E27">
            <w:pPr>
              <w:spacing w:after="0" w:line="360" w:lineRule="auto"/>
              <w:jc w:val="center"/>
              <w:rPr>
                <w:ins w:id="2315" w:author="刘宁" w:date="2025-09-04T19:03:00Z"/>
                <w:rFonts w:ascii="仿宋_GB2312" w:eastAsia="仿宋_GB2312" w:hAnsi="仿宋_GB2312" w:cs="仿宋_GB2312"/>
                <w:color w:val="000000" w:themeColor="text1"/>
                <w:kern w:val="2"/>
                <w:sz w:val="21"/>
                <w:szCs w:val="21"/>
                <w:lang w:eastAsia="zh-CN"/>
              </w:rPr>
              <w:pPrChange w:id="2316" w:author="刘宁" w:date="2025-09-05T11:31:00Z">
                <w:pPr>
                  <w:snapToGrid w:val="0"/>
                  <w:spacing w:after="0" w:line="360" w:lineRule="auto"/>
                  <w:jc w:val="center"/>
                </w:pPr>
              </w:pPrChange>
            </w:pPr>
          </w:p>
        </w:tc>
        <w:tc>
          <w:tcPr>
            <w:tcW w:w="302" w:type="pct"/>
            <w:vMerge/>
            <w:tcPrChange w:id="2317" w:author="刘宁" w:date="2025-09-04T19:19:00Z">
              <w:tcPr>
                <w:tcW w:w="431" w:type="dxa"/>
                <w:gridSpan w:val="4"/>
                <w:vMerge/>
              </w:tcPr>
            </w:tcPrChange>
          </w:tcPr>
          <w:p w14:paraId="628A7514" w14:textId="77777777" w:rsidR="005B1E27" w:rsidRDefault="005B1E27" w:rsidP="005B1E27">
            <w:pPr>
              <w:spacing w:after="0" w:line="360" w:lineRule="auto"/>
              <w:jc w:val="center"/>
              <w:rPr>
                <w:ins w:id="2318" w:author="刘宁" w:date="2025-09-04T19:03:00Z"/>
                <w:rFonts w:ascii="仿宋_GB2312" w:eastAsia="仿宋_GB2312" w:hAnsi="仿宋_GB2312" w:cs="仿宋_GB2312"/>
                <w:color w:val="000000" w:themeColor="text1"/>
                <w:kern w:val="2"/>
                <w:sz w:val="21"/>
                <w:szCs w:val="21"/>
                <w:lang w:eastAsia="zh-CN"/>
              </w:rPr>
              <w:pPrChange w:id="2319" w:author="刘宁" w:date="2025-09-05T11:31:00Z">
                <w:pPr>
                  <w:snapToGrid w:val="0"/>
                  <w:spacing w:after="0" w:line="360" w:lineRule="auto"/>
                  <w:jc w:val="center"/>
                </w:pPr>
              </w:pPrChange>
            </w:pPr>
          </w:p>
        </w:tc>
        <w:tc>
          <w:tcPr>
            <w:tcW w:w="517" w:type="pct"/>
            <w:vMerge/>
            <w:tcPrChange w:id="2320" w:author="刘宁" w:date="2025-09-04T19:19:00Z">
              <w:tcPr>
                <w:tcW w:w="431" w:type="dxa"/>
                <w:gridSpan w:val="3"/>
                <w:vMerge/>
              </w:tcPr>
            </w:tcPrChange>
          </w:tcPr>
          <w:p w14:paraId="74BA67D0" w14:textId="77777777" w:rsidR="005B1E27" w:rsidRDefault="005B1E27" w:rsidP="005B1E27">
            <w:pPr>
              <w:spacing w:after="0" w:line="360" w:lineRule="auto"/>
              <w:jc w:val="center"/>
              <w:rPr>
                <w:ins w:id="2321" w:author="刘宁" w:date="2025-09-04T19:03:00Z"/>
                <w:rFonts w:ascii="仿宋_GB2312" w:eastAsia="仿宋_GB2312" w:hAnsi="仿宋_GB2312" w:cs="仿宋_GB2312"/>
                <w:color w:val="000000" w:themeColor="text1"/>
                <w:kern w:val="2"/>
                <w:sz w:val="21"/>
                <w:szCs w:val="21"/>
                <w:lang w:eastAsia="zh-CN"/>
              </w:rPr>
              <w:pPrChange w:id="2322" w:author="刘宁" w:date="2025-09-05T11:31:00Z">
                <w:pPr>
                  <w:snapToGrid w:val="0"/>
                  <w:spacing w:after="0" w:line="360" w:lineRule="auto"/>
                  <w:jc w:val="center"/>
                </w:pPr>
              </w:pPrChange>
            </w:pPr>
          </w:p>
        </w:tc>
        <w:tc>
          <w:tcPr>
            <w:tcW w:w="3234" w:type="pct"/>
            <w:vAlign w:val="center"/>
            <w:tcPrChange w:id="2323" w:author="刘宁" w:date="2025-09-04T19:19:00Z">
              <w:tcPr>
                <w:tcW w:w="0" w:type="auto"/>
                <w:gridSpan w:val="4"/>
                <w:vAlign w:val="center"/>
              </w:tcPr>
            </w:tcPrChange>
          </w:tcPr>
          <w:p w14:paraId="2E2D97D1" w14:textId="77777777" w:rsidR="005B1E27" w:rsidRDefault="00357C28" w:rsidP="005B1E27">
            <w:pPr>
              <w:spacing w:after="0" w:line="360" w:lineRule="auto"/>
              <w:jc w:val="left"/>
              <w:rPr>
                <w:ins w:id="2324" w:author="刘宁" w:date="2025-09-04T19:03:00Z"/>
                <w:rFonts w:ascii="仿宋_GB2312" w:eastAsia="仿宋_GB2312" w:hAnsi="仿宋_GB2312" w:cs="仿宋_GB2312"/>
                <w:color w:val="000000" w:themeColor="text1"/>
                <w:kern w:val="2"/>
                <w:sz w:val="21"/>
                <w:szCs w:val="21"/>
                <w:lang w:eastAsia="zh-CN"/>
              </w:rPr>
              <w:pPrChange w:id="232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提供数据目录、血缘展示、热度分析、业务分类、标签管理等数据资产</w:t>
            </w:r>
            <w:commentRangeStart w:id="2326"/>
            <w:r>
              <w:rPr>
                <w:rFonts w:ascii="仿宋_GB2312" w:eastAsia="仿宋_GB2312" w:hAnsi="仿宋_GB2312" w:cs="仿宋_GB2312" w:hint="eastAsia"/>
                <w:color w:val="000000" w:themeColor="text1"/>
                <w:kern w:val="2"/>
                <w:sz w:val="21"/>
                <w:szCs w:val="21"/>
                <w:lang w:eastAsia="zh-CN"/>
              </w:rPr>
              <w:t>服务</w:t>
            </w:r>
            <w:commentRangeEnd w:id="2326"/>
            <w:r>
              <w:rPr>
                <w:rStyle w:val="af2"/>
                <w:rFonts w:ascii="仿宋_GB2312" w:eastAsia="仿宋_GB2312" w:hAnsi="仿宋_GB2312" w:cs="仿宋_GB2312"/>
                <w:rPrChange w:id="2327" w:author="刘宁" w:date="2025-09-05T11:24:00Z">
                  <w:rPr>
                    <w:rStyle w:val="af2"/>
                  </w:rPr>
                </w:rPrChange>
              </w:rPr>
              <w:commentReference w:id="2326"/>
            </w:r>
            <w:r>
              <w:rPr>
                <w:rFonts w:ascii="仿宋_GB2312" w:eastAsia="仿宋_GB2312" w:hAnsi="仿宋_GB2312" w:cs="仿宋_GB2312" w:hint="eastAsia"/>
                <w:color w:val="000000" w:themeColor="text1"/>
                <w:kern w:val="2"/>
                <w:sz w:val="21"/>
                <w:szCs w:val="21"/>
                <w:lang w:eastAsia="zh-CN"/>
              </w:rPr>
              <w:t>。支持根据业务需求创建、管理主题类目、数仓分层和业务标签，并对数据表进行批量分类分层操作。</w:t>
            </w:r>
          </w:p>
        </w:tc>
        <w:tc>
          <w:tcPr>
            <w:tcW w:w="291" w:type="pct"/>
            <w:vAlign w:val="center"/>
            <w:tcPrChange w:id="2328" w:author="刘宁" w:date="2025-09-04T19:19:00Z">
              <w:tcPr>
                <w:tcW w:w="0" w:type="auto"/>
                <w:gridSpan w:val="4"/>
                <w:vAlign w:val="center"/>
              </w:tcPr>
            </w:tcPrChange>
          </w:tcPr>
          <w:p w14:paraId="18074B1B" w14:textId="77777777" w:rsidR="005B1E27" w:rsidRDefault="00357C28" w:rsidP="005B1E27">
            <w:pPr>
              <w:spacing w:after="0" w:line="360" w:lineRule="auto"/>
              <w:jc w:val="center"/>
              <w:rPr>
                <w:ins w:id="2329" w:author="刘宁" w:date="2025-09-04T19:03:00Z"/>
                <w:rFonts w:ascii="仿宋_GB2312" w:eastAsia="仿宋_GB2312" w:hAnsi="仿宋_GB2312" w:cs="仿宋_GB2312"/>
                <w:color w:val="000000" w:themeColor="text1"/>
                <w:kern w:val="2"/>
                <w:sz w:val="21"/>
                <w:szCs w:val="21"/>
                <w:lang w:eastAsia="zh-CN"/>
              </w:rPr>
              <w:pPrChange w:id="233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w:t>
            </w:r>
          </w:p>
        </w:tc>
        <w:tc>
          <w:tcPr>
            <w:tcW w:w="399" w:type="pct"/>
            <w:vAlign w:val="center"/>
            <w:tcPrChange w:id="2331" w:author="刘宁" w:date="2025-09-04T19:19:00Z">
              <w:tcPr>
                <w:tcW w:w="0" w:type="auto"/>
                <w:gridSpan w:val="4"/>
                <w:vAlign w:val="center"/>
              </w:tcPr>
            </w:tcPrChange>
          </w:tcPr>
          <w:p w14:paraId="6AD91A28" w14:textId="77777777" w:rsidR="005B1E27" w:rsidRDefault="00357C28" w:rsidP="005B1E27">
            <w:pPr>
              <w:spacing w:after="0" w:line="360" w:lineRule="auto"/>
              <w:jc w:val="center"/>
              <w:rPr>
                <w:ins w:id="2332" w:author="刘宁" w:date="2025-09-04T19:03:00Z"/>
                <w:rFonts w:ascii="仿宋_GB2312" w:eastAsia="仿宋_GB2312" w:hAnsi="仿宋_GB2312" w:cs="仿宋_GB2312"/>
                <w:color w:val="000000" w:themeColor="text1"/>
                <w:kern w:val="2"/>
                <w:sz w:val="21"/>
                <w:szCs w:val="21"/>
                <w:lang w:eastAsia="zh-CN"/>
              </w:rPr>
              <w:pPrChange w:id="2333"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5C6F3520" w14:textId="77777777" w:rsidTr="005B1E27">
        <w:trPr>
          <w:ins w:id="2334" w:author="刘宁" w:date="2025-09-04T19:03:00Z"/>
        </w:trPr>
        <w:tc>
          <w:tcPr>
            <w:tcW w:w="254" w:type="pct"/>
            <w:vMerge/>
            <w:tcPrChange w:id="2335" w:author="刘宁" w:date="2025-09-04T19:19:00Z">
              <w:tcPr>
                <w:tcW w:w="0" w:type="auto"/>
                <w:vMerge/>
              </w:tcPr>
            </w:tcPrChange>
          </w:tcPr>
          <w:p w14:paraId="51B8F884" w14:textId="77777777" w:rsidR="005B1E27" w:rsidRDefault="005B1E27" w:rsidP="005B1E27">
            <w:pPr>
              <w:spacing w:after="0" w:line="360" w:lineRule="auto"/>
              <w:jc w:val="center"/>
              <w:rPr>
                <w:ins w:id="2336" w:author="刘宁" w:date="2025-09-04T19:03:00Z"/>
                <w:rFonts w:ascii="仿宋_GB2312" w:eastAsia="仿宋_GB2312" w:hAnsi="仿宋_GB2312" w:cs="仿宋_GB2312"/>
                <w:color w:val="000000" w:themeColor="text1"/>
                <w:kern w:val="2"/>
                <w:sz w:val="21"/>
                <w:szCs w:val="21"/>
                <w:lang w:eastAsia="zh-CN"/>
              </w:rPr>
              <w:pPrChange w:id="2337" w:author="刘宁" w:date="2025-09-05T11:31:00Z">
                <w:pPr>
                  <w:snapToGrid w:val="0"/>
                  <w:spacing w:after="0" w:line="360" w:lineRule="auto"/>
                  <w:jc w:val="center"/>
                </w:pPr>
              </w:pPrChange>
            </w:pPr>
          </w:p>
        </w:tc>
        <w:tc>
          <w:tcPr>
            <w:tcW w:w="302" w:type="pct"/>
            <w:vMerge/>
            <w:tcPrChange w:id="2338" w:author="刘宁" w:date="2025-09-04T19:19:00Z">
              <w:tcPr>
                <w:tcW w:w="431" w:type="dxa"/>
                <w:gridSpan w:val="4"/>
                <w:vMerge/>
              </w:tcPr>
            </w:tcPrChange>
          </w:tcPr>
          <w:p w14:paraId="4022C675" w14:textId="77777777" w:rsidR="005B1E27" w:rsidRDefault="005B1E27" w:rsidP="005B1E27">
            <w:pPr>
              <w:spacing w:after="0" w:line="360" w:lineRule="auto"/>
              <w:jc w:val="center"/>
              <w:rPr>
                <w:ins w:id="2339" w:author="刘宁" w:date="2025-09-04T19:03:00Z"/>
                <w:rFonts w:ascii="仿宋_GB2312" w:eastAsia="仿宋_GB2312" w:hAnsi="仿宋_GB2312" w:cs="仿宋_GB2312"/>
                <w:color w:val="000000" w:themeColor="text1"/>
                <w:kern w:val="2"/>
                <w:sz w:val="21"/>
                <w:szCs w:val="21"/>
                <w:lang w:eastAsia="zh-CN"/>
              </w:rPr>
              <w:pPrChange w:id="2340" w:author="刘宁" w:date="2025-09-05T11:31:00Z">
                <w:pPr>
                  <w:snapToGrid w:val="0"/>
                  <w:spacing w:after="0" w:line="360" w:lineRule="auto"/>
                  <w:jc w:val="center"/>
                </w:pPr>
              </w:pPrChange>
            </w:pPr>
          </w:p>
        </w:tc>
        <w:tc>
          <w:tcPr>
            <w:tcW w:w="517" w:type="pct"/>
            <w:vMerge/>
            <w:tcPrChange w:id="2341" w:author="刘宁" w:date="2025-09-04T19:19:00Z">
              <w:tcPr>
                <w:tcW w:w="431" w:type="dxa"/>
                <w:gridSpan w:val="3"/>
                <w:vMerge/>
              </w:tcPr>
            </w:tcPrChange>
          </w:tcPr>
          <w:p w14:paraId="11243C91" w14:textId="77777777" w:rsidR="005B1E27" w:rsidRDefault="005B1E27" w:rsidP="005B1E27">
            <w:pPr>
              <w:spacing w:after="0" w:line="360" w:lineRule="auto"/>
              <w:jc w:val="center"/>
              <w:rPr>
                <w:ins w:id="2342" w:author="刘宁" w:date="2025-09-04T19:03:00Z"/>
                <w:rFonts w:ascii="仿宋_GB2312" w:eastAsia="仿宋_GB2312" w:hAnsi="仿宋_GB2312" w:cs="仿宋_GB2312"/>
                <w:color w:val="000000" w:themeColor="text1"/>
                <w:kern w:val="2"/>
                <w:sz w:val="21"/>
                <w:szCs w:val="21"/>
                <w:lang w:eastAsia="zh-CN"/>
              </w:rPr>
              <w:pPrChange w:id="2343" w:author="刘宁" w:date="2025-09-05T11:31:00Z">
                <w:pPr>
                  <w:snapToGrid w:val="0"/>
                  <w:spacing w:after="0" w:line="360" w:lineRule="auto"/>
                  <w:jc w:val="center"/>
                </w:pPr>
              </w:pPrChange>
            </w:pPr>
          </w:p>
        </w:tc>
        <w:tc>
          <w:tcPr>
            <w:tcW w:w="3234" w:type="pct"/>
            <w:vAlign w:val="center"/>
            <w:tcPrChange w:id="2344" w:author="刘宁" w:date="2025-09-04T19:19:00Z">
              <w:tcPr>
                <w:tcW w:w="0" w:type="auto"/>
                <w:gridSpan w:val="4"/>
                <w:vAlign w:val="center"/>
              </w:tcPr>
            </w:tcPrChange>
          </w:tcPr>
          <w:p w14:paraId="363433C9" w14:textId="77777777" w:rsidR="005B1E27" w:rsidRDefault="00357C28" w:rsidP="005B1E27">
            <w:pPr>
              <w:spacing w:after="0" w:line="360" w:lineRule="auto"/>
              <w:rPr>
                <w:ins w:id="2345" w:author="刘宁" w:date="2025-09-04T19:03:00Z"/>
                <w:rFonts w:ascii="仿宋_GB2312" w:eastAsia="仿宋_GB2312" w:hAnsi="仿宋_GB2312" w:cs="仿宋_GB2312"/>
                <w:color w:val="000000" w:themeColor="text1"/>
                <w:kern w:val="2"/>
                <w:sz w:val="21"/>
                <w:szCs w:val="21"/>
                <w:lang w:eastAsia="zh-CN"/>
              </w:rPr>
              <w:pPrChange w:id="2346"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支持自动发现平台数据存储、任务计算、代码开发、数据质量和数据安全维度的待治理问题。</w:t>
            </w:r>
          </w:p>
        </w:tc>
        <w:tc>
          <w:tcPr>
            <w:tcW w:w="291" w:type="pct"/>
            <w:vAlign w:val="center"/>
            <w:tcPrChange w:id="2347" w:author="刘宁" w:date="2025-09-04T19:19:00Z">
              <w:tcPr>
                <w:tcW w:w="0" w:type="auto"/>
                <w:gridSpan w:val="4"/>
                <w:vAlign w:val="center"/>
              </w:tcPr>
            </w:tcPrChange>
          </w:tcPr>
          <w:p w14:paraId="0BB366D6" w14:textId="77777777" w:rsidR="005B1E27" w:rsidRDefault="00357C28" w:rsidP="005B1E27">
            <w:pPr>
              <w:spacing w:after="0" w:line="360" w:lineRule="auto"/>
              <w:jc w:val="center"/>
              <w:rPr>
                <w:ins w:id="2348" w:author="刘宁" w:date="2025-09-04T19:03:00Z"/>
                <w:rFonts w:ascii="仿宋_GB2312" w:eastAsia="仿宋_GB2312" w:hAnsi="仿宋_GB2312" w:cs="仿宋_GB2312"/>
                <w:color w:val="000000" w:themeColor="text1"/>
                <w:sz w:val="21"/>
                <w:szCs w:val="21"/>
                <w:lang w:eastAsia="zh-CN"/>
              </w:rPr>
              <w:pPrChange w:id="2349"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w:t>
            </w:r>
          </w:p>
        </w:tc>
        <w:tc>
          <w:tcPr>
            <w:tcW w:w="399" w:type="pct"/>
            <w:vAlign w:val="center"/>
            <w:tcPrChange w:id="2350" w:author="刘宁" w:date="2025-09-04T19:19:00Z">
              <w:tcPr>
                <w:tcW w:w="0" w:type="auto"/>
                <w:gridSpan w:val="4"/>
                <w:vAlign w:val="center"/>
              </w:tcPr>
            </w:tcPrChange>
          </w:tcPr>
          <w:p w14:paraId="7C7CD7C9" w14:textId="77777777" w:rsidR="005B1E27" w:rsidRDefault="00357C28" w:rsidP="005B1E27">
            <w:pPr>
              <w:spacing w:after="0" w:line="360" w:lineRule="auto"/>
              <w:jc w:val="center"/>
              <w:rPr>
                <w:ins w:id="2351" w:author="刘宁" w:date="2025-09-04T19:03:00Z"/>
                <w:rFonts w:ascii="仿宋_GB2312" w:eastAsia="仿宋_GB2312" w:hAnsi="仿宋_GB2312" w:cs="仿宋_GB2312"/>
                <w:color w:val="000000" w:themeColor="text1"/>
                <w:kern w:val="2"/>
                <w:sz w:val="21"/>
                <w:szCs w:val="21"/>
                <w:lang w:eastAsia="zh-CN"/>
              </w:rPr>
              <w:pPrChange w:id="2352"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0A725C78" w14:textId="77777777" w:rsidTr="005B1E27">
        <w:trPr>
          <w:ins w:id="2353" w:author="刘宁" w:date="2025-09-04T19:03:00Z"/>
        </w:trPr>
        <w:tc>
          <w:tcPr>
            <w:tcW w:w="254" w:type="pct"/>
            <w:vMerge/>
            <w:tcPrChange w:id="2354" w:author="刘宁" w:date="2025-09-04T19:19:00Z">
              <w:tcPr>
                <w:tcW w:w="0" w:type="auto"/>
                <w:vMerge/>
              </w:tcPr>
            </w:tcPrChange>
          </w:tcPr>
          <w:p w14:paraId="3155F740" w14:textId="77777777" w:rsidR="005B1E27" w:rsidRDefault="005B1E27" w:rsidP="005B1E27">
            <w:pPr>
              <w:spacing w:after="0" w:line="360" w:lineRule="auto"/>
              <w:jc w:val="center"/>
              <w:rPr>
                <w:ins w:id="2355" w:author="刘宁" w:date="2025-09-04T19:03:00Z"/>
                <w:rFonts w:ascii="仿宋_GB2312" w:eastAsia="仿宋_GB2312" w:hAnsi="仿宋_GB2312" w:cs="仿宋_GB2312"/>
                <w:color w:val="000000" w:themeColor="text1"/>
                <w:kern w:val="2"/>
                <w:sz w:val="21"/>
                <w:szCs w:val="21"/>
                <w:lang w:eastAsia="zh-CN"/>
              </w:rPr>
              <w:pPrChange w:id="2356" w:author="刘宁" w:date="2025-09-05T11:31:00Z">
                <w:pPr>
                  <w:snapToGrid w:val="0"/>
                  <w:spacing w:after="0" w:line="360" w:lineRule="auto"/>
                  <w:jc w:val="center"/>
                </w:pPr>
              </w:pPrChange>
            </w:pPr>
          </w:p>
        </w:tc>
        <w:tc>
          <w:tcPr>
            <w:tcW w:w="302" w:type="pct"/>
            <w:vMerge/>
            <w:tcPrChange w:id="2357" w:author="刘宁" w:date="2025-09-04T19:19:00Z">
              <w:tcPr>
                <w:tcW w:w="431" w:type="dxa"/>
                <w:gridSpan w:val="4"/>
                <w:vMerge/>
              </w:tcPr>
            </w:tcPrChange>
          </w:tcPr>
          <w:p w14:paraId="49FB17EF" w14:textId="77777777" w:rsidR="005B1E27" w:rsidRDefault="005B1E27" w:rsidP="005B1E27">
            <w:pPr>
              <w:spacing w:after="0" w:line="360" w:lineRule="auto"/>
              <w:jc w:val="center"/>
              <w:rPr>
                <w:ins w:id="2358" w:author="刘宁" w:date="2025-09-04T19:03:00Z"/>
                <w:rFonts w:ascii="仿宋_GB2312" w:eastAsia="仿宋_GB2312" w:hAnsi="仿宋_GB2312" w:cs="仿宋_GB2312"/>
                <w:color w:val="000000" w:themeColor="text1"/>
                <w:kern w:val="2"/>
                <w:sz w:val="21"/>
                <w:szCs w:val="21"/>
                <w:lang w:eastAsia="zh-CN"/>
              </w:rPr>
              <w:pPrChange w:id="2359" w:author="刘宁" w:date="2025-09-05T11:31:00Z">
                <w:pPr>
                  <w:snapToGrid w:val="0"/>
                  <w:spacing w:after="0" w:line="360" w:lineRule="auto"/>
                  <w:jc w:val="center"/>
                </w:pPr>
              </w:pPrChange>
            </w:pPr>
          </w:p>
        </w:tc>
        <w:tc>
          <w:tcPr>
            <w:tcW w:w="517" w:type="pct"/>
            <w:vMerge/>
            <w:tcPrChange w:id="2360" w:author="刘宁" w:date="2025-09-04T19:19:00Z">
              <w:tcPr>
                <w:tcW w:w="431" w:type="dxa"/>
                <w:gridSpan w:val="3"/>
                <w:vMerge/>
              </w:tcPr>
            </w:tcPrChange>
          </w:tcPr>
          <w:p w14:paraId="40D202D1" w14:textId="77777777" w:rsidR="005B1E27" w:rsidRDefault="005B1E27" w:rsidP="005B1E27">
            <w:pPr>
              <w:spacing w:after="0" w:line="360" w:lineRule="auto"/>
              <w:jc w:val="center"/>
              <w:rPr>
                <w:ins w:id="2361" w:author="刘宁" w:date="2025-09-04T19:03:00Z"/>
                <w:rFonts w:ascii="仿宋_GB2312" w:eastAsia="仿宋_GB2312" w:hAnsi="仿宋_GB2312" w:cs="仿宋_GB2312"/>
                <w:color w:val="000000" w:themeColor="text1"/>
                <w:kern w:val="2"/>
                <w:sz w:val="21"/>
                <w:szCs w:val="21"/>
                <w:lang w:eastAsia="zh-CN"/>
              </w:rPr>
              <w:pPrChange w:id="2362" w:author="刘宁" w:date="2025-09-05T11:31:00Z">
                <w:pPr>
                  <w:snapToGrid w:val="0"/>
                  <w:spacing w:after="0" w:line="360" w:lineRule="auto"/>
                  <w:jc w:val="center"/>
                </w:pPr>
              </w:pPrChange>
            </w:pPr>
          </w:p>
        </w:tc>
        <w:tc>
          <w:tcPr>
            <w:tcW w:w="3234" w:type="pct"/>
            <w:vAlign w:val="center"/>
            <w:tcPrChange w:id="2363" w:author="刘宁" w:date="2025-09-04T19:19:00Z">
              <w:tcPr>
                <w:tcW w:w="0" w:type="auto"/>
                <w:gridSpan w:val="4"/>
                <w:vAlign w:val="center"/>
              </w:tcPr>
            </w:tcPrChange>
          </w:tcPr>
          <w:p w14:paraId="53C2E158" w14:textId="77777777" w:rsidR="005B1E27" w:rsidRDefault="00357C28" w:rsidP="005B1E27">
            <w:pPr>
              <w:spacing w:after="0" w:line="360" w:lineRule="auto"/>
              <w:jc w:val="left"/>
              <w:rPr>
                <w:ins w:id="2364" w:author="刘宁" w:date="2025-09-04T19:03:00Z"/>
                <w:rFonts w:ascii="仿宋_GB2312" w:eastAsia="仿宋_GB2312" w:hAnsi="仿宋_GB2312" w:cs="仿宋_GB2312"/>
                <w:color w:val="000000" w:themeColor="text1"/>
                <w:kern w:val="2"/>
                <w:sz w:val="21"/>
                <w:szCs w:val="21"/>
                <w:lang w:eastAsia="zh-CN"/>
              </w:rPr>
              <w:pPrChange w:id="236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提供数据资产的概览统计。</w:t>
            </w:r>
          </w:p>
        </w:tc>
        <w:tc>
          <w:tcPr>
            <w:tcW w:w="291" w:type="pct"/>
            <w:vAlign w:val="center"/>
            <w:tcPrChange w:id="2366" w:author="刘宁" w:date="2025-09-04T19:19:00Z">
              <w:tcPr>
                <w:tcW w:w="0" w:type="auto"/>
                <w:gridSpan w:val="4"/>
                <w:vAlign w:val="center"/>
              </w:tcPr>
            </w:tcPrChange>
          </w:tcPr>
          <w:p w14:paraId="764BC981" w14:textId="77777777" w:rsidR="005B1E27" w:rsidRDefault="00357C28" w:rsidP="005B1E27">
            <w:pPr>
              <w:spacing w:after="0" w:line="360" w:lineRule="auto"/>
              <w:jc w:val="center"/>
              <w:rPr>
                <w:ins w:id="2367" w:author="刘宁" w:date="2025-09-04T19:03:00Z"/>
                <w:rFonts w:ascii="仿宋_GB2312" w:eastAsia="仿宋_GB2312" w:hAnsi="仿宋_GB2312" w:cs="仿宋_GB2312"/>
                <w:color w:val="000000" w:themeColor="text1"/>
                <w:kern w:val="2"/>
                <w:sz w:val="21"/>
                <w:szCs w:val="21"/>
                <w:lang w:eastAsia="zh-CN"/>
              </w:rPr>
              <w:pPrChange w:id="2368"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369" w:author="刘宁" w:date="2025-09-04T19:19:00Z">
              <w:tcPr>
                <w:tcW w:w="0" w:type="auto"/>
                <w:gridSpan w:val="4"/>
                <w:vAlign w:val="center"/>
              </w:tcPr>
            </w:tcPrChange>
          </w:tcPr>
          <w:p w14:paraId="547E4037" w14:textId="77777777" w:rsidR="005B1E27" w:rsidRDefault="00357C28" w:rsidP="005B1E27">
            <w:pPr>
              <w:spacing w:after="0" w:line="360" w:lineRule="auto"/>
              <w:jc w:val="center"/>
              <w:rPr>
                <w:ins w:id="2370" w:author="刘宁" w:date="2025-09-04T19:03:00Z"/>
                <w:rFonts w:ascii="仿宋_GB2312" w:eastAsia="仿宋_GB2312" w:hAnsi="仿宋_GB2312" w:cs="仿宋_GB2312"/>
                <w:color w:val="000000" w:themeColor="text1"/>
                <w:kern w:val="2"/>
                <w:sz w:val="21"/>
                <w:szCs w:val="21"/>
                <w:lang w:eastAsia="zh-CN"/>
              </w:rPr>
              <w:pPrChange w:id="2371" w:author="刘宁" w:date="2025-09-05T11:31:00Z">
                <w:pPr>
                  <w:snapToGrid w:val="0"/>
                  <w:spacing w:after="0" w:line="360" w:lineRule="auto"/>
                  <w:jc w:val="center"/>
                </w:pPr>
              </w:pPrChange>
            </w:pPr>
            <w:ins w:id="2372" w:author="刘宁" w:date="2025-09-04T19:20:00Z">
              <w:r>
                <w:rPr>
                  <w:rFonts w:ascii="仿宋_GB2312" w:eastAsia="仿宋_GB2312" w:hAnsi="仿宋_GB2312" w:cs="仿宋_GB2312" w:hint="eastAsia"/>
                  <w:color w:val="000000" w:themeColor="text1"/>
                  <w:kern w:val="2"/>
                  <w:sz w:val="21"/>
                  <w:szCs w:val="21"/>
                  <w:lang w:eastAsia="zh-CN"/>
                </w:rPr>
                <w:t>否</w:t>
              </w:r>
            </w:ins>
          </w:p>
        </w:tc>
      </w:tr>
      <w:tr w:rsidR="005B1E27" w14:paraId="373710DE" w14:textId="77777777" w:rsidTr="005B1E27">
        <w:trPr>
          <w:ins w:id="2373" w:author="刘宁" w:date="2025-09-04T19:03:00Z"/>
        </w:trPr>
        <w:tc>
          <w:tcPr>
            <w:tcW w:w="254" w:type="pct"/>
            <w:vMerge w:val="restart"/>
            <w:tcPrChange w:id="2374" w:author="刘宁" w:date="2025-09-04T19:19:00Z">
              <w:tcPr>
                <w:tcW w:w="0" w:type="auto"/>
                <w:vMerge w:val="restart"/>
              </w:tcPr>
            </w:tcPrChange>
          </w:tcPr>
          <w:p w14:paraId="60521CF1" w14:textId="77777777" w:rsidR="005B1E27" w:rsidRDefault="00357C28" w:rsidP="005B1E27">
            <w:pPr>
              <w:spacing w:after="0" w:line="360" w:lineRule="auto"/>
              <w:jc w:val="center"/>
              <w:rPr>
                <w:ins w:id="2375" w:author="刘宁" w:date="2025-09-04T19:03:00Z"/>
                <w:rFonts w:ascii="仿宋_GB2312" w:eastAsia="仿宋_GB2312" w:hAnsi="仿宋_GB2312" w:cs="仿宋_GB2312"/>
                <w:color w:val="000000" w:themeColor="text1"/>
                <w:kern w:val="2"/>
                <w:sz w:val="21"/>
                <w:szCs w:val="21"/>
                <w:lang w:eastAsia="zh-CN"/>
              </w:rPr>
              <w:pPrChange w:id="2376" w:author="刘宁" w:date="2025-09-05T11:31:00Z">
                <w:pPr>
                  <w:snapToGrid w:val="0"/>
                  <w:spacing w:after="0" w:line="360" w:lineRule="auto"/>
                  <w:jc w:val="center"/>
                </w:pPr>
              </w:pPrChange>
            </w:pPr>
            <w:ins w:id="2377" w:author="刘宁" w:date="2025-09-04T19:06:00Z">
              <w:r>
                <w:rPr>
                  <w:rFonts w:ascii="仿宋_GB2312" w:eastAsia="仿宋_GB2312" w:hAnsi="仿宋_GB2312" w:cs="仿宋_GB2312"/>
                  <w:color w:val="000000" w:themeColor="text1"/>
                  <w:kern w:val="2"/>
                  <w:sz w:val="21"/>
                  <w:szCs w:val="21"/>
                  <w:lang w:eastAsia="zh-CN"/>
                </w:rPr>
                <w:t>4</w:t>
              </w:r>
            </w:ins>
          </w:p>
        </w:tc>
        <w:tc>
          <w:tcPr>
            <w:tcW w:w="302" w:type="pct"/>
            <w:vMerge/>
            <w:tcPrChange w:id="2378" w:author="刘宁" w:date="2025-09-04T19:19:00Z">
              <w:tcPr>
                <w:tcW w:w="431" w:type="dxa"/>
                <w:gridSpan w:val="4"/>
                <w:vMerge/>
              </w:tcPr>
            </w:tcPrChange>
          </w:tcPr>
          <w:p w14:paraId="492D2FFA" w14:textId="77777777" w:rsidR="005B1E27" w:rsidRDefault="005B1E27" w:rsidP="005B1E27">
            <w:pPr>
              <w:spacing w:after="0" w:line="360" w:lineRule="auto"/>
              <w:jc w:val="center"/>
              <w:rPr>
                <w:ins w:id="2379" w:author="刘宁" w:date="2025-09-04T19:03:00Z"/>
                <w:rFonts w:ascii="仿宋_GB2312" w:eastAsia="仿宋_GB2312" w:hAnsi="仿宋_GB2312" w:cs="仿宋_GB2312"/>
                <w:color w:val="000000" w:themeColor="text1"/>
                <w:kern w:val="2"/>
                <w:sz w:val="21"/>
                <w:szCs w:val="21"/>
                <w:lang w:eastAsia="zh-CN"/>
              </w:rPr>
              <w:pPrChange w:id="2380" w:author="刘宁" w:date="2025-09-05T11:31:00Z">
                <w:pPr>
                  <w:snapToGrid w:val="0"/>
                  <w:spacing w:after="0" w:line="360" w:lineRule="auto"/>
                  <w:jc w:val="center"/>
                </w:pPr>
              </w:pPrChange>
            </w:pPr>
          </w:p>
        </w:tc>
        <w:tc>
          <w:tcPr>
            <w:tcW w:w="517" w:type="pct"/>
            <w:vMerge w:val="restart"/>
            <w:tcPrChange w:id="2381" w:author="刘宁" w:date="2025-09-04T19:19:00Z">
              <w:tcPr>
                <w:tcW w:w="431" w:type="dxa"/>
                <w:gridSpan w:val="3"/>
                <w:vMerge w:val="restart"/>
              </w:tcPr>
            </w:tcPrChange>
          </w:tcPr>
          <w:p w14:paraId="65966F45" w14:textId="77777777" w:rsidR="005B1E27" w:rsidRDefault="00357C28" w:rsidP="005B1E27">
            <w:pPr>
              <w:spacing w:after="0" w:line="360" w:lineRule="auto"/>
              <w:jc w:val="center"/>
              <w:rPr>
                <w:ins w:id="2382" w:author="刘宁" w:date="2025-09-04T19:03:00Z"/>
                <w:rFonts w:ascii="仿宋_GB2312" w:eastAsia="仿宋_GB2312" w:hAnsi="仿宋_GB2312" w:cs="仿宋_GB2312"/>
                <w:color w:val="000000" w:themeColor="text1"/>
                <w:kern w:val="2"/>
                <w:sz w:val="21"/>
                <w:szCs w:val="21"/>
                <w:lang w:eastAsia="zh-CN"/>
              </w:rPr>
              <w:pPrChange w:id="2383" w:author="刘宁" w:date="2025-09-05T11:31:00Z">
                <w:pPr>
                  <w:snapToGrid w:val="0"/>
                  <w:spacing w:after="0" w:line="360" w:lineRule="auto"/>
                  <w:jc w:val="center"/>
                </w:pPr>
              </w:pPrChange>
            </w:pPr>
            <w:ins w:id="2384" w:author="刘宁" w:date="2025-09-04T19:06:00Z">
              <w:r>
                <w:rPr>
                  <w:rFonts w:ascii="仿宋_GB2312" w:eastAsia="仿宋_GB2312" w:hAnsi="仿宋_GB2312" w:cs="仿宋_GB2312" w:hint="eastAsia"/>
                  <w:color w:val="000000" w:themeColor="text1"/>
                  <w:kern w:val="2"/>
                  <w:sz w:val="21"/>
                  <w:szCs w:val="21"/>
                  <w:lang w:eastAsia="zh-CN"/>
                  <w:rPrChange w:id="2385" w:author="刘宁" w:date="2025-09-04T20:19:00Z">
                    <w:rPr>
                      <w:rFonts w:hint="eastAsia"/>
                    </w:rPr>
                  </w:rPrChange>
                </w:rPr>
                <w:t>数据质量管理模块</w:t>
              </w:r>
            </w:ins>
          </w:p>
        </w:tc>
        <w:tc>
          <w:tcPr>
            <w:tcW w:w="3234" w:type="pct"/>
            <w:vAlign w:val="center"/>
            <w:tcPrChange w:id="2386" w:author="刘宁" w:date="2025-09-04T19:19:00Z">
              <w:tcPr>
                <w:tcW w:w="0" w:type="auto"/>
                <w:gridSpan w:val="4"/>
                <w:vAlign w:val="center"/>
              </w:tcPr>
            </w:tcPrChange>
          </w:tcPr>
          <w:p w14:paraId="5737A805" w14:textId="77777777" w:rsidR="005B1E27" w:rsidRDefault="00357C28" w:rsidP="005B1E27">
            <w:pPr>
              <w:spacing w:after="0" w:line="360" w:lineRule="auto"/>
              <w:jc w:val="left"/>
              <w:rPr>
                <w:ins w:id="2387" w:author="刘宁" w:date="2025-09-04T19:03:00Z"/>
                <w:rFonts w:ascii="仿宋_GB2312" w:eastAsia="仿宋_GB2312" w:hAnsi="仿宋_GB2312" w:cs="仿宋_GB2312"/>
                <w:color w:val="000000" w:themeColor="text1"/>
                <w:kern w:val="2"/>
                <w:sz w:val="21"/>
                <w:szCs w:val="21"/>
                <w:lang w:eastAsia="zh-CN"/>
              </w:rPr>
              <w:pPrChange w:id="2388"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提供多源数据监控能力。</w:t>
            </w:r>
          </w:p>
        </w:tc>
        <w:tc>
          <w:tcPr>
            <w:tcW w:w="291" w:type="pct"/>
            <w:vAlign w:val="center"/>
            <w:tcPrChange w:id="2389" w:author="刘宁" w:date="2025-09-04T19:19:00Z">
              <w:tcPr>
                <w:tcW w:w="0" w:type="auto"/>
                <w:gridSpan w:val="4"/>
                <w:vAlign w:val="center"/>
              </w:tcPr>
            </w:tcPrChange>
          </w:tcPr>
          <w:p w14:paraId="0D35AE9F" w14:textId="77777777" w:rsidR="005B1E27" w:rsidRDefault="00357C28" w:rsidP="005B1E27">
            <w:pPr>
              <w:spacing w:after="0" w:line="360" w:lineRule="auto"/>
              <w:jc w:val="center"/>
              <w:rPr>
                <w:ins w:id="2390" w:author="刘宁" w:date="2025-09-04T19:03:00Z"/>
                <w:rFonts w:ascii="仿宋_GB2312" w:eastAsia="仿宋_GB2312" w:hAnsi="仿宋_GB2312" w:cs="仿宋_GB2312"/>
                <w:color w:val="000000" w:themeColor="text1"/>
                <w:kern w:val="2"/>
                <w:sz w:val="21"/>
                <w:szCs w:val="21"/>
                <w:lang w:eastAsia="zh-CN"/>
              </w:rPr>
              <w:pPrChange w:id="2391"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392" w:author="刘宁" w:date="2025-09-05T11:24:00Z">
                  <w:rPr>
                    <w:rFonts w:ascii="仿宋_GB2312" w:eastAsia="仿宋_GB2312" w:hint="eastAsia"/>
                    <w:color w:val="000000" w:themeColor="text1"/>
                  </w:rPr>
                </w:rPrChange>
              </w:rPr>
              <w:t>★</w:t>
            </w:r>
          </w:p>
        </w:tc>
        <w:tc>
          <w:tcPr>
            <w:tcW w:w="399" w:type="pct"/>
            <w:vAlign w:val="center"/>
            <w:tcPrChange w:id="2393" w:author="刘宁" w:date="2025-09-04T19:19:00Z">
              <w:tcPr>
                <w:tcW w:w="0" w:type="auto"/>
                <w:gridSpan w:val="4"/>
                <w:vAlign w:val="center"/>
              </w:tcPr>
            </w:tcPrChange>
          </w:tcPr>
          <w:p w14:paraId="5F78C554" w14:textId="77777777" w:rsidR="005B1E27" w:rsidRDefault="00357C28" w:rsidP="005B1E27">
            <w:pPr>
              <w:spacing w:after="0" w:line="360" w:lineRule="auto"/>
              <w:jc w:val="center"/>
              <w:rPr>
                <w:ins w:id="2394" w:author="刘宁" w:date="2025-09-04T19:03:00Z"/>
                <w:rFonts w:ascii="仿宋_GB2312" w:eastAsia="仿宋_GB2312" w:hAnsi="仿宋_GB2312" w:cs="仿宋_GB2312"/>
                <w:color w:val="000000" w:themeColor="text1"/>
                <w:kern w:val="2"/>
                <w:sz w:val="21"/>
                <w:szCs w:val="21"/>
                <w:lang w:eastAsia="zh-CN"/>
              </w:rPr>
              <w:pPrChange w:id="2395"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4D0B31F4" w14:textId="77777777" w:rsidTr="005B1E27">
        <w:trPr>
          <w:ins w:id="2396" w:author="刘宁" w:date="2025-09-04T19:03:00Z"/>
        </w:trPr>
        <w:tc>
          <w:tcPr>
            <w:tcW w:w="254" w:type="pct"/>
            <w:vMerge/>
            <w:tcPrChange w:id="2397" w:author="刘宁" w:date="2025-09-04T19:19:00Z">
              <w:tcPr>
                <w:tcW w:w="0" w:type="auto"/>
                <w:vMerge/>
              </w:tcPr>
            </w:tcPrChange>
          </w:tcPr>
          <w:p w14:paraId="568ED6F5" w14:textId="77777777" w:rsidR="005B1E27" w:rsidRDefault="005B1E27" w:rsidP="005B1E27">
            <w:pPr>
              <w:spacing w:after="0" w:line="360" w:lineRule="auto"/>
              <w:jc w:val="center"/>
              <w:rPr>
                <w:ins w:id="2398" w:author="刘宁" w:date="2025-09-04T19:03:00Z"/>
                <w:rFonts w:ascii="仿宋_GB2312" w:eastAsia="仿宋_GB2312" w:hAnsi="仿宋_GB2312" w:cs="仿宋_GB2312"/>
                <w:color w:val="000000" w:themeColor="text1"/>
                <w:kern w:val="2"/>
                <w:sz w:val="21"/>
                <w:szCs w:val="21"/>
                <w:lang w:eastAsia="zh-CN"/>
              </w:rPr>
              <w:pPrChange w:id="2399" w:author="刘宁" w:date="2025-09-05T11:31:00Z">
                <w:pPr>
                  <w:snapToGrid w:val="0"/>
                  <w:spacing w:after="0" w:line="360" w:lineRule="auto"/>
                  <w:jc w:val="center"/>
                </w:pPr>
              </w:pPrChange>
            </w:pPr>
          </w:p>
        </w:tc>
        <w:tc>
          <w:tcPr>
            <w:tcW w:w="302" w:type="pct"/>
            <w:vMerge/>
            <w:tcPrChange w:id="2400" w:author="刘宁" w:date="2025-09-04T19:19:00Z">
              <w:tcPr>
                <w:tcW w:w="431" w:type="dxa"/>
                <w:gridSpan w:val="4"/>
                <w:vMerge/>
              </w:tcPr>
            </w:tcPrChange>
          </w:tcPr>
          <w:p w14:paraId="40D96BB1" w14:textId="77777777" w:rsidR="005B1E27" w:rsidRDefault="005B1E27" w:rsidP="005B1E27">
            <w:pPr>
              <w:spacing w:after="0" w:line="360" w:lineRule="auto"/>
              <w:jc w:val="center"/>
              <w:rPr>
                <w:ins w:id="2401" w:author="刘宁" w:date="2025-09-04T19:03:00Z"/>
                <w:rFonts w:ascii="仿宋_GB2312" w:eastAsia="仿宋_GB2312" w:hAnsi="仿宋_GB2312" w:cs="仿宋_GB2312"/>
                <w:color w:val="000000" w:themeColor="text1"/>
                <w:kern w:val="2"/>
                <w:sz w:val="21"/>
                <w:szCs w:val="21"/>
                <w:lang w:eastAsia="zh-CN"/>
              </w:rPr>
              <w:pPrChange w:id="2402" w:author="刘宁" w:date="2025-09-05T11:31:00Z">
                <w:pPr>
                  <w:snapToGrid w:val="0"/>
                  <w:spacing w:after="0" w:line="360" w:lineRule="auto"/>
                  <w:jc w:val="center"/>
                </w:pPr>
              </w:pPrChange>
            </w:pPr>
          </w:p>
        </w:tc>
        <w:tc>
          <w:tcPr>
            <w:tcW w:w="517" w:type="pct"/>
            <w:vMerge/>
            <w:tcPrChange w:id="2403" w:author="刘宁" w:date="2025-09-04T19:19:00Z">
              <w:tcPr>
                <w:tcW w:w="431" w:type="dxa"/>
                <w:gridSpan w:val="3"/>
                <w:vMerge/>
              </w:tcPr>
            </w:tcPrChange>
          </w:tcPr>
          <w:p w14:paraId="70053459" w14:textId="77777777" w:rsidR="005B1E27" w:rsidRDefault="005B1E27" w:rsidP="005B1E27">
            <w:pPr>
              <w:spacing w:after="0" w:line="360" w:lineRule="auto"/>
              <w:jc w:val="center"/>
              <w:rPr>
                <w:ins w:id="2404" w:author="刘宁" w:date="2025-09-04T19:03:00Z"/>
                <w:rFonts w:ascii="仿宋_GB2312" w:eastAsia="仿宋_GB2312" w:hAnsi="仿宋_GB2312" w:cs="仿宋_GB2312"/>
                <w:color w:val="000000" w:themeColor="text1"/>
                <w:kern w:val="2"/>
                <w:sz w:val="21"/>
                <w:szCs w:val="21"/>
                <w:lang w:eastAsia="zh-CN"/>
              </w:rPr>
              <w:pPrChange w:id="2405" w:author="刘宁" w:date="2025-09-05T11:31:00Z">
                <w:pPr>
                  <w:snapToGrid w:val="0"/>
                  <w:spacing w:after="0" w:line="360" w:lineRule="auto"/>
                  <w:jc w:val="center"/>
                </w:pPr>
              </w:pPrChange>
            </w:pPr>
          </w:p>
        </w:tc>
        <w:tc>
          <w:tcPr>
            <w:tcW w:w="3234" w:type="pct"/>
            <w:vAlign w:val="center"/>
            <w:tcPrChange w:id="2406" w:author="刘宁" w:date="2025-09-04T19:19:00Z">
              <w:tcPr>
                <w:tcW w:w="0" w:type="auto"/>
                <w:gridSpan w:val="4"/>
                <w:vAlign w:val="center"/>
              </w:tcPr>
            </w:tcPrChange>
          </w:tcPr>
          <w:p w14:paraId="12B62C60" w14:textId="77777777" w:rsidR="005B1E27" w:rsidRDefault="00357C28" w:rsidP="005B1E27">
            <w:pPr>
              <w:spacing w:after="0" w:line="360" w:lineRule="auto"/>
              <w:jc w:val="left"/>
              <w:rPr>
                <w:ins w:id="2407" w:author="刘宁" w:date="2025-09-04T19:03:00Z"/>
                <w:rFonts w:ascii="仿宋_GB2312" w:eastAsia="仿宋_GB2312" w:hAnsi="仿宋_GB2312" w:cs="仿宋_GB2312"/>
                <w:color w:val="000000" w:themeColor="text1"/>
                <w:kern w:val="2"/>
                <w:sz w:val="21"/>
                <w:szCs w:val="21"/>
                <w:lang w:eastAsia="zh-CN"/>
              </w:rPr>
              <w:pPrChange w:id="2408"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提供丰富规则模版，提供多种维度、多种通用的表级、字段级内置规则模版。</w:t>
            </w:r>
          </w:p>
        </w:tc>
        <w:tc>
          <w:tcPr>
            <w:tcW w:w="291" w:type="pct"/>
            <w:vAlign w:val="center"/>
            <w:tcPrChange w:id="2409" w:author="刘宁" w:date="2025-09-04T19:19:00Z">
              <w:tcPr>
                <w:tcW w:w="0" w:type="auto"/>
                <w:gridSpan w:val="4"/>
                <w:vAlign w:val="center"/>
              </w:tcPr>
            </w:tcPrChange>
          </w:tcPr>
          <w:p w14:paraId="71D123E2" w14:textId="77777777" w:rsidR="005B1E27" w:rsidRDefault="00357C28" w:rsidP="005B1E27">
            <w:pPr>
              <w:spacing w:after="0" w:line="360" w:lineRule="auto"/>
              <w:jc w:val="center"/>
              <w:rPr>
                <w:ins w:id="2410" w:author="刘宁" w:date="2025-09-04T19:03:00Z"/>
                <w:rFonts w:ascii="仿宋_GB2312" w:eastAsia="仿宋_GB2312" w:hAnsi="仿宋_GB2312" w:cs="仿宋_GB2312"/>
                <w:color w:val="000000" w:themeColor="text1"/>
                <w:kern w:val="2"/>
                <w:sz w:val="21"/>
                <w:szCs w:val="21"/>
                <w:lang w:eastAsia="zh-CN"/>
              </w:rPr>
              <w:pPrChange w:id="2411"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412" w:author="刘宁" w:date="2025-09-05T11:24:00Z">
                  <w:rPr>
                    <w:rFonts w:ascii="仿宋_GB2312" w:eastAsia="仿宋_GB2312" w:hint="eastAsia"/>
                    <w:color w:val="000000" w:themeColor="text1"/>
                  </w:rPr>
                </w:rPrChange>
              </w:rPr>
              <w:t>★</w:t>
            </w:r>
          </w:p>
        </w:tc>
        <w:tc>
          <w:tcPr>
            <w:tcW w:w="399" w:type="pct"/>
            <w:vAlign w:val="center"/>
            <w:tcPrChange w:id="2413" w:author="刘宁" w:date="2025-09-04T19:19:00Z">
              <w:tcPr>
                <w:tcW w:w="0" w:type="auto"/>
                <w:gridSpan w:val="4"/>
                <w:vAlign w:val="center"/>
              </w:tcPr>
            </w:tcPrChange>
          </w:tcPr>
          <w:p w14:paraId="7F5A7A1A" w14:textId="77777777" w:rsidR="005B1E27" w:rsidRDefault="00357C28" w:rsidP="005B1E27">
            <w:pPr>
              <w:spacing w:after="0" w:line="360" w:lineRule="auto"/>
              <w:jc w:val="center"/>
              <w:rPr>
                <w:ins w:id="2414" w:author="刘宁" w:date="2025-09-04T19:03:00Z"/>
                <w:rFonts w:ascii="仿宋_GB2312" w:eastAsia="仿宋_GB2312" w:hAnsi="仿宋_GB2312" w:cs="仿宋_GB2312"/>
                <w:color w:val="000000" w:themeColor="text1"/>
                <w:kern w:val="2"/>
                <w:sz w:val="21"/>
                <w:szCs w:val="21"/>
                <w:lang w:eastAsia="zh-CN"/>
              </w:rPr>
              <w:pPrChange w:id="2415"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3D7841F8" w14:textId="77777777" w:rsidTr="005B1E27">
        <w:trPr>
          <w:ins w:id="2416" w:author="刘宁" w:date="2025-09-04T19:03:00Z"/>
        </w:trPr>
        <w:tc>
          <w:tcPr>
            <w:tcW w:w="254" w:type="pct"/>
            <w:vMerge/>
            <w:tcPrChange w:id="2417" w:author="刘宁" w:date="2025-09-04T19:19:00Z">
              <w:tcPr>
                <w:tcW w:w="0" w:type="auto"/>
                <w:vMerge/>
              </w:tcPr>
            </w:tcPrChange>
          </w:tcPr>
          <w:p w14:paraId="418836E1" w14:textId="77777777" w:rsidR="005B1E27" w:rsidRDefault="005B1E27" w:rsidP="005B1E27">
            <w:pPr>
              <w:spacing w:after="0" w:line="360" w:lineRule="auto"/>
              <w:jc w:val="center"/>
              <w:rPr>
                <w:ins w:id="2418" w:author="刘宁" w:date="2025-09-04T19:03:00Z"/>
                <w:rFonts w:ascii="仿宋_GB2312" w:eastAsia="仿宋_GB2312" w:hAnsi="仿宋_GB2312" w:cs="仿宋_GB2312"/>
                <w:color w:val="000000" w:themeColor="text1"/>
                <w:kern w:val="2"/>
                <w:sz w:val="21"/>
                <w:szCs w:val="21"/>
                <w:lang w:eastAsia="zh-CN"/>
              </w:rPr>
              <w:pPrChange w:id="2419" w:author="刘宁" w:date="2025-09-05T11:31:00Z">
                <w:pPr>
                  <w:snapToGrid w:val="0"/>
                  <w:spacing w:after="0" w:line="360" w:lineRule="auto"/>
                  <w:jc w:val="center"/>
                </w:pPr>
              </w:pPrChange>
            </w:pPr>
          </w:p>
        </w:tc>
        <w:tc>
          <w:tcPr>
            <w:tcW w:w="302" w:type="pct"/>
            <w:vMerge/>
            <w:tcPrChange w:id="2420" w:author="刘宁" w:date="2025-09-04T19:19:00Z">
              <w:tcPr>
                <w:tcW w:w="431" w:type="dxa"/>
                <w:gridSpan w:val="4"/>
                <w:vMerge/>
              </w:tcPr>
            </w:tcPrChange>
          </w:tcPr>
          <w:p w14:paraId="21AE3C64" w14:textId="77777777" w:rsidR="005B1E27" w:rsidRDefault="005B1E27" w:rsidP="005B1E27">
            <w:pPr>
              <w:spacing w:after="0" w:line="360" w:lineRule="auto"/>
              <w:jc w:val="center"/>
              <w:rPr>
                <w:ins w:id="2421" w:author="刘宁" w:date="2025-09-04T19:03:00Z"/>
                <w:rFonts w:ascii="仿宋_GB2312" w:eastAsia="仿宋_GB2312" w:hAnsi="仿宋_GB2312" w:cs="仿宋_GB2312"/>
                <w:color w:val="000000" w:themeColor="text1"/>
                <w:kern w:val="2"/>
                <w:sz w:val="21"/>
                <w:szCs w:val="21"/>
                <w:lang w:eastAsia="zh-CN"/>
              </w:rPr>
              <w:pPrChange w:id="2422" w:author="刘宁" w:date="2025-09-05T11:31:00Z">
                <w:pPr>
                  <w:snapToGrid w:val="0"/>
                  <w:spacing w:after="0" w:line="360" w:lineRule="auto"/>
                  <w:jc w:val="center"/>
                </w:pPr>
              </w:pPrChange>
            </w:pPr>
          </w:p>
        </w:tc>
        <w:tc>
          <w:tcPr>
            <w:tcW w:w="517" w:type="pct"/>
            <w:vMerge/>
            <w:tcPrChange w:id="2423" w:author="刘宁" w:date="2025-09-04T19:19:00Z">
              <w:tcPr>
                <w:tcW w:w="431" w:type="dxa"/>
                <w:gridSpan w:val="3"/>
                <w:vMerge/>
              </w:tcPr>
            </w:tcPrChange>
          </w:tcPr>
          <w:p w14:paraId="344F9C53" w14:textId="77777777" w:rsidR="005B1E27" w:rsidRDefault="005B1E27" w:rsidP="005B1E27">
            <w:pPr>
              <w:spacing w:after="0" w:line="360" w:lineRule="auto"/>
              <w:jc w:val="center"/>
              <w:rPr>
                <w:ins w:id="2424" w:author="刘宁" w:date="2025-09-04T19:03:00Z"/>
                <w:rFonts w:ascii="仿宋_GB2312" w:eastAsia="仿宋_GB2312" w:hAnsi="仿宋_GB2312" w:cs="仿宋_GB2312"/>
                <w:color w:val="000000" w:themeColor="text1"/>
                <w:kern w:val="2"/>
                <w:sz w:val="21"/>
                <w:szCs w:val="21"/>
                <w:lang w:eastAsia="zh-CN"/>
              </w:rPr>
              <w:pPrChange w:id="2425" w:author="刘宁" w:date="2025-09-05T11:31:00Z">
                <w:pPr>
                  <w:snapToGrid w:val="0"/>
                  <w:spacing w:after="0" w:line="360" w:lineRule="auto"/>
                  <w:jc w:val="center"/>
                </w:pPr>
              </w:pPrChange>
            </w:pPr>
          </w:p>
        </w:tc>
        <w:tc>
          <w:tcPr>
            <w:tcW w:w="3234" w:type="pct"/>
            <w:vAlign w:val="center"/>
            <w:tcPrChange w:id="2426" w:author="刘宁" w:date="2025-09-04T19:19:00Z">
              <w:tcPr>
                <w:tcW w:w="0" w:type="auto"/>
                <w:gridSpan w:val="4"/>
                <w:vAlign w:val="center"/>
              </w:tcPr>
            </w:tcPrChange>
          </w:tcPr>
          <w:p w14:paraId="6D2CE761" w14:textId="77777777" w:rsidR="005B1E27" w:rsidRDefault="00357C28" w:rsidP="005B1E27">
            <w:pPr>
              <w:spacing w:after="0" w:line="360" w:lineRule="auto"/>
              <w:jc w:val="left"/>
              <w:rPr>
                <w:ins w:id="2427" w:author="刘宁" w:date="2025-09-04T19:03:00Z"/>
                <w:rFonts w:ascii="仿宋_GB2312" w:eastAsia="仿宋_GB2312" w:hAnsi="仿宋_GB2312" w:cs="仿宋_GB2312"/>
                <w:color w:val="000000" w:themeColor="text1"/>
                <w:kern w:val="2"/>
                <w:sz w:val="21"/>
                <w:szCs w:val="21"/>
                <w:lang w:eastAsia="zh-CN"/>
              </w:rPr>
              <w:pPrChange w:id="2428"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提供灵活配置的质控能力，提供系统质量规则模版、自定义模版、自定义</w:t>
            </w:r>
            <w:r>
              <w:rPr>
                <w:rFonts w:ascii="仿宋_GB2312" w:eastAsia="仿宋_GB2312" w:hAnsi="仿宋_GB2312" w:cs="仿宋_GB2312"/>
                <w:color w:val="000000" w:themeColor="text1"/>
                <w:kern w:val="2"/>
                <w:sz w:val="21"/>
                <w:szCs w:val="21"/>
                <w:lang w:eastAsia="zh-CN"/>
              </w:rPr>
              <w:t xml:space="preserve"> SQL </w:t>
            </w:r>
            <w:r>
              <w:rPr>
                <w:rFonts w:ascii="仿宋_GB2312" w:eastAsia="仿宋_GB2312" w:hAnsi="仿宋_GB2312" w:cs="仿宋_GB2312" w:hint="eastAsia"/>
                <w:color w:val="000000" w:themeColor="text1"/>
                <w:kern w:val="2"/>
                <w:sz w:val="21"/>
                <w:szCs w:val="21"/>
                <w:lang w:eastAsia="zh-CN"/>
              </w:rPr>
              <w:t>等多种规则创建模式。</w:t>
            </w:r>
          </w:p>
        </w:tc>
        <w:tc>
          <w:tcPr>
            <w:tcW w:w="291" w:type="pct"/>
            <w:vAlign w:val="center"/>
            <w:tcPrChange w:id="2429" w:author="刘宁" w:date="2025-09-04T19:19:00Z">
              <w:tcPr>
                <w:tcW w:w="0" w:type="auto"/>
                <w:gridSpan w:val="4"/>
                <w:vAlign w:val="center"/>
              </w:tcPr>
            </w:tcPrChange>
          </w:tcPr>
          <w:p w14:paraId="6EB55C29" w14:textId="77777777" w:rsidR="005B1E27" w:rsidRDefault="00357C28" w:rsidP="005B1E27">
            <w:pPr>
              <w:spacing w:after="0" w:line="360" w:lineRule="auto"/>
              <w:jc w:val="center"/>
              <w:rPr>
                <w:ins w:id="2430" w:author="刘宁" w:date="2025-09-04T19:03:00Z"/>
                <w:rFonts w:ascii="仿宋_GB2312" w:eastAsia="仿宋_GB2312" w:hAnsi="仿宋_GB2312" w:cs="仿宋_GB2312"/>
                <w:color w:val="000000" w:themeColor="text1"/>
                <w:kern w:val="2"/>
                <w:sz w:val="21"/>
                <w:szCs w:val="21"/>
                <w:lang w:eastAsia="zh-CN"/>
              </w:rPr>
              <w:pPrChange w:id="2431"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432" w:author="刘宁" w:date="2025-09-04T19:19:00Z">
              <w:tcPr>
                <w:tcW w:w="0" w:type="auto"/>
                <w:gridSpan w:val="4"/>
                <w:vAlign w:val="center"/>
              </w:tcPr>
            </w:tcPrChange>
          </w:tcPr>
          <w:p w14:paraId="3E9D8EB3" w14:textId="77777777" w:rsidR="005B1E27" w:rsidRDefault="00357C28" w:rsidP="005B1E27">
            <w:pPr>
              <w:spacing w:after="0" w:line="360" w:lineRule="auto"/>
              <w:jc w:val="center"/>
              <w:rPr>
                <w:ins w:id="2433" w:author="刘宁" w:date="2025-09-04T19:03:00Z"/>
                <w:rFonts w:ascii="仿宋_GB2312" w:eastAsia="仿宋_GB2312" w:hAnsi="仿宋_GB2312" w:cs="仿宋_GB2312"/>
                <w:color w:val="000000" w:themeColor="text1"/>
                <w:kern w:val="2"/>
                <w:sz w:val="21"/>
                <w:szCs w:val="21"/>
                <w:lang w:eastAsia="zh-CN"/>
              </w:rPr>
              <w:pPrChange w:id="2434"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79B4108A" w14:textId="77777777" w:rsidTr="005B1E27">
        <w:trPr>
          <w:ins w:id="2435" w:author="刘宁" w:date="2025-09-04T19:03:00Z"/>
        </w:trPr>
        <w:tc>
          <w:tcPr>
            <w:tcW w:w="254" w:type="pct"/>
            <w:vMerge/>
            <w:tcPrChange w:id="2436" w:author="刘宁" w:date="2025-09-04T19:19:00Z">
              <w:tcPr>
                <w:tcW w:w="0" w:type="auto"/>
                <w:vMerge/>
              </w:tcPr>
            </w:tcPrChange>
          </w:tcPr>
          <w:p w14:paraId="498791DF" w14:textId="77777777" w:rsidR="005B1E27" w:rsidRDefault="005B1E27" w:rsidP="005B1E27">
            <w:pPr>
              <w:spacing w:after="0" w:line="360" w:lineRule="auto"/>
              <w:jc w:val="center"/>
              <w:rPr>
                <w:ins w:id="2437" w:author="刘宁" w:date="2025-09-04T19:03:00Z"/>
                <w:rFonts w:ascii="仿宋_GB2312" w:eastAsia="仿宋_GB2312" w:hAnsi="仿宋_GB2312" w:cs="仿宋_GB2312"/>
                <w:color w:val="000000" w:themeColor="text1"/>
                <w:kern w:val="2"/>
                <w:sz w:val="21"/>
                <w:szCs w:val="21"/>
                <w:lang w:eastAsia="zh-CN"/>
              </w:rPr>
              <w:pPrChange w:id="2438" w:author="刘宁" w:date="2025-09-05T11:31:00Z">
                <w:pPr>
                  <w:snapToGrid w:val="0"/>
                  <w:spacing w:after="0" w:line="360" w:lineRule="auto"/>
                  <w:jc w:val="center"/>
                </w:pPr>
              </w:pPrChange>
            </w:pPr>
          </w:p>
        </w:tc>
        <w:tc>
          <w:tcPr>
            <w:tcW w:w="302" w:type="pct"/>
            <w:vMerge/>
            <w:tcPrChange w:id="2439" w:author="刘宁" w:date="2025-09-04T19:19:00Z">
              <w:tcPr>
                <w:tcW w:w="431" w:type="dxa"/>
                <w:gridSpan w:val="4"/>
                <w:vMerge/>
              </w:tcPr>
            </w:tcPrChange>
          </w:tcPr>
          <w:p w14:paraId="70F3FC7D" w14:textId="77777777" w:rsidR="005B1E27" w:rsidRDefault="005B1E27" w:rsidP="005B1E27">
            <w:pPr>
              <w:spacing w:after="0" w:line="360" w:lineRule="auto"/>
              <w:jc w:val="center"/>
              <w:rPr>
                <w:ins w:id="2440" w:author="刘宁" w:date="2025-09-04T19:03:00Z"/>
                <w:rFonts w:ascii="仿宋_GB2312" w:eastAsia="仿宋_GB2312" w:hAnsi="仿宋_GB2312" w:cs="仿宋_GB2312"/>
                <w:color w:val="000000" w:themeColor="text1"/>
                <w:kern w:val="2"/>
                <w:sz w:val="21"/>
                <w:szCs w:val="21"/>
                <w:lang w:eastAsia="zh-CN"/>
              </w:rPr>
              <w:pPrChange w:id="2441" w:author="刘宁" w:date="2025-09-05T11:31:00Z">
                <w:pPr>
                  <w:snapToGrid w:val="0"/>
                  <w:spacing w:after="0" w:line="360" w:lineRule="auto"/>
                  <w:jc w:val="center"/>
                </w:pPr>
              </w:pPrChange>
            </w:pPr>
          </w:p>
        </w:tc>
        <w:tc>
          <w:tcPr>
            <w:tcW w:w="517" w:type="pct"/>
            <w:vMerge/>
            <w:tcPrChange w:id="2442" w:author="刘宁" w:date="2025-09-04T19:19:00Z">
              <w:tcPr>
                <w:tcW w:w="431" w:type="dxa"/>
                <w:gridSpan w:val="3"/>
                <w:vMerge/>
              </w:tcPr>
            </w:tcPrChange>
          </w:tcPr>
          <w:p w14:paraId="5B2A3780" w14:textId="77777777" w:rsidR="005B1E27" w:rsidRDefault="005B1E27" w:rsidP="005B1E27">
            <w:pPr>
              <w:spacing w:after="0" w:line="360" w:lineRule="auto"/>
              <w:jc w:val="center"/>
              <w:rPr>
                <w:ins w:id="2443" w:author="刘宁" w:date="2025-09-04T19:03:00Z"/>
                <w:rFonts w:ascii="仿宋_GB2312" w:eastAsia="仿宋_GB2312" w:hAnsi="仿宋_GB2312" w:cs="仿宋_GB2312"/>
                <w:color w:val="000000" w:themeColor="text1"/>
                <w:kern w:val="2"/>
                <w:sz w:val="21"/>
                <w:szCs w:val="21"/>
                <w:lang w:eastAsia="zh-CN"/>
              </w:rPr>
              <w:pPrChange w:id="2444" w:author="刘宁" w:date="2025-09-05T11:31:00Z">
                <w:pPr>
                  <w:snapToGrid w:val="0"/>
                  <w:spacing w:after="0" w:line="360" w:lineRule="auto"/>
                  <w:jc w:val="center"/>
                </w:pPr>
              </w:pPrChange>
            </w:pPr>
          </w:p>
        </w:tc>
        <w:tc>
          <w:tcPr>
            <w:tcW w:w="3234" w:type="pct"/>
            <w:vAlign w:val="center"/>
            <w:tcPrChange w:id="2445" w:author="刘宁" w:date="2025-09-04T19:19:00Z">
              <w:tcPr>
                <w:tcW w:w="0" w:type="auto"/>
                <w:gridSpan w:val="4"/>
                <w:vAlign w:val="center"/>
              </w:tcPr>
            </w:tcPrChange>
          </w:tcPr>
          <w:p w14:paraId="7DA01F82" w14:textId="77777777" w:rsidR="005B1E27" w:rsidRDefault="00357C28" w:rsidP="005B1E27">
            <w:pPr>
              <w:spacing w:after="0" w:line="360" w:lineRule="auto"/>
              <w:jc w:val="left"/>
              <w:rPr>
                <w:ins w:id="2446" w:author="刘宁" w:date="2025-09-04T19:03:00Z"/>
                <w:rFonts w:ascii="仿宋_GB2312" w:eastAsia="仿宋_GB2312" w:hAnsi="仿宋_GB2312" w:cs="仿宋_GB2312"/>
                <w:color w:val="000000" w:themeColor="text1"/>
                <w:kern w:val="2"/>
                <w:sz w:val="21"/>
                <w:szCs w:val="21"/>
                <w:lang w:eastAsia="zh-CN"/>
              </w:rPr>
              <w:pPrChange w:id="244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提供事中和事后的全链路数据保障运维能力，及时进行告警、阻断拦截。</w:t>
            </w:r>
          </w:p>
        </w:tc>
        <w:tc>
          <w:tcPr>
            <w:tcW w:w="291" w:type="pct"/>
            <w:vAlign w:val="center"/>
            <w:tcPrChange w:id="2448" w:author="刘宁" w:date="2025-09-04T19:19:00Z">
              <w:tcPr>
                <w:tcW w:w="0" w:type="auto"/>
                <w:gridSpan w:val="4"/>
                <w:vAlign w:val="center"/>
              </w:tcPr>
            </w:tcPrChange>
          </w:tcPr>
          <w:p w14:paraId="02E5C1A8" w14:textId="77777777" w:rsidR="005B1E27" w:rsidRDefault="00357C28" w:rsidP="005B1E27">
            <w:pPr>
              <w:spacing w:after="0" w:line="360" w:lineRule="auto"/>
              <w:jc w:val="center"/>
              <w:rPr>
                <w:ins w:id="2449" w:author="刘宁" w:date="2025-09-04T19:03:00Z"/>
                <w:rFonts w:ascii="仿宋_GB2312" w:eastAsia="仿宋_GB2312" w:hAnsi="仿宋_GB2312" w:cs="仿宋_GB2312"/>
                <w:color w:val="000000" w:themeColor="text1"/>
                <w:kern w:val="2"/>
                <w:sz w:val="21"/>
                <w:szCs w:val="21"/>
                <w:lang w:eastAsia="zh-CN"/>
              </w:rPr>
              <w:pPrChange w:id="2450"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451" w:author="刘宁" w:date="2025-09-04T19:19:00Z">
              <w:tcPr>
                <w:tcW w:w="0" w:type="auto"/>
                <w:gridSpan w:val="4"/>
                <w:vAlign w:val="center"/>
              </w:tcPr>
            </w:tcPrChange>
          </w:tcPr>
          <w:p w14:paraId="4342EE12" w14:textId="77777777" w:rsidR="005B1E27" w:rsidRDefault="00357C28" w:rsidP="005B1E27">
            <w:pPr>
              <w:spacing w:after="0" w:line="360" w:lineRule="auto"/>
              <w:jc w:val="center"/>
              <w:rPr>
                <w:ins w:id="2452" w:author="刘宁" w:date="2025-09-04T19:03:00Z"/>
                <w:rFonts w:ascii="仿宋_GB2312" w:eastAsia="仿宋_GB2312" w:hAnsi="仿宋_GB2312" w:cs="仿宋_GB2312"/>
                <w:color w:val="000000" w:themeColor="text1"/>
                <w:kern w:val="2"/>
                <w:sz w:val="21"/>
                <w:szCs w:val="21"/>
                <w:lang w:eastAsia="zh-CN"/>
              </w:rPr>
              <w:pPrChange w:id="2453"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20656840" w14:textId="77777777" w:rsidTr="005B1E27">
        <w:trPr>
          <w:ins w:id="2454" w:author="刘宁" w:date="2025-09-04T19:03:00Z"/>
        </w:trPr>
        <w:tc>
          <w:tcPr>
            <w:tcW w:w="254" w:type="pct"/>
            <w:vMerge/>
            <w:tcPrChange w:id="2455" w:author="刘宁" w:date="2025-09-04T19:19:00Z">
              <w:tcPr>
                <w:tcW w:w="0" w:type="auto"/>
                <w:vMerge/>
              </w:tcPr>
            </w:tcPrChange>
          </w:tcPr>
          <w:p w14:paraId="0BEB7379" w14:textId="77777777" w:rsidR="005B1E27" w:rsidRDefault="005B1E27" w:rsidP="005B1E27">
            <w:pPr>
              <w:spacing w:after="0" w:line="360" w:lineRule="auto"/>
              <w:jc w:val="center"/>
              <w:rPr>
                <w:ins w:id="2456" w:author="刘宁" w:date="2025-09-04T19:03:00Z"/>
                <w:rFonts w:ascii="仿宋_GB2312" w:eastAsia="仿宋_GB2312" w:hAnsi="仿宋_GB2312" w:cs="仿宋_GB2312"/>
                <w:color w:val="000000" w:themeColor="text1"/>
                <w:kern w:val="2"/>
                <w:sz w:val="21"/>
                <w:szCs w:val="21"/>
                <w:lang w:eastAsia="zh-CN"/>
              </w:rPr>
              <w:pPrChange w:id="2457" w:author="刘宁" w:date="2025-09-05T11:31:00Z">
                <w:pPr>
                  <w:snapToGrid w:val="0"/>
                  <w:spacing w:after="0" w:line="360" w:lineRule="auto"/>
                  <w:jc w:val="center"/>
                </w:pPr>
              </w:pPrChange>
            </w:pPr>
          </w:p>
        </w:tc>
        <w:tc>
          <w:tcPr>
            <w:tcW w:w="302" w:type="pct"/>
            <w:vMerge/>
            <w:tcPrChange w:id="2458" w:author="刘宁" w:date="2025-09-04T19:19:00Z">
              <w:tcPr>
                <w:tcW w:w="431" w:type="dxa"/>
                <w:gridSpan w:val="4"/>
                <w:vMerge/>
              </w:tcPr>
            </w:tcPrChange>
          </w:tcPr>
          <w:p w14:paraId="62B9ADAA" w14:textId="77777777" w:rsidR="005B1E27" w:rsidRDefault="005B1E27" w:rsidP="005B1E27">
            <w:pPr>
              <w:spacing w:after="0" w:line="360" w:lineRule="auto"/>
              <w:jc w:val="center"/>
              <w:rPr>
                <w:ins w:id="2459" w:author="刘宁" w:date="2025-09-04T19:03:00Z"/>
                <w:rFonts w:ascii="仿宋_GB2312" w:eastAsia="仿宋_GB2312" w:hAnsi="仿宋_GB2312" w:cs="仿宋_GB2312"/>
                <w:color w:val="000000" w:themeColor="text1"/>
                <w:kern w:val="2"/>
                <w:sz w:val="21"/>
                <w:szCs w:val="21"/>
                <w:lang w:eastAsia="zh-CN"/>
              </w:rPr>
              <w:pPrChange w:id="2460" w:author="刘宁" w:date="2025-09-05T11:31:00Z">
                <w:pPr>
                  <w:snapToGrid w:val="0"/>
                  <w:spacing w:after="0" w:line="360" w:lineRule="auto"/>
                  <w:jc w:val="center"/>
                </w:pPr>
              </w:pPrChange>
            </w:pPr>
          </w:p>
        </w:tc>
        <w:tc>
          <w:tcPr>
            <w:tcW w:w="517" w:type="pct"/>
            <w:vMerge/>
            <w:tcPrChange w:id="2461" w:author="刘宁" w:date="2025-09-04T19:19:00Z">
              <w:tcPr>
                <w:tcW w:w="431" w:type="dxa"/>
                <w:gridSpan w:val="3"/>
                <w:vMerge/>
              </w:tcPr>
            </w:tcPrChange>
          </w:tcPr>
          <w:p w14:paraId="08484241" w14:textId="77777777" w:rsidR="005B1E27" w:rsidRDefault="005B1E27" w:rsidP="005B1E27">
            <w:pPr>
              <w:spacing w:after="0" w:line="360" w:lineRule="auto"/>
              <w:jc w:val="center"/>
              <w:rPr>
                <w:ins w:id="2462" w:author="刘宁" w:date="2025-09-04T19:03:00Z"/>
                <w:rFonts w:ascii="仿宋_GB2312" w:eastAsia="仿宋_GB2312" w:hAnsi="仿宋_GB2312" w:cs="仿宋_GB2312"/>
                <w:color w:val="000000" w:themeColor="text1"/>
                <w:kern w:val="2"/>
                <w:sz w:val="21"/>
                <w:szCs w:val="21"/>
                <w:lang w:eastAsia="zh-CN"/>
              </w:rPr>
              <w:pPrChange w:id="2463" w:author="刘宁" w:date="2025-09-05T11:31:00Z">
                <w:pPr>
                  <w:snapToGrid w:val="0"/>
                  <w:spacing w:after="0" w:line="360" w:lineRule="auto"/>
                  <w:jc w:val="center"/>
                </w:pPr>
              </w:pPrChange>
            </w:pPr>
          </w:p>
        </w:tc>
        <w:tc>
          <w:tcPr>
            <w:tcW w:w="3234" w:type="pct"/>
            <w:vAlign w:val="center"/>
            <w:tcPrChange w:id="2464" w:author="刘宁" w:date="2025-09-04T19:19:00Z">
              <w:tcPr>
                <w:tcW w:w="0" w:type="auto"/>
                <w:gridSpan w:val="4"/>
                <w:vAlign w:val="center"/>
              </w:tcPr>
            </w:tcPrChange>
          </w:tcPr>
          <w:p w14:paraId="572275E1" w14:textId="77777777" w:rsidR="005B1E27" w:rsidRDefault="00357C28" w:rsidP="005B1E27">
            <w:pPr>
              <w:spacing w:after="0" w:line="360" w:lineRule="auto"/>
              <w:jc w:val="left"/>
              <w:rPr>
                <w:ins w:id="2465" w:author="刘宁" w:date="2025-09-04T19:03:00Z"/>
                <w:rFonts w:ascii="仿宋_GB2312" w:eastAsia="仿宋_GB2312" w:hAnsi="仿宋_GB2312" w:cs="仿宋_GB2312"/>
                <w:color w:val="000000" w:themeColor="text1"/>
                <w:kern w:val="2"/>
                <w:sz w:val="21"/>
                <w:szCs w:val="21"/>
                <w:lang w:eastAsia="zh-CN"/>
              </w:rPr>
              <w:pPrChange w:id="2466"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从事后的质量评分转为事中的质量监控，以保证数据分析时的数据质量、统计口径的一致性。</w:t>
            </w:r>
          </w:p>
        </w:tc>
        <w:tc>
          <w:tcPr>
            <w:tcW w:w="291" w:type="pct"/>
            <w:vAlign w:val="center"/>
            <w:tcPrChange w:id="2467" w:author="刘宁" w:date="2025-09-04T19:19:00Z">
              <w:tcPr>
                <w:tcW w:w="0" w:type="auto"/>
                <w:gridSpan w:val="4"/>
                <w:vAlign w:val="center"/>
              </w:tcPr>
            </w:tcPrChange>
          </w:tcPr>
          <w:p w14:paraId="60111067" w14:textId="77777777" w:rsidR="005B1E27" w:rsidRDefault="00357C28" w:rsidP="005B1E27">
            <w:pPr>
              <w:spacing w:after="0" w:line="360" w:lineRule="auto"/>
              <w:jc w:val="center"/>
              <w:rPr>
                <w:ins w:id="2468" w:author="刘宁" w:date="2025-09-04T19:03:00Z"/>
                <w:rFonts w:ascii="仿宋_GB2312" w:eastAsia="仿宋_GB2312" w:hAnsi="仿宋_GB2312" w:cs="仿宋_GB2312"/>
                <w:color w:val="000000" w:themeColor="text1"/>
                <w:kern w:val="2"/>
                <w:sz w:val="21"/>
                <w:szCs w:val="21"/>
                <w:lang w:eastAsia="zh-CN"/>
              </w:rPr>
              <w:pPrChange w:id="2469"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470" w:author="刘宁" w:date="2025-09-04T19:19:00Z">
              <w:tcPr>
                <w:tcW w:w="0" w:type="auto"/>
                <w:gridSpan w:val="4"/>
                <w:vAlign w:val="center"/>
              </w:tcPr>
            </w:tcPrChange>
          </w:tcPr>
          <w:p w14:paraId="09AF2D31" w14:textId="77777777" w:rsidR="005B1E27" w:rsidRDefault="00357C28" w:rsidP="005B1E27">
            <w:pPr>
              <w:spacing w:after="0" w:line="360" w:lineRule="auto"/>
              <w:jc w:val="center"/>
              <w:rPr>
                <w:ins w:id="2471" w:author="刘宁" w:date="2025-09-04T19:03:00Z"/>
                <w:rFonts w:ascii="仿宋_GB2312" w:eastAsia="仿宋_GB2312" w:hAnsi="仿宋_GB2312" w:cs="仿宋_GB2312"/>
                <w:color w:val="000000" w:themeColor="text1"/>
                <w:kern w:val="2"/>
                <w:sz w:val="21"/>
                <w:szCs w:val="21"/>
                <w:lang w:eastAsia="zh-CN"/>
              </w:rPr>
              <w:pPrChange w:id="2472" w:author="刘宁" w:date="2025-09-05T11:31:00Z">
                <w:pPr>
                  <w:snapToGrid w:val="0"/>
                  <w:spacing w:after="0" w:line="360" w:lineRule="auto"/>
                  <w:jc w:val="center"/>
                </w:pPr>
              </w:pPrChange>
            </w:pPr>
            <w:ins w:id="2473" w:author="刘宁" w:date="2025-09-04T19:20:00Z">
              <w:r>
                <w:rPr>
                  <w:rFonts w:ascii="仿宋_GB2312" w:eastAsia="仿宋_GB2312" w:hAnsi="仿宋_GB2312" w:cs="仿宋_GB2312" w:hint="eastAsia"/>
                  <w:color w:val="000000" w:themeColor="text1"/>
                  <w:kern w:val="2"/>
                  <w:sz w:val="21"/>
                  <w:szCs w:val="21"/>
                  <w:lang w:eastAsia="zh-CN"/>
                </w:rPr>
                <w:t>否</w:t>
              </w:r>
            </w:ins>
          </w:p>
        </w:tc>
      </w:tr>
      <w:tr w:rsidR="005B1E27" w14:paraId="58F21D27" w14:textId="77777777" w:rsidTr="005B1E27">
        <w:trPr>
          <w:ins w:id="2474" w:author="刘宁" w:date="2025-09-04T19:03:00Z"/>
        </w:trPr>
        <w:tc>
          <w:tcPr>
            <w:tcW w:w="254" w:type="pct"/>
            <w:vMerge/>
            <w:tcPrChange w:id="2475" w:author="刘宁" w:date="2025-09-04T19:19:00Z">
              <w:tcPr>
                <w:tcW w:w="0" w:type="auto"/>
                <w:vMerge/>
              </w:tcPr>
            </w:tcPrChange>
          </w:tcPr>
          <w:p w14:paraId="6D5D229C" w14:textId="77777777" w:rsidR="005B1E27" w:rsidRDefault="005B1E27" w:rsidP="005B1E27">
            <w:pPr>
              <w:spacing w:after="0" w:line="360" w:lineRule="auto"/>
              <w:jc w:val="center"/>
              <w:rPr>
                <w:ins w:id="2476" w:author="刘宁" w:date="2025-09-04T19:03:00Z"/>
                <w:rFonts w:ascii="仿宋_GB2312" w:eastAsia="仿宋_GB2312" w:hAnsi="仿宋_GB2312" w:cs="仿宋_GB2312"/>
                <w:color w:val="000000" w:themeColor="text1"/>
                <w:kern w:val="2"/>
                <w:sz w:val="21"/>
                <w:szCs w:val="21"/>
                <w:lang w:eastAsia="zh-CN"/>
              </w:rPr>
              <w:pPrChange w:id="2477" w:author="刘宁" w:date="2025-09-05T11:31:00Z">
                <w:pPr>
                  <w:snapToGrid w:val="0"/>
                  <w:spacing w:after="0" w:line="360" w:lineRule="auto"/>
                  <w:jc w:val="center"/>
                </w:pPr>
              </w:pPrChange>
            </w:pPr>
          </w:p>
        </w:tc>
        <w:tc>
          <w:tcPr>
            <w:tcW w:w="302" w:type="pct"/>
            <w:vMerge/>
            <w:tcPrChange w:id="2478" w:author="刘宁" w:date="2025-09-04T19:19:00Z">
              <w:tcPr>
                <w:tcW w:w="431" w:type="dxa"/>
                <w:gridSpan w:val="4"/>
                <w:vMerge/>
              </w:tcPr>
            </w:tcPrChange>
          </w:tcPr>
          <w:p w14:paraId="29059FD4" w14:textId="77777777" w:rsidR="005B1E27" w:rsidRDefault="005B1E27" w:rsidP="005B1E27">
            <w:pPr>
              <w:spacing w:after="0" w:line="360" w:lineRule="auto"/>
              <w:jc w:val="center"/>
              <w:rPr>
                <w:ins w:id="2479" w:author="刘宁" w:date="2025-09-04T19:03:00Z"/>
                <w:rFonts w:ascii="仿宋_GB2312" w:eastAsia="仿宋_GB2312" w:hAnsi="仿宋_GB2312" w:cs="仿宋_GB2312"/>
                <w:color w:val="000000" w:themeColor="text1"/>
                <w:kern w:val="2"/>
                <w:sz w:val="21"/>
                <w:szCs w:val="21"/>
                <w:lang w:eastAsia="zh-CN"/>
              </w:rPr>
              <w:pPrChange w:id="2480" w:author="刘宁" w:date="2025-09-05T11:31:00Z">
                <w:pPr>
                  <w:snapToGrid w:val="0"/>
                  <w:spacing w:after="0" w:line="360" w:lineRule="auto"/>
                  <w:jc w:val="center"/>
                </w:pPr>
              </w:pPrChange>
            </w:pPr>
          </w:p>
        </w:tc>
        <w:tc>
          <w:tcPr>
            <w:tcW w:w="517" w:type="pct"/>
            <w:vMerge/>
            <w:tcPrChange w:id="2481" w:author="刘宁" w:date="2025-09-04T19:19:00Z">
              <w:tcPr>
                <w:tcW w:w="431" w:type="dxa"/>
                <w:gridSpan w:val="3"/>
                <w:vMerge/>
              </w:tcPr>
            </w:tcPrChange>
          </w:tcPr>
          <w:p w14:paraId="57D143BB" w14:textId="77777777" w:rsidR="005B1E27" w:rsidRDefault="005B1E27" w:rsidP="005B1E27">
            <w:pPr>
              <w:spacing w:after="0" w:line="360" w:lineRule="auto"/>
              <w:jc w:val="center"/>
              <w:rPr>
                <w:ins w:id="2482" w:author="刘宁" w:date="2025-09-04T19:03:00Z"/>
                <w:rFonts w:ascii="仿宋_GB2312" w:eastAsia="仿宋_GB2312" w:hAnsi="仿宋_GB2312" w:cs="仿宋_GB2312"/>
                <w:color w:val="000000" w:themeColor="text1"/>
                <w:kern w:val="2"/>
                <w:sz w:val="21"/>
                <w:szCs w:val="21"/>
                <w:lang w:eastAsia="zh-CN"/>
              </w:rPr>
              <w:pPrChange w:id="2483" w:author="刘宁" w:date="2025-09-05T11:31:00Z">
                <w:pPr>
                  <w:snapToGrid w:val="0"/>
                  <w:spacing w:after="0" w:line="360" w:lineRule="auto"/>
                  <w:jc w:val="center"/>
                </w:pPr>
              </w:pPrChange>
            </w:pPr>
          </w:p>
        </w:tc>
        <w:tc>
          <w:tcPr>
            <w:tcW w:w="3234" w:type="pct"/>
            <w:vAlign w:val="center"/>
            <w:tcPrChange w:id="2484" w:author="刘宁" w:date="2025-09-04T19:19:00Z">
              <w:tcPr>
                <w:tcW w:w="0" w:type="auto"/>
                <w:gridSpan w:val="4"/>
                <w:vAlign w:val="center"/>
              </w:tcPr>
            </w:tcPrChange>
          </w:tcPr>
          <w:p w14:paraId="12205439" w14:textId="77777777" w:rsidR="005B1E27" w:rsidRDefault="00357C28" w:rsidP="005B1E27">
            <w:pPr>
              <w:spacing w:after="0" w:line="360" w:lineRule="auto"/>
              <w:jc w:val="left"/>
              <w:rPr>
                <w:ins w:id="2485" w:author="刘宁" w:date="2025-09-04T19:03:00Z"/>
                <w:rFonts w:ascii="仿宋_GB2312" w:eastAsia="仿宋_GB2312" w:hAnsi="仿宋_GB2312" w:cs="仿宋_GB2312"/>
                <w:color w:val="000000" w:themeColor="text1"/>
                <w:kern w:val="2"/>
                <w:sz w:val="21"/>
                <w:szCs w:val="21"/>
                <w:lang w:eastAsia="zh-CN"/>
              </w:rPr>
              <w:pPrChange w:id="2486"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可通过质量概览和质量报告模块为用户提供全局视角，让用户对质量任务运行情况、告警阻塞趋势、各维度质量评分，了如指掌，快速发现定位问题，了解质量提升效果。</w:t>
            </w:r>
          </w:p>
        </w:tc>
        <w:tc>
          <w:tcPr>
            <w:tcW w:w="291" w:type="pct"/>
            <w:vAlign w:val="center"/>
            <w:tcPrChange w:id="2487" w:author="刘宁" w:date="2025-09-04T19:19:00Z">
              <w:tcPr>
                <w:tcW w:w="0" w:type="auto"/>
                <w:gridSpan w:val="4"/>
                <w:vAlign w:val="center"/>
              </w:tcPr>
            </w:tcPrChange>
          </w:tcPr>
          <w:p w14:paraId="7D4BC8C6" w14:textId="77777777" w:rsidR="005B1E27" w:rsidRDefault="00357C28" w:rsidP="005B1E27">
            <w:pPr>
              <w:spacing w:after="0" w:line="360" w:lineRule="auto"/>
              <w:jc w:val="center"/>
              <w:rPr>
                <w:ins w:id="2488" w:author="刘宁" w:date="2025-09-04T19:03:00Z"/>
                <w:rFonts w:ascii="仿宋_GB2312" w:eastAsia="仿宋_GB2312" w:hAnsi="仿宋_GB2312" w:cs="仿宋_GB2312"/>
                <w:color w:val="000000" w:themeColor="text1"/>
                <w:kern w:val="2"/>
                <w:sz w:val="21"/>
                <w:szCs w:val="21"/>
                <w:lang w:eastAsia="zh-CN"/>
              </w:rPr>
              <w:pPrChange w:id="2489"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490" w:author="刘宁" w:date="2025-09-04T19:19:00Z">
              <w:tcPr>
                <w:tcW w:w="0" w:type="auto"/>
                <w:gridSpan w:val="4"/>
                <w:vAlign w:val="center"/>
              </w:tcPr>
            </w:tcPrChange>
          </w:tcPr>
          <w:p w14:paraId="5F624B5D" w14:textId="77777777" w:rsidR="005B1E27" w:rsidRDefault="00357C28" w:rsidP="005B1E27">
            <w:pPr>
              <w:spacing w:after="0" w:line="360" w:lineRule="auto"/>
              <w:jc w:val="center"/>
              <w:rPr>
                <w:ins w:id="2491" w:author="刘宁" w:date="2025-09-04T19:03:00Z"/>
                <w:rFonts w:ascii="仿宋_GB2312" w:eastAsia="仿宋_GB2312" w:hAnsi="仿宋_GB2312" w:cs="仿宋_GB2312"/>
                <w:color w:val="000000" w:themeColor="text1"/>
                <w:kern w:val="2"/>
                <w:sz w:val="21"/>
                <w:szCs w:val="21"/>
                <w:lang w:eastAsia="zh-CN"/>
              </w:rPr>
              <w:pPrChange w:id="2492" w:author="刘宁" w:date="2025-09-05T11:31:00Z">
                <w:pPr>
                  <w:snapToGrid w:val="0"/>
                  <w:spacing w:after="0" w:line="360" w:lineRule="auto"/>
                  <w:jc w:val="center"/>
                </w:pPr>
              </w:pPrChange>
            </w:pPr>
            <w:ins w:id="2493" w:author="刘宁" w:date="2025-09-04T19:20:00Z">
              <w:r>
                <w:rPr>
                  <w:rFonts w:ascii="仿宋_GB2312" w:eastAsia="仿宋_GB2312" w:hAnsi="仿宋_GB2312" w:cs="仿宋_GB2312" w:hint="eastAsia"/>
                  <w:color w:val="000000" w:themeColor="text1"/>
                  <w:kern w:val="2"/>
                  <w:sz w:val="21"/>
                  <w:szCs w:val="21"/>
                  <w:lang w:eastAsia="zh-CN"/>
                </w:rPr>
                <w:t>否</w:t>
              </w:r>
            </w:ins>
          </w:p>
        </w:tc>
      </w:tr>
      <w:tr w:rsidR="005B1E27" w14:paraId="1D3B578A" w14:textId="77777777" w:rsidTr="005B1E27">
        <w:trPr>
          <w:ins w:id="2494" w:author="刘宁" w:date="2025-09-04T19:03:00Z"/>
        </w:trPr>
        <w:tc>
          <w:tcPr>
            <w:tcW w:w="254" w:type="pct"/>
            <w:vMerge w:val="restart"/>
            <w:tcPrChange w:id="2495" w:author="刘宁" w:date="2025-09-04T19:19:00Z">
              <w:tcPr>
                <w:tcW w:w="0" w:type="auto"/>
                <w:vMerge w:val="restart"/>
              </w:tcPr>
            </w:tcPrChange>
          </w:tcPr>
          <w:p w14:paraId="5B55505C" w14:textId="77777777" w:rsidR="005B1E27" w:rsidRDefault="00357C28" w:rsidP="005B1E27">
            <w:pPr>
              <w:spacing w:after="0" w:line="360" w:lineRule="auto"/>
              <w:jc w:val="center"/>
              <w:rPr>
                <w:ins w:id="2496" w:author="刘宁" w:date="2025-09-04T19:03:00Z"/>
                <w:rFonts w:ascii="仿宋_GB2312" w:eastAsia="仿宋_GB2312" w:hAnsi="仿宋_GB2312" w:cs="仿宋_GB2312"/>
                <w:color w:val="000000" w:themeColor="text1"/>
                <w:kern w:val="2"/>
                <w:sz w:val="21"/>
                <w:szCs w:val="21"/>
                <w:lang w:eastAsia="zh-CN"/>
              </w:rPr>
              <w:pPrChange w:id="2497" w:author="刘宁" w:date="2025-09-05T11:31:00Z">
                <w:pPr>
                  <w:snapToGrid w:val="0"/>
                  <w:spacing w:after="0" w:line="360" w:lineRule="auto"/>
                  <w:jc w:val="center"/>
                </w:pPr>
              </w:pPrChange>
            </w:pPr>
            <w:ins w:id="2498" w:author="刘宁" w:date="2025-09-04T19:07:00Z">
              <w:r>
                <w:rPr>
                  <w:rFonts w:ascii="仿宋_GB2312" w:eastAsia="仿宋_GB2312" w:hAnsi="仿宋_GB2312" w:cs="仿宋_GB2312"/>
                  <w:color w:val="000000" w:themeColor="text1"/>
                  <w:kern w:val="2"/>
                  <w:sz w:val="21"/>
                  <w:szCs w:val="21"/>
                  <w:lang w:eastAsia="zh-CN"/>
                </w:rPr>
                <w:t>5</w:t>
              </w:r>
            </w:ins>
          </w:p>
        </w:tc>
        <w:tc>
          <w:tcPr>
            <w:tcW w:w="302" w:type="pct"/>
            <w:vMerge/>
            <w:tcPrChange w:id="2499" w:author="刘宁" w:date="2025-09-04T19:19:00Z">
              <w:tcPr>
                <w:tcW w:w="431" w:type="dxa"/>
                <w:gridSpan w:val="4"/>
                <w:vMerge/>
              </w:tcPr>
            </w:tcPrChange>
          </w:tcPr>
          <w:p w14:paraId="72F8C88A" w14:textId="77777777" w:rsidR="005B1E27" w:rsidRDefault="005B1E27" w:rsidP="005B1E27">
            <w:pPr>
              <w:spacing w:after="0" w:line="360" w:lineRule="auto"/>
              <w:jc w:val="center"/>
              <w:rPr>
                <w:ins w:id="2500" w:author="刘宁" w:date="2025-09-04T19:03:00Z"/>
                <w:rFonts w:ascii="仿宋_GB2312" w:eastAsia="仿宋_GB2312" w:hAnsi="仿宋_GB2312" w:cs="仿宋_GB2312"/>
                <w:color w:val="000000" w:themeColor="text1"/>
                <w:kern w:val="2"/>
                <w:sz w:val="21"/>
                <w:szCs w:val="21"/>
                <w:lang w:eastAsia="zh-CN"/>
              </w:rPr>
              <w:pPrChange w:id="2501" w:author="刘宁" w:date="2025-09-05T11:31:00Z">
                <w:pPr>
                  <w:snapToGrid w:val="0"/>
                  <w:spacing w:after="0" w:line="360" w:lineRule="auto"/>
                  <w:jc w:val="center"/>
                </w:pPr>
              </w:pPrChange>
            </w:pPr>
          </w:p>
        </w:tc>
        <w:tc>
          <w:tcPr>
            <w:tcW w:w="517" w:type="pct"/>
            <w:vMerge w:val="restart"/>
            <w:tcPrChange w:id="2502" w:author="刘宁" w:date="2025-09-04T19:19:00Z">
              <w:tcPr>
                <w:tcW w:w="431" w:type="dxa"/>
                <w:gridSpan w:val="3"/>
                <w:vMerge w:val="restart"/>
              </w:tcPr>
            </w:tcPrChange>
          </w:tcPr>
          <w:p w14:paraId="4D323E48" w14:textId="77777777" w:rsidR="005B1E27" w:rsidRDefault="00357C28" w:rsidP="005B1E27">
            <w:pPr>
              <w:spacing w:after="0" w:line="360" w:lineRule="auto"/>
              <w:jc w:val="center"/>
              <w:rPr>
                <w:ins w:id="2503" w:author="刘宁" w:date="2025-09-04T19:03:00Z"/>
                <w:rFonts w:ascii="仿宋_GB2312" w:eastAsia="仿宋_GB2312" w:hAnsi="仿宋_GB2312" w:cs="仿宋_GB2312"/>
                <w:color w:val="000000" w:themeColor="text1"/>
                <w:kern w:val="2"/>
                <w:sz w:val="21"/>
                <w:szCs w:val="21"/>
                <w:lang w:eastAsia="zh-CN"/>
              </w:rPr>
              <w:pPrChange w:id="2504" w:author="刘宁" w:date="2025-09-05T11:31:00Z">
                <w:pPr>
                  <w:snapToGrid w:val="0"/>
                  <w:spacing w:after="0" w:line="360" w:lineRule="auto"/>
                  <w:jc w:val="center"/>
                </w:pPr>
              </w:pPrChange>
            </w:pPr>
            <w:ins w:id="2505" w:author="刘宁" w:date="2025-09-04T19:08:00Z">
              <w:r>
                <w:rPr>
                  <w:rFonts w:ascii="仿宋_GB2312" w:eastAsia="仿宋_GB2312" w:hAnsi="仿宋_GB2312" w:cs="仿宋_GB2312" w:hint="eastAsia"/>
                  <w:color w:val="000000" w:themeColor="text1"/>
                  <w:kern w:val="2"/>
                  <w:sz w:val="21"/>
                  <w:szCs w:val="21"/>
                  <w:lang w:eastAsia="zh-CN"/>
                  <w:rPrChange w:id="2506" w:author="刘宁" w:date="2025-09-04T20:19:00Z">
                    <w:rPr>
                      <w:rFonts w:hint="eastAsia"/>
                    </w:rPr>
                  </w:rPrChange>
                </w:rPr>
                <w:t>数据安全模块</w:t>
              </w:r>
            </w:ins>
          </w:p>
        </w:tc>
        <w:tc>
          <w:tcPr>
            <w:tcW w:w="3234" w:type="pct"/>
            <w:vAlign w:val="center"/>
            <w:tcPrChange w:id="2507" w:author="刘宁" w:date="2025-09-04T19:19:00Z">
              <w:tcPr>
                <w:tcW w:w="0" w:type="auto"/>
                <w:gridSpan w:val="4"/>
                <w:vAlign w:val="center"/>
              </w:tcPr>
            </w:tcPrChange>
          </w:tcPr>
          <w:p w14:paraId="1B8C3C6E" w14:textId="77777777" w:rsidR="005B1E27" w:rsidRDefault="00357C28" w:rsidP="005B1E27">
            <w:pPr>
              <w:spacing w:after="0" w:line="360" w:lineRule="auto"/>
              <w:jc w:val="left"/>
              <w:rPr>
                <w:ins w:id="2508" w:author="刘宁" w:date="2025-09-04T19:03:00Z"/>
                <w:rFonts w:ascii="仿宋_GB2312" w:eastAsia="仿宋_GB2312" w:hAnsi="仿宋_GB2312" w:cs="仿宋_GB2312"/>
                <w:color w:val="000000" w:themeColor="text1"/>
                <w:kern w:val="2"/>
                <w:sz w:val="21"/>
                <w:szCs w:val="21"/>
                <w:lang w:eastAsia="zh-CN"/>
              </w:rPr>
              <w:pPrChange w:id="2509"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提供集中化的数据安全管控和协作机制，保障数据在安全的条件下进行有效流通。</w:t>
            </w:r>
          </w:p>
        </w:tc>
        <w:tc>
          <w:tcPr>
            <w:tcW w:w="291" w:type="pct"/>
            <w:vAlign w:val="center"/>
            <w:tcPrChange w:id="2510" w:author="刘宁" w:date="2025-09-04T19:19:00Z">
              <w:tcPr>
                <w:tcW w:w="0" w:type="auto"/>
                <w:gridSpan w:val="4"/>
                <w:vAlign w:val="center"/>
              </w:tcPr>
            </w:tcPrChange>
          </w:tcPr>
          <w:p w14:paraId="6DF70D7E" w14:textId="77777777" w:rsidR="005B1E27" w:rsidRDefault="00357C28" w:rsidP="005B1E27">
            <w:pPr>
              <w:spacing w:after="0" w:line="360" w:lineRule="auto"/>
              <w:jc w:val="center"/>
              <w:rPr>
                <w:ins w:id="2511" w:author="刘宁" w:date="2025-09-04T19:03:00Z"/>
                <w:rFonts w:ascii="仿宋_GB2312" w:eastAsia="仿宋_GB2312" w:hAnsi="仿宋_GB2312" w:cs="仿宋_GB2312"/>
                <w:color w:val="000000" w:themeColor="text1"/>
                <w:kern w:val="2"/>
                <w:sz w:val="21"/>
                <w:szCs w:val="21"/>
                <w:lang w:eastAsia="zh-CN"/>
              </w:rPr>
              <w:pPrChange w:id="2512"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513" w:author="刘宁" w:date="2025-09-05T11:24:00Z">
                  <w:rPr>
                    <w:rFonts w:ascii="仿宋_GB2312" w:eastAsia="仿宋_GB2312" w:hint="eastAsia"/>
                    <w:color w:val="000000" w:themeColor="text1"/>
                  </w:rPr>
                </w:rPrChange>
              </w:rPr>
              <w:t>★</w:t>
            </w:r>
          </w:p>
        </w:tc>
        <w:tc>
          <w:tcPr>
            <w:tcW w:w="399" w:type="pct"/>
            <w:vAlign w:val="center"/>
            <w:tcPrChange w:id="2514" w:author="刘宁" w:date="2025-09-04T19:19:00Z">
              <w:tcPr>
                <w:tcW w:w="0" w:type="auto"/>
                <w:gridSpan w:val="4"/>
                <w:vAlign w:val="center"/>
              </w:tcPr>
            </w:tcPrChange>
          </w:tcPr>
          <w:p w14:paraId="39CD8A31" w14:textId="77777777" w:rsidR="005B1E27" w:rsidRDefault="00357C28" w:rsidP="005B1E27">
            <w:pPr>
              <w:spacing w:after="0" w:line="360" w:lineRule="auto"/>
              <w:jc w:val="center"/>
              <w:rPr>
                <w:ins w:id="2515" w:author="刘宁" w:date="2025-09-04T19:03:00Z"/>
                <w:rFonts w:ascii="仿宋_GB2312" w:eastAsia="仿宋_GB2312" w:hAnsi="仿宋_GB2312" w:cs="仿宋_GB2312"/>
                <w:color w:val="000000" w:themeColor="text1"/>
                <w:kern w:val="2"/>
                <w:sz w:val="21"/>
                <w:szCs w:val="21"/>
                <w:lang w:eastAsia="zh-CN"/>
              </w:rPr>
              <w:pPrChange w:id="2516"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63CCC5DC" w14:textId="77777777" w:rsidTr="005B1E27">
        <w:trPr>
          <w:ins w:id="2517" w:author="刘宁" w:date="2025-09-04T19:03:00Z"/>
        </w:trPr>
        <w:tc>
          <w:tcPr>
            <w:tcW w:w="254" w:type="pct"/>
            <w:vMerge/>
            <w:tcPrChange w:id="2518" w:author="刘宁" w:date="2025-09-04T19:19:00Z">
              <w:tcPr>
                <w:tcW w:w="0" w:type="auto"/>
                <w:vMerge/>
              </w:tcPr>
            </w:tcPrChange>
          </w:tcPr>
          <w:p w14:paraId="089A0587" w14:textId="77777777" w:rsidR="005B1E27" w:rsidRDefault="005B1E27" w:rsidP="005B1E27">
            <w:pPr>
              <w:spacing w:after="0" w:line="360" w:lineRule="auto"/>
              <w:jc w:val="center"/>
              <w:rPr>
                <w:ins w:id="2519" w:author="刘宁" w:date="2025-09-04T19:03:00Z"/>
                <w:rFonts w:ascii="仿宋_GB2312" w:eastAsia="仿宋_GB2312" w:hAnsi="仿宋_GB2312" w:cs="仿宋_GB2312"/>
                <w:color w:val="000000" w:themeColor="text1"/>
                <w:kern w:val="2"/>
                <w:sz w:val="21"/>
                <w:szCs w:val="21"/>
                <w:lang w:eastAsia="zh-CN"/>
              </w:rPr>
              <w:pPrChange w:id="2520" w:author="刘宁" w:date="2025-09-05T11:31:00Z">
                <w:pPr>
                  <w:snapToGrid w:val="0"/>
                  <w:spacing w:after="0" w:line="360" w:lineRule="auto"/>
                  <w:jc w:val="center"/>
                </w:pPr>
              </w:pPrChange>
            </w:pPr>
          </w:p>
        </w:tc>
        <w:tc>
          <w:tcPr>
            <w:tcW w:w="302" w:type="pct"/>
            <w:vMerge/>
            <w:tcPrChange w:id="2521" w:author="刘宁" w:date="2025-09-04T19:19:00Z">
              <w:tcPr>
                <w:tcW w:w="431" w:type="dxa"/>
                <w:gridSpan w:val="4"/>
                <w:vMerge/>
              </w:tcPr>
            </w:tcPrChange>
          </w:tcPr>
          <w:p w14:paraId="17D2CEF5" w14:textId="77777777" w:rsidR="005B1E27" w:rsidRDefault="005B1E27" w:rsidP="005B1E27">
            <w:pPr>
              <w:spacing w:after="0" w:line="360" w:lineRule="auto"/>
              <w:jc w:val="center"/>
              <w:rPr>
                <w:ins w:id="2522" w:author="刘宁" w:date="2025-09-04T19:03:00Z"/>
                <w:rFonts w:ascii="仿宋_GB2312" w:eastAsia="仿宋_GB2312" w:hAnsi="仿宋_GB2312" w:cs="仿宋_GB2312"/>
                <w:color w:val="000000" w:themeColor="text1"/>
                <w:kern w:val="2"/>
                <w:sz w:val="21"/>
                <w:szCs w:val="21"/>
                <w:lang w:eastAsia="zh-CN"/>
              </w:rPr>
              <w:pPrChange w:id="2523" w:author="刘宁" w:date="2025-09-05T11:31:00Z">
                <w:pPr>
                  <w:snapToGrid w:val="0"/>
                  <w:spacing w:after="0" w:line="360" w:lineRule="auto"/>
                  <w:jc w:val="center"/>
                </w:pPr>
              </w:pPrChange>
            </w:pPr>
          </w:p>
        </w:tc>
        <w:tc>
          <w:tcPr>
            <w:tcW w:w="517" w:type="pct"/>
            <w:vMerge/>
            <w:tcPrChange w:id="2524" w:author="刘宁" w:date="2025-09-04T19:19:00Z">
              <w:tcPr>
                <w:tcW w:w="431" w:type="dxa"/>
                <w:gridSpan w:val="3"/>
                <w:vMerge/>
              </w:tcPr>
            </w:tcPrChange>
          </w:tcPr>
          <w:p w14:paraId="0D5A485A" w14:textId="77777777" w:rsidR="005B1E27" w:rsidRDefault="005B1E27" w:rsidP="005B1E27">
            <w:pPr>
              <w:spacing w:after="0" w:line="360" w:lineRule="auto"/>
              <w:jc w:val="center"/>
              <w:rPr>
                <w:ins w:id="2525" w:author="刘宁" w:date="2025-09-04T19:03:00Z"/>
                <w:rFonts w:ascii="仿宋_GB2312" w:eastAsia="仿宋_GB2312" w:hAnsi="仿宋_GB2312" w:cs="仿宋_GB2312"/>
                <w:color w:val="000000" w:themeColor="text1"/>
                <w:kern w:val="2"/>
                <w:sz w:val="21"/>
                <w:szCs w:val="21"/>
                <w:lang w:eastAsia="zh-CN"/>
              </w:rPr>
              <w:pPrChange w:id="2526" w:author="刘宁" w:date="2025-09-05T11:31:00Z">
                <w:pPr>
                  <w:snapToGrid w:val="0"/>
                  <w:spacing w:after="0" w:line="360" w:lineRule="auto"/>
                  <w:jc w:val="center"/>
                </w:pPr>
              </w:pPrChange>
            </w:pPr>
          </w:p>
        </w:tc>
        <w:tc>
          <w:tcPr>
            <w:tcW w:w="3234" w:type="pct"/>
            <w:vAlign w:val="center"/>
            <w:tcPrChange w:id="2527" w:author="刘宁" w:date="2025-09-04T19:19:00Z">
              <w:tcPr>
                <w:tcW w:w="0" w:type="auto"/>
                <w:gridSpan w:val="4"/>
                <w:vAlign w:val="center"/>
              </w:tcPr>
            </w:tcPrChange>
          </w:tcPr>
          <w:p w14:paraId="5B9652C6" w14:textId="77777777" w:rsidR="005B1E27" w:rsidRDefault="00357C28" w:rsidP="005B1E27">
            <w:pPr>
              <w:spacing w:after="0" w:line="360" w:lineRule="auto"/>
              <w:jc w:val="left"/>
              <w:rPr>
                <w:ins w:id="2528" w:author="刘宁" w:date="2025-09-04T19:03:00Z"/>
                <w:rFonts w:ascii="仿宋_GB2312" w:eastAsia="仿宋_GB2312" w:hAnsi="仿宋_GB2312" w:cs="仿宋_GB2312"/>
                <w:color w:val="000000" w:themeColor="text1"/>
                <w:kern w:val="2"/>
                <w:sz w:val="21"/>
                <w:szCs w:val="21"/>
                <w:lang w:eastAsia="zh-CN"/>
              </w:rPr>
              <w:pPrChange w:id="2529"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该模块应支持权限审批，通过打通权限策略体系，实现责任到人，数据粒度到列的权限管控能力。可根据用户权限、数据的敏感程度细粒度管控访问和导出行为。</w:t>
            </w:r>
          </w:p>
        </w:tc>
        <w:tc>
          <w:tcPr>
            <w:tcW w:w="291" w:type="pct"/>
            <w:vAlign w:val="center"/>
            <w:tcPrChange w:id="2530" w:author="刘宁" w:date="2025-09-04T19:19:00Z">
              <w:tcPr>
                <w:tcW w:w="0" w:type="auto"/>
                <w:gridSpan w:val="4"/>
                <w:vAlign w:val="center"/>
              </w:tcPr>
            </w:tcPrChange>
          </w:tcPr>
          <w:p w14:paraId="30F26AF8" w14:textId="77777777" w:rsidR="005B1E27" w:rsidRDefault="00357C28" w:rsidP="005B1E27">
            <w:pPr>
              <w:spacing w:after="0" w:line="360" w:lineRule="auto"/>
              <w:jc w:val="center"/>
              <w:rPr>
                <w:ins w:id="2531" w:author="刘宁" w:date="2025-09-04T19:03:00Z"/>
                <w:rFonts w:ascii="仿宋_GB2312" w:eastAsia="仿宋_GB2312" w:hAnsi="仿宋_GB2312" w:cs="仿宋_GB2312"/>
                <w:color w:val="000000" w:themeColor="text1"/>
                <w:kern w:val="2"/>
                <w:sz w:val="21"/>
                <w:szCs w:val="21"/>
                <w:lang w:eastAsia="zh-CN"/>
              </w:rPr>
              <w:pPrChange w:id="2532"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533" w:author="刘宁" w:date="2025-09-04T19:19:00Z">
              <w:tcPr>
                <w:tcW w:w="0" w:type="auto"/>
                <w:gridSpan w:val="4"/>
                <w:vAlign w:val="center"/>
              </w:tcPr>
            </w:tcPrChange>
          </w:tcPr>
          <w:p w14:paraId="5EFE7B4B" w14:textId="77777777" w:rsidR="005B1E27" w:rsidRDefault="00357C28" w:rsidP="005B1E27">
            <w:pPr>
              <w:spacing w:after="0" w:line="360" w:lineRule="auto"/>
              <w:jc w:val="center"/>
              <w:rPr>
                <w:ins w:id="2534" w:author="刘宁" w:date="2025-09-04T19:03:00Z"/>
                <w:rFonts w:ascii="仿宋_GB2312" w:eastAsia="仿宋_GB2312" w:hAnsi="仿宋_GB2312" w:cs="仿宋_GB2312"/>
                <w:color w:val="000000" w:themeColor="text1"/>
                <w:kern w:val="2"/>
                <w:sz w:val="21"/>
                <w:szCs w:val="21"/>
                <w:lang w:eastAsia="zh-CN"/>
              </w:rPr>
              <w:pPrChange w:id="2535"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6AAE3071" w14:textId="77777777" w:rsidTr="005B1E27">
        <w:trPr>
          <w:ins w:id="2536" w:author="刘宁" w:date="2025-09-04T19:03:00Z"/>
        </w:trPr>
        <w:tc>
          <w:tcPr>
            <w:tcW w:w="254" w:type="pct"/>
            <w:vMerge/>
            <w:tcPrChange w:id="2537" w:author="刘宁" w:date="2025-09-04T19:19:00Z">
              <w:tcPr>
                <w:tcW w:w="0" w:type="auto"/>
                <w:vMerge/>
              </w:tcPr>
            </w:tcPrChange>
          </w:tcPr>
          <w:p w14:paraId="41CF6C0D" w14:textId="77777777" w:rsidR="005B1E27" w:rsidRDefault="005B1E27" w:rsidP="005B1E27">
            <w:pPr>
              <w:spacing w:after="0" w:line="360" w:lineRule="auto"/>
              <w:jc w:val="center"/>
              <w:rPr>
                <w:ins w:id="2538" w:author="刘宁" w:date="2025-09-04T19:03:00Z"/>
                <w:rFonts w:ascii="仿宋_GB2312" w:eastAsia="仿宋_GB2312" w:hAnsi="仿宋_GB2312" w:cs="仿宋_GB2312"/>
                <w:color w:val="000000" w:themeColor="text1"/>
                <w:kern w:val="2"/>
                <w:sz w:val="21"/>
                <w:szCs w:val="21"/>
                <w:lang w:eastAsia="zh-CN"/>
              </w:rPr>
              <w:pPrChange w:id="2539" w:author="刘宁" w:date="2025-09-05T11:31:00Z">
                <w:pPr>
                  <w:snapToGrid w:val="0"/>
                  <w:spacing w:after="0" w:line="360" w:lineRule="auto"/>
                  <w:jc w:val="center"/>
                </w:pPr>
              </w:pPrChange>
            </w:pPr>
          </w:p>
        </w:tc>
        <w:tc>
          <w:tcPr>
            <w:tcW w:w="302" w:type="pct"/>
            <w:vMerge/>
            <w:tcPrChange w:id="2540" w:author="刘宁" w:date="2025-09-04T19:19:00Z">
              <w:tcPr>
                <w:tcW w:w="431" w:type="dxa"/>
                <w:gridSpan w:val="4"/>
                <w:vMerge/>
              </w:tcPr>
            </w:tcPrChange>
          </w:tcPr>
          <w:p w14:paraId="4D71147A" w14:textId="77777777" w:rsidR="005B1E27" w:rsidRDefault="005B1E27" w:rsidP="005B1E27">
            <w:pPr>
              <w:spacing w:after="0" w:line="360" w:lineRule="auto"/>
              <w:jc w:val="center"/>
              <w:rPr>
                <w:ins w:id="2541" w:author="刘宁" w:date="2025-09-04T19:03:00Z"/>
                <w:rFonts w:ascii="仿宋_GB2312" w:eastAsia="仿宋_GB2312" w:hAnsi="仿宋_GB2312" w:cs="仿宋_GB2312"/>
                <w:color w:val="000000" w:themeColor="text1"/>
                <w:kern w:val="2"/>
                <w:sz w:val="21"/>
                <w:szCs w:val="21"/>
                <w:lang w:eastAsia="zh-CN"/>
              </w:rPr>
              <w:pPrChange w:id="2542" w:author="刘宁" w:date="2025-09-05T11:31:00Z">
                <w:pPr>
                  <w:snapToGrid w:val="0"/>
                  <w:spacing w:after="0" w:line="360" w:lineRule="auto"/>
                  <w:jc w:val="center"/>
                </w:pPr>
              </w:pPrChange>
            </w:pPr>
          </w:p>
        </w:tc>
        <w:tc>
          <w:tcPr>
            <w:tcW w:w="517" w:type="pct"/>
            <w:vMerge/>
            <w:tcPrChange w:id="2543" w:author="刘宁" w:date="2025-09-04T19:19:00Z">
              <w:tcPr>
                <w:tcW w:w="431" w:type="dxa"/>
                <w:gridSpan w:val="3"/>
                <w:vMerge/>
              </w:tcPr>
            </w:tcPrChange>
          </w:tcPr>
          <w:p w14:paraId="062B596D" w14:textId="77777777" w:rsidR="005B1E27" w:rsidRDefault="005B1E27" w:rsidP="005B1E27">
            <w:pPr>
              <w:spacing w:after="0" w:line="360" w:lineRule="auto"/>
              <w:jc w:val="center"/>
              <w:rPr>
                <w:ins w:id="2544" w:author="刘宁" w:date="2025-09-04T19:03:00Z"/>
                <w:rFonts w:ascii="仿宋_GB2312" w:eastAsia="仿宋_GB2312" w:hAnsi="仿宋_GB2312" w:cs="仿宋_GB2312"/>
                <w:color w:val="000000" w:themeColor="text1"/>
                <w:kern w:val="2"/>
                <w:sz w:val="21"/>
                <w:szCs w:val="21"/>
                <w:lang w:eastAsia="zh-CN"/>
              </w:rPr>
              <w:pPrChange w:id="2545" w:author="刘宁" w:date="2025-09-05T11:31:00Z">
                <w:pPr>
                  <w:snapToGrid w:val="0"/>
                  <w:spacing w:after="0" w:line="360" w:lineRule="auto"/>
                  <w:jc w:val="center"/>
                </w:pPr>
              </w:pPrChange>
            </w:pPr>
          </w:p>
        </w:tc>
        <w:tc>
          <w:tcPr>
            <w:tcW w:w="3234" w:type="pct"/>
            <w:vAlign w:val="center"/>
            <w:tcPrChange w:id="2546" w:author="刘宁" w:date="2025-09-04T19:19:00Z">
              <w:tcPr>
                <w:tcW w:w="0" w:type="auto"/>
                <w:gridSpan w:val="4"/>
                <w:vAlign w:val="center"/>
              </w:tcPr>
            </w:tcPrChange>
          </w:tcPr>
          <w:p w14:paraId="48125A8D" w14:textId="77777777" w:rsidR="005B1E27" w:rsidRDefault="00357C28" w:rsidP="005B1E27">
            <w:pPr>
              <w:spacing w:after="0" w:line="360" w:lineRule="auto"/>
              <w:jc w:val="left"/>
              <w:rPr>
                <w:ins w:id="2547" w:author="刘宁" w:date="2025-09-04T19:03:00Z"/>
                <w:rFonts w:ascii="仿宋_GB2312" w:eastAsia="仿宋_GB2312" w:hAnsi="仿宋_GB2312" w:cs="仿宋_GB2312"/>
                <w:color w:val="000000" w:themeColor="text1"/>
                <w:kern w:val="2"/>
                <w:sz w:val="21"/>
                <w:szCs w:val="21"/>
                <w:lang w:eastAsia="zh-CN"/>
              </w:rPr>
              <w:pPrChange w:id="2548"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支持数据安全风险识别，发现风险行为，包括非工作时间查询或导出大数据量敏感数据、相似</w:t>
            </w:r>
            <w:r>
              <w:rPr>
                <w:rFonts w:ascii="仿宋_GB2312" w:eastAsia="仿宋_GB2312" w:hAnsi="仿宋_GB2312" w:cs="仿宋_GB2312"/>
                <w:color w:val="000000" w:themeColor="text1"/>
                <w:kern w:val="2"/>
                <w:sz w:val="21"/>
                <w:szCs w:val="21"/>
                <w:lang w:eastAsia="zh-CN"/>
              </w:rPr>
              <w:t>SQL</w:t>
            </w:r>
            <w:r>
              <w:rPr>
                <w:rFonts w:ascii="仿宋_GB2312" w:eastAsia="仿宋_GB2312" w:hAnsi="仿宋_GB2312" w:cs="仿宋_GB2312" w:hint="eastAsia"/>
                <w:color w:val="000000" w:themeColor="text1"/>
                <w:kern w:val="2"/>
                <w:sz w:val="21"/>
                <w:szCs w:val="21"/>
                <w:lang w:eastAsia="zh-CN"/>
              </w:rPr>
              <w:t>查询、批量查询或导出大量敏感数据等。</w:t>
            </w:r>
          </w:p>
        </w:tc>
        <w:tc>
          <w:tcPr>
            <w:tcW w:w="291" w:type="pct"/>
            <w:vAlign w:val="center"/>
            <w:tcPrChange w:id="2549" w:author="刘宁" w:date="2025-09-04T19:19:00Z">
              <w:tcPr>
                <w:tcW w:w="0" w:type="auto"/>
                <w:gridSpan w:val="4"/>
                <w:vAlign w:val="center"/>
              </w:tcPr>
            </w:tcPrChange>
          </w:tcPr>
          <w:p w14:paraId="0328B6A8" w14:textId="77777777" w:rsidR="005B1E27" w:rsidRDefault="00357C28" w:rsidP="005B1E27">
            <w:pPr>
              <w:spacing w:after="0" w:line="360" w:lineRule="auto"/>
              <w:jc w:val="center"/>
              <w:rPr>
                <w:ins w:id="2550" w:author="刘宁" w:date="2025-09-04T19:03:00Z"/>
                <w:rFonts w:ascii="仿宋_GB2312" w:eastAsia="仿宋_GB2312" w:hAnsi="仿宋_GB2312" w:cs="仿宋_GB2312"/>
                <w:color w:val="000000" w:themeColor="text1"/>
                <w:kern w:val="2"/>
                <w:sz w:val="21"/>
                <w:szCs w:val="21"/>
                <w:lang w:eastAsia="zh-CN"/>
              </w:rPr>
              <w:pPrChange w:id="2551"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552" w:author="刘宁" w:date="2025-09-04T19:19:00Z">
              <w:tcPr>
                <w:tcW w:w="0" w:type="auto"/>
                <w:gridSpan w:val="4"/>
                <w:vAlign w:val="center"/>
              </w:tcPr>
            </w:tcPrChange>
          </w:tcPr>
          <w:p w14:paraId="4BF3FFEE" w14:textId="77777777" w:rsidR="005B1E27" w:rsidRDefault="00357C28" w:rsidP="005B1E27">
            <w:pPr>
              <w:spacing w:after="0" w:line="360" w:lineRule="auto"/>
              <w:jc w:val="center"/>
              <w:rPr>
                <w:ins w:id="2553" w:author="刘宁" w:date="2025-09-04T19:03:00Z"/>
                <w:rFonts w:ascii="仿宋_GB2312" w:eastAsia="仿宋_GB2312" w:hAnsi="仿宋_GB2312" w:cs="仿宋_GB2312"/>
                <w:color w:val="000000" w:themeColor="text1"/>
                <w:kern w:val="2"/>
                <w:sz w:val="21"/>
                <w:szCs w:val="21"/>
                <w:lang w:eastAsia="zh-CN"/>
              </w:rPr>
              <w:pPrChange w:id="2554"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333501C3" w14:textId="77777777" w:rsidTr="005B1E27">
        <w:trPr>
          <w:ins w:id="2555" w:author="刘宁" w:date="2025-09-04T19:03:00Z"/>
        </w:trPr>
        <w:tc>
          <w:tcPr>
            <w:tcW w:w="254" w:type="pct"/>
            <w:vMerge/>
            <w:tcPrChange w:id="2556" w:author="刘宁" w:date="2025-09-04T19:19:00Z">
              <w:tcPr>
                <w:tcW w:w="0" w:type="auto"/>
                <w:vMerge/>
              </w:tcPr>
            </w:tcPrChange>
          </w:tcPr>
          <w:p w14:paraId="37854DDF" w14:textId="77777777" w:rsidR="005B1E27" w:rsidRDefault="005B1E27" w:rsidP="005B1E27">
            <w:pPr>
              <w:spacing w:after="0" w:line="360" w:lineRule="auto"/>
              <w:jc w:val="center"/>
              <w:rPr>
                <w:ins w:id="2557" w:author="刘宁" w:date="2025-09-04T19:03:00Z"/>
                <w:rFonts w:ascii="仿宋_GB2312" w:eastAsia="仿宋_GB2312" w:hAnsi="仿宋_GB2312" w:cs="仿宋_GB2312"/>
                <w:color w:val="000000" w:themeColor="text1"/>
                <w:kern w:val="2"/>
                <w:sz w:val="21"/>
                <w:szCs w:val="21"/>
                <w:lang w:eastAsia="zh-CN"/>
              </w:rPr>
              <w:pPrChange w:id="2558" w:author="刘宁" w:date="2025-09-05T11:31:00Z">
                <w:pPr>
                  <w:snapToGrid w:val="0"/>
                  <w:spacing w:after="0" w:line="360" w:lineRule="auto"/>
                  <w:jc w:val="center"/>
                </w:pPr>
              </w:pPrChange>
            </w:pPr>
          </w:p>
        </w:tc>
        <w:tc>
          <w:tcPr>
            <w:tcW w:w="302" w:type="pct"/>
            <w:vMerge/>
            <w:tcPrChange w:id="2559" w:author="刘宁" w:date="2025-09-04T19:19:00Z">
              <w:tcPr>
                <w:tcW w:w="431" w:type="dxa"/>
                <w:gridSpan w:val="4"/>
                <w:vMerge/>
              </w:tcPr>
            </w:tcPrChange>
          </w:tcPr>
          <w:p w14:paraId="1009304B" w14:textId="77777777" w:rsidR="005B1E27" w:rsidRDefault="005B1E27" w:rsidP="005B1E27">
            <w:pPr>
              <w:spacing w:after="0" w:line="360" w:lineRule="auto"/>
              <w:jc w:val="center"/>
              <w:rPr>
                <w:ins w:id="2560" w:author="刘宁" w:date="2025-09-04T19:03:00Z"/>
                <w:rFonts w:ascii="仿宋_GB2312" w:eastAsia="仿宋_GB2312" w:hAnsi="仿宋_GB2312" w:cs="仿宋_GB2312"/>
                <w:color w:val="000000" w:themeColor="text1"/>
                <w:kern w:val="2"/>
                <w:sz w:val="21"/>
                <w:szCs w:val="21"/>
                <w:lang w:eastAsia="zh-CN"/>
              </w:rPr>
              <w:pPrChange w:id="2561" w:author="刘宁" w:date="2025-09-05T11:31:00Z">
                <w:pPr>
                  <w:snapToGrid w:val="0"/>
                  <w:spacing w:after="0" w:line="360" w:lineRule="auto"/>
                  <w:jc w:val="center"/>
                </w:pPr>
              </w:pPrChange>
            </w:pPr>
          </w:p>
        </w:tc>
        <w:tc>
          <w:tcPr>
            <w:tcW w:w="517" w:type="pct"/>
            <w:vMerge/>
            <w:tcPrChange w:id="2562" w:author="刘宁" w:date="2025-09-04T19:19:00Z">
              <w:tcPr>
                <w:tcW w:w="431" w:type="dxa"/>
                <w:gridSpan w:val="3"/>
                <w:vMerge/>
              </w:tcPr>
            </w:tcPrChange>
          </w:tcPr>
          <w:p w14:paraId="4B8E5D46" w14:textId="77777777" w:rsidR="005B1E27" w:rsidRDefault="005B1E27" w:rsidP="005B1E27">
            <w:pPr>
              <w:spacing w:after="0" w:line="360" w:lineRule="auto"/>
              <w:jc w:val="center"/>
              <w:rPr>
                <w:ins w:id="2563" w:author="刘宁" w:date="2025-09-04T19:03:00Z"/>
                <w:rFonts w:ascii="仿宋_GB2312" w:eastAsia="仿宋_GB2312" w:hAnsi="仿宋_GB2312" w:cs="仿宋_GB2312"/>
                <w:color w:val="000000" w:themeColor="text1"/>
                <w:kern w:val="2"/>
                <w:sz w:val="21"/>
                <w:szCs w:val="21"/>
                <w:lang w:eastAsia="zh-CN"/>
              </w:rPr>
              <w:pPrChange w:id="2564" w:author="刘宁" w:date="2025-09-05T11:31:00Z">
                <w:pPr>
                  <w:snapToGrid w:val="0"/>
                  <w:spacing w:after="0" w:line="360" w:lineRule="auto"/>
                  <w:jc w:val="center"/>
                </w:pPr>
              </w:pPrChange>
            </w:pPr>
          </w:p>
        </w:tc>
        <w:tc>
          <w:tcPr>
            <w:tcW w:w="3234" w:type="pct"/>
            <w:vAlign w:val="center"/>
            <w:tcPrChange w:id="2565" w:author="刘宁" w:date="2025-09-04T19:19:00Z">
              <w:tcPr>
                <w:tcW w:w="0" w:type="auto"/>
                <w:gridSpan w:val="4"/>
                <w:vAlign w:val="center"/>
              </w:tcPr>
            </w:tcPrChange>
          </w:tcPr>
          <w:p w14:paraId="2F9D30D4" w14:textId="77777777" w:rsidR="005B1E27" w:rsidRDefault="00357C28" w:rsidP="005B1E27">
            <w:pPr>
              <w:spacing w:after="0" w:line="360" w:lineRule="auto"/>
              <w:rPr>
                <w:ins w:id="2566" w:author="刘宁" w:date="2025-09-04T19:03:00Z"/>
                <w:rFonts w:ascii="仿宋_GB2312" w:eastAsia="仿宋_GB2312" w:hAnsi="仿宋_GB2312" w:cs="仿宋_GB2312"/>
                <w:color w:val="000000" w:themeColor="text1"/>
                <w:kern w:val="2"/>
                <w:sz w:val="21"/>
                <w:szCs w:val="21"/>
                <w:lang w:eastAsia="zh-CN"/>
              </w:rPr>
              <w:pPrChange w:id="2567"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支持敏感数据分布统计详情展示，按照分类分级模板统计，包括但不限于数据库实例数、表数量、字段数量、分布统计等。</w:t>
            </w:r>
          </w:p>
        </w:tc>
        <w:tc>
          <w:tcPr>
            <w:tcW w:w="291" w:type="pct"/>
            <w:vAlign w:val="center"/>
            <w:tcPrChange w:id="2568" w:author="刘宁" w:date="2025-09-04T19:19:00Z">
              <w:tcPr>
                <w:tcW w:w="0" w:type="auto"/>
                <w:gridSpan w:val="4"/>
                <w:vAlign w:val="center"/>
              </w:tcPr>
            </w:tcPrChange>
          </w:tcPr>
          <w:p w14:paraId="3C670C28" w14:textId="77777777" w:rsidR="005B1E27" w:rsidRDefault="00357C28" w:rsidP="005B1E27">
            <w:pPr>
              <w:spacing w:after="0" w:line="360" w:lineRule="auto"/>
              <w:jc w:val="center"/>
              <w:rPr>
                <w:ins w:id="2569" w:author="刘宁" w:date="2025-09-04T19:03:00Z"/>
                <w:rFonts w:ascii="仿宋_GB2312" w:eastAsia="仿宋_GB2312" w:hAnsi="仿宋_GB2312" w:cs="仿宋_GB2312"/>
                <w:color w:val="000000" w:themeColor="text1"/>
                <w:kern w:val="2"/>
                <w:sz w:val="21"/>
                <w:szCs w:val="21"/>
                <w:lang w:eastAsia="zh-CN"/>
              </w:rPr>
              <w:pPrChange w:id="2570"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571" w:author="刘宁" w:date="2025-09-04T19:19:00Z">
              <w:tcPr>
                <w:tcW w:w="0" w:type="auto"/>
                <w:gridSpan w:val="4"/>
                <w:vAlign w:val="center"/>
              </w:tcPr>
            </w:tcPrChange>
          </w:tcPr>
          <w:p w14:paraId="584A3DE3" w14:textId="77777777" w:rsidR="005B1E27" w:rsidRDefault="00357C28" w:rsidP="005B1E27">
            <w:pPr>
              <w:spacing w:after="0" w:line="360" w:lineRule="auto"/>
              <w:jc w:val="center"/>
              <w:rPr>
                <w:ins w:id="2572" w:author="刘宁" w:date="2025-09-04T19:03:00Z"/>
                <w:rFonts w:ascii="仿宋_GB2312" w:eastAsia="仿宋_GB2312" w:hAnsi="仿宋_GB2312" w:cs="仿宋_GB2312"/>
                <w:color w:val="000000" w:themeColor="text1"/>
                <w:kern w:val="2"/>
                <w:sz w:val="21"/>
                <w:szCs w:val="21"/>
                <w:lang w:eastAsia="zh-CN"/>
              </w:rPr>
              <w:pPrChange w:id="2573"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4B494663" w14:textId="77777777" w:rsidTr="005B1E27">
        <w:trPr>
          <w:ins w:id="2574" w:author="刘宁" w:date="2025-09-04T19:03:00Z"/>
        </w:trPr>
        <w:tc>
          <w:tcPr>
            <w:tcW w:w="254" w:type="pct"/>
            <w:vMerge/>
            <w:tcPrChange w:id="2575" w:author="刘宁" w:date="2025-09-04T19:19:00Z">
              <w:tcPr>
                <w:tcW w:w="0" w:type="auto"/>
                <w:vMerge/>
              </w:tcPr>
            </w:tcPrChange>
          </w:tcPr>
          <w:p w14:paraId="13915695" w14:textId="77777777" w:rsidR="005B1E27" w:rsidRDefault="005B1E27" w:rsidP="005B1E27">
            <w:pPr>
              <w:spacing w:after="0" w:line="360" w:lineRule="auto"/>
              <w:jc w:val="center"/>
              <w:rPr>
                <w:ins w:id="2576" w:author="刘宁" w:date="2025-09-04T19:03:00Z"/>
                <w:rFonts w:ascii="仿宋_GB2312" w:eastAsia="仿宋_GB2312" w:hAnsi="仿宋_GB2312" w:cs="仿宋_GB2312"/>
                <w:color w:val="000000" w:themeColor="text1"/>
                <w:kern w:val="2"/>
                <w:sz w:val="21"/>
                <w:szCs w:val="21"/>
                <w:lang w:eastAsia="zh-CN"/>
              </w:rPr>
              <w:pPrChange w:id="2577" w:author="刘宁" w:date="2025-09-05T11:31:00Z">
                <w:pPr>
                  <w:snapToGrid w:val="0"/>
                  <w:spacing w:after="0" w:line="360" w:lineRule="auto"/>
                  <w:jc w:val="center"/>
                </w:pPr>
              </w:pPrChange>
            </w:pPr>
          </w:p>
        </w:tc>
        <w:tc>
          <w:tcPr>
            <w:tcW w:w="302" w:type="pct"/>
            <w:vMerge/>
            <w:tcPrChange w:id="2578" w:author="刘宁" w:date="2025-09-04T19:19:00Z">
              <w:tcPr>
                <w:tcW w:w="431" w:type="dxa"/>
                <w:gridSpan w:val="4"/>
                <w:vMerge/>
              </w:tcPr>
            </w:tcPrChange>
          </w:tcPr>
          <w:p w14:paraId="49B34335" w14:textId="77777777" w:rsidR="005B1E27" w:rsidRDefault="005B1E27" w:rsidP="005B1E27">
            <w:pPr>
              <w:spacing w:after="0" w:line="360" w:lineRule="auto"/>
              <w:jc w:val="center"/>
              <w:rPr>
                <w:ins w:id="2579" w:author="刘宁" w:date="2025-09-04T19:03:00Z"/>
                <w:rFonts w:ascii="仿宋_GB2312" w:eastAsia="仿宋_GB2312" w:hAnsi="仿宋_GB2312" w:cs="仿宋_GB2312"/>
                <w:color w:val="000000" w:themeColor="text1"/>
                <w:kern w:val="2"/>
                <w:sz w:val="21"/>
                <w:szCs w:val="21"/>
                <w:lang w:eastAsia="zh-CN"/>
              </w:rPr>
              <w:pPrChange w:id="2580" w:author="刘宁" w:date="2025-09-05T11:31:00Z">
                <w:pPr>
                  <w:snapToGrid w:val="0"/>
                  <w:spacing w:after="0" w:line="360" w:lineRule="auto"/>
                  <w:jc w:val="center"/>
                </w:pPr>
              </w:pPrChange>
            </w:pPr>
          </w:p>
        </w:tc>
        <w:tc>
          <w:tcPr>
            <w:tcW w:w="517" w:type="pct"/>
            <w:vMerge/>
            <w:tcPrChange w:id="2581" w:author="刘宁" w:date="2025-09-04T19:19:00Z">
              <w:tcPr>
                <w:tcW w:w="431" w:type="dxa"/>
                <w:gridSpan w:val="3"/>
                <w:vMerge/>
              </w:tcPr>
            </w:tcPrChange>
          </w:tcPr>
          <w:p w14:paraId="7D26211E" w14:textId="77777777" w:rsidR="005B1E27" w:rsidRDefault="005B1E27" w:rsidP="005B1E27">
            <w:pPr>
              <w:spacing w:after="0" w:line="360" w:lineRule="auto"/>
              <w:jc w:val="center"/>
              <w:rPr>
                <w:ins w:id="2582" w:author="刘宁" w:date="2025-09-04T19:03:00Z"/>
                <w:rFonts w:ascii="仿宋_GB2312" w:eastAsia="仿宋_GB2312" w:hAnsi="仿宋_GB2312" w:cs="仿宋_GB2312"/>
                <w:color w:val="000000" w:themeColor="text1"/>
                <w:kern w:val="2"/>
                <w:sz w:val="21"/>
                <w:szCs w:val="21"/>
                <w:lang w:eastAsia="zh-CN"/>
              </w:rPr>
              <w:pPrChange w:id="2583" w:author="刘宁" w:date="2025-09-05T11:31:00Z">
                <w:pPr>
                  <w:snapToGrid w:val="0"/>
                  <w:spacing w:after="0" w:line="360" w:lineRule="auto"/>
                  <w:jc w:val="center"/>
                </w:pPr>
              </w:pPrChange>
            </w:pPr>
          </w:p>
        </w:tc>
        <w:tc>
          <w:tcPr>
            <w:tcW w:w="3234" w:type="pct"/>
            <w:vAlign w:val="center"/>
            <w:tcPrChange w:id="2584" w:author="刘宁" w:date="2025-09-04T19:19:00Z">
              <w:tcPr>
                <w:tcW w:w="0" w:type="auto"/>
                <w:gridSpan w:val="4"/>
                <w:vAlign w:val="center"/>
              </w:tcPr>
            </w:tcPrChange>
          </w:tcPr>
          <w:p w14:paraId="3AD16613" w14:textId="77777777" w:rsidR="005B1E27" w:rsidRDefault="00357C28" w:rsidP="005B1E27">
            <w:pPr>
              <w:spacing w:after="0" w:line="360" w:lineRule="auto"/>
              <w:rPr>
                <w:ins w:id="2585" w:author="刘宁" w:date="2025-09-04T19:03:00Z"/>
                <w:rFonts w:ascii="仿宋_GB2312" w:eastAsia="仿宋_GB2312" w:hAnsi="仿宋_GB2312" w:cs="仿宋_GB2312"/>
                <w:color w:val="000000" w:themeColor="text1"/>
                <w:kern w:val="2"/>
                <w:sz w:val="21"/>
                <w:szCs w:val="21"/>
                <w:lang w:eastAsia="zh-CN"/>
              </w:rPr>
              <w:pPrChange w:id="2586"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支持用户级、字段级动态脱敏策略的管理和元数据关联，提供全局策略和白名单控制功能。</w:t>
            </w:r>
          </w:p>
        </w:tc>
        <w:tc>
          <w:tcPr>
            <w:tcW w:w="291" w:type="pct"/>
            <w:vAlign w:val="center"/>
            <w:tcPrChange w:id="2587" w:author="刘宁" w:date="2025-09-04T19:19:00Z">
              <w:tcPr>
                <w:tcW w:w="0" w:type="auto"/>
                <w:gridSpan w:val="4"/>
                <w:vAlign w:val="center"/>
              </w:tcPr>
            </w:tcPrChange>
          </w:tcPr>
          <w:p w14:paraId="0E45A938" w14:textId="77777777" w:rsidR="005B1E27" w:rsidRDefault="00357C28" w:rsidP="005B1E27">
            <w:pPr>
              <w:spacing w:after="0" w:line="360" w:lineRule="auto"/>
              <w:jc w:val="center"/>
              <w:rPr>
                <w:ins w:id="2588" w:author="刘宁" w:date="2025-09-04T19:03:00Z"/>
                <w:rFonts w:ascii="仿宋_GB2312" w:eastAsia="仿宋_GB2312" w:hAnsi="仿宋_GB2312" w:cs="仿宋_GB2312"/>
                <w:color w:val="000000" w:themeColor="text1"/>
                <w:kern w:val="2"/>
                <w:sz w:val="21"/>
                <w:szCs w:val="21"/>
                <w:lang w:eastAsia="zh-CN"/>
              </w:rPr>
              <w:pPrChange w:id="2589"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590" w:author="刘宁" w:date="2025-09-04T19:19:00Z">
              <w:tcPr>
                <w:tcW w:w="0" w:type="auto"/>
                <w:gridSpan w:val="4"/>
                <w:vAlign w:val="center"/>
              </w:tcPr>
            </w:tcPrChange>
          </w:tcPr>
          <w:p w14:paraId="2179734E" w14:textId="77777777" w:rsidR="005B1E27" w:rsidRDefault="00357C28" w:rsidP="005B1E27">
            <w:pPr>
              <w:spacing w:after="0" w:line="360" w:lineRule="auto"/>
              <w:jc w:val="center"/>
              <w:rPr>
                <w:ins w:id="2591" w:author="刘宁" w:date="2025-09-04T19:03:00Z"/>
                <w:rFonts w:ascii="仿宋_GB2312" w:eastAsia="仿宋_GB2312" w:hAnsi="仿宋_GB2312" w:cs="仿宋_GB2312"/>
                <w:color w:val="000000" w:themeColor="text1"/>
                <w:kern w:val="2"/>
                <w:sz w:val="21"/>
                <w:szCs w:val="21"/>
                <w:lang w:eastAsia="zh-CN"/>
              </w:rPr>
              <w:pPrChange w:id="2592"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39AF742C" w14:textId="77777777" w:rsidTr="005B1E27">
        <w:trPr>
          <w:ins w:id="2593" w:author="刘宁" w:date="2025-09-04T19:03:00Z"/>
        </w:trPr>
        <w:tc>
          <w:tcPr>
            <w:tcW w:w="254" w:type="pct"/>
            <w:vMerge/>
            <w:tcPrChange w:id="2594" w:author="刘宁" w:date="2025-09-04T19:19:00Z">
              <w:tcPr>
                <w:tcW w:w="0" w:type="auto"/>
                <w:vMerge/>
              </w:tcPr>
            </w:tcPrChange>
          </w:tcPr>
          <w:p w14:paraId="551E0FA4" w14:textId="77777777" w:rsidR="005B1E27" w:rsidRDefault="005B1E27" w:rsidP="005B1E27">
            <w:pPr>
              <w:spacing w:after="0" w:line="360" w:lineRule="auto"/>
              <w:jc w:val="center"/>
              <w:rPr>
                <w:ins w:id="2595" w:author="刘宁" w:date="2025-09-04T19:03:00Z"/>
                <w:rFonts w:ascii="仿宋_GB2312" w:eastAsia="仿宋_GB2312" w:hAnsi="仿宋_GB2312" w:cs="仿宋_GB2312"/>
                <w:color w:val="000000" w:themeColor="text1"/>
                <w:kern w:val="2"/>
                <w:sz w:val="21"/>
                <w:szCs w:val="21"/>
                <w:lang w:eastAsia="zh-CN"/>
              </w:rPr>
              <w:pPrChange w:id="2596" w:author="刘宁" w:date="2025-09-05T11:31:00Z">
                <w:pPr>
                  <w:snapToGrid w:val="0"/>
                  <w:spacing w:after="0" w:line="360" w:lineRule="auto"/>
                  <w:jc w:val="center"/>
                </w:pPr>
              </w:pPrChange>
            </w:pPr>
          </w:p>
        </w:tc>
        <w:tc>
          <w:tcPr>
            <w:tcW w:w="302" w:type="pct"/>
            <w:vMerge/>
            <w:tcPrChange w:id="2597" w:author="刘宁" w:date="2025-09-04T19:19:00Z">
              <w:tcPr>
                <w:tcW w:w="431" w:type="dxa"/>
                <w:gridSpan w:val="4"/>
                <w:vMerge/>
              </w:tcPr>
            </w:tcPrChange>
          </w:tcPr>
          <w:p w14:paraId="7D4AF1F2" w14:textId="77777777" w:rsidR="005B1E27" w:rsidRDefault="005B1E27" w:rsidP="005B1E27">
            <w:pPr>
              <w:spacing w:after="0" w:line="360" w:lineRule="auto"/>
              <w:jc w:val="center"/>
              <w:rPr>
                <w:ins w:id="2598" w:author="刘宁" w:date="2025-09-04T19:03:00Z"/>
                <w:rFonts w:ascii="仿宋_GB2312" w:eastAsia="仿宋_GB2312" w:hAnsi="仿宋_GB2312" w:cs="仿宋_GB2312"/>
                <w:color w:val="000000" w:themeColor="text1"/>
                <w:kern w:val="2"/>
                <w:sz w:val="21"/>
                <w:szCs w:val="21"/>
                <w:lang w:eastAsia="zh-CN"/>
              </w:rPr>
              <w:pPrChange w:id="2599" w:author="刘宁" w:date="2025-09-05T11:31:00Z">
                <w:pPr>
                  <w:snapToGrid w:val="0"/>
                  <w:spacing w:after="0" w:line="360" w:lineRule="auto"/>
                  <w:jc w:val="center"/>
                </w:pPr>
              </w:pPrChange>
            </w:pPr>
          </w:p>
        </w:tc>
        <w:tc>
          <w:tcPr>
            <w:tcW w:w="517" w:type="pct"/>
            <w:vMerge/>
            <w:tcPrChange w:id="2600" w:author="刘宁" w:date="2025-09-04T19:19:00Z">
              <w:tcPr>
                <w:tcW w:w="431" w:type="dxa"/>
                <w:gridSpan w:val="3"/>
                <w:vMerge/>
              </w:tcPr>
            </w:tcPrChange>
          </w:tcPr>
          <w:p w14:paraId="3F30DC48" w14:textId="77777777" w:rsidR="005B1E27" w:rsidRDefault="005B1E27" w:rsidP="005B1E27">
            <w:pPr>
              <w:spacing w:after="0" w:line="360" w:lineRule="auto"/>
              <w:jc w:val="center"/>
              <w:rPr>
                <w:ins w:id="2601" w:author="刘宁" w:date="2025-09-04T19:03:00Z"/>
                <w:rFonts w:ascii="仿宋_GB2312" w:eastAsia="仿宋_GB2312" w:hAnsi="仿宋_GB2312" w:cs="仿宋_GB2312"/>
                <w:color w:val="000000" w:themeColor="text1"/>
                <w:kern w:val="2"/>
                <w:sz w:val="21"/>
                <w:szCs w:val="21"/>
                <w:lang w:eastAsia="zh-CN"/>
              </w:rPr>
              <w:pPrChange w:id="2602" w:author="刘宁" w:date="2025-09-05T11:31:00Z">
                <w:pPr>
                  <w:snapToGrid w:val="0"/>
                  <w:spacing w:after="0" w:line="360" w:lineRule="auto"/>
                  <w:jc w:val="center"/>
                </w:pPr>
              </w:pPrChange>
            </w:pPr>
          </w:p>
        </w:tc>
        <w:tc>
          <w:tcPr>
            <w:tcW w:w="3234" w:type="pct"/>
            <w:vAlign w:val="center"/>
            <w:tcPrChange w:id="2603" w:author="刘宁" w:date="2025-09-04T19:19:00Z">
              <w:tcPr>
                <w:tcW w:w="0" w:type="auto"/>
                <w:gridSpan w:val="4"/>
                <w:vAlign w:val="center"/>
              </w:tcPr>
            </w:tcPrChange>
          </w:tcPr>
          <w:p w14:paraId="507F8A4D" w14:textId="77777777" w:rsidR="005B1E27" w:rsidRDefault="00357C28" w:rsidP="005B1E27">
            <w:pPr>
              <w:spacing w:after="0" w:line="360" w:lineRule="auto"/>
              <w:rPr>
                <w:ins w:id="2604" w:author="刘宁" w:date="2025-09-04T19:03:00Z"/>
                <w:rFonts w:ascii="仿宋_GB2312" w:eastAsia="仿宋_GB2312" w:hAnsi="仿宋_GB2312" w:cs="仿宋_GB2312"/>
                <w:color w:val="000000" w:themeColor="text1"/>
                <w:kern w:val="2"/>
                <w:sz w:val="21"/>
                <w:szCs w:val="21"/>
                <w:lang w:eastAsia="zh-CN"/>
              </w:rPr>
              <w:pPrChange w:id="2605"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支持统一数据安全管控。</w:t>
            </w:r>
          </w:p>
        </w:tc>
        <w:tc>
          <w:tcPr>
            <w:tcW w:w="291" w:type="pct"/>
            <w:vAlign w:val="center"/>
            <w:tcPrChange w:id="2606" w:author="刘宁" w:date="2025-09-04T19:19:00Z">
              <w:tcPr>
                <w:tcW w:w="0" w:type="auto"/>
                <w:gridSpan w:val="4"/>
                <w:vAlign w:val="center"/>
              </w:tcPr>
            </w:tcPrChange>
          </w:tcPr>
          <w:p w14:paraId="47E98523" w14:textId="77777777" w:rsidR="005B1E27" w:rsidRDefault="00357C28" w:rsidP="005B1E27">
            <w:pPr>
              <w:spacing w:after="0" w:line="360" w:lineRule="auto"/>
              <w:jc w:val="center"/>
              <w:rPr>
                <w:ins w:id="2607" w:author="刘宁" w:date="2025-09-04T19:03:00Z"/>
                <w:rFonts w:ascii="仿宋_GB2312" w:eastAsia="仿宋_GB2312" w:hAnsi="仿宋_GB2312" w:cs="仿宋_GB2312"/>
                <w:color w:val="000000" w:themeColor="text1"/>
                <w:kern w:val="2"/>
                <w:sz w:val="21"/>
                <w:szCs w:val="21"/>
                <w:lang w:eastAsia="zh-CN"/>
              </w:rPr>
              <w:pPrChange w:id="2608"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609" w:author="刘宁" w:date="2025-09-04T19:19:00Z">
              <w:tcPr>
                <w:tcW w:w="0" w:type="auto"/>
                <w:gridSpan w:val="4"/>
                <w:vAlign w:val="center"/>
              </w:tcPr>
            </w:tcPrChange>
          </w:tcPr>
          <w:p w14:paraId="64A56F65" w14:textId="77777777" w:rsidR="005B1E27" w:rsidRDefault="00357C28" w:rsidP="005B1E27">
            <w:pPr>
              <w:spacing w:after="0" w:line="360" w:lineRule="auto"/>
              <w:jc w:val="center"/>
              <w:rPr>
                <w:ins w:id="2610" w:author="刘宁" w:date="2025-09-04T19:03:00Z"/>
                <w:rFonts w:ascii="仿宋_GB2312" w:eastAsia="仿宋_GB2312" w:hAnsi="仿宋_GB2312" w:cs="仿宋_GB2312"/>
                <w:color w:val="000000" w:themeColor="text1"/>
                <w:kern w:val="2"/>
                <w:sz w:val="21"/>
                <w:szCs w:val="21"/>
                <w:lang w:eastAsia="zh-CN"/>
              </w:rPr>
              <w:pPrChange w:id="2611"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1BCDFAF6" w14:textId="77777777" w:rsidTr="005B1E27">
        <w:trPr>
          <w:ins w:id="2612" w:author="刘宁" w:date="2025-09-04T19:03:00Z"/>
        </w:trPr>
        <w:tc>
          <w:tcPr>
            <w:tcW w:w="254" w:type="pct"/>
            <w:vMerge w:val="restart"/>
            <w:tcPrChange w:id="2613" w:author="刘宁" w:date="2025-09-04T19:19:00Z">
              <w:tcPr>
                <w:tcW w:w="0" w:type="auto"/>
                <w:vMerge w:val="restart"/>
              </w:tcPr>
            </w:tcPrChange>
          </w:tcPr>
          <w:p w14:paraId="1B0886D7" w14:textId="77777777" w:rsidR="005B1E27" w:rsidRDefault="00357C28" w:rsidP="005B1E27">
            <w:pPr>
              <w:spacing w:after="0" w:line="360" w:lineRule="auto"/>
              <w:jc w:val="center"/>
              <w:rPr>
                <w:ins w:id="2614" w:author="刘宁" w:date="2025-09-04T19:03:00Z"/>
                <w:rFonts w:ascii="仿宋_GB2312" w:eastAsia="仿宋_GB2312" w:hAnsi="仿宋_GB2312" w:cs="仿宋_GB2312"/>
                <w:color w:val="000000" w:themeColor="text1"/>
                <w:kern w:val="2"/>
                <w:sz w:val="21"/>
                <w:szCs w:val="21"/>
                <w:lang w:eastAsia="zh-CN"/>
              </w:rPr>
              <w:pPrChange w:id="2615" w:author="刘宁" w:date="2025-09-05T11:31:00Z">
                <w:pPr>
                  <w:snapToGrid w:val="0"/>
                  <w:spacing w:after="0" w:line="360" w:lineRule="auto"/>
                  <w:jc w:val="center"/>
                </w:pPr>
              </w:pPrChange>
            </w:pPr>
            <w:ins w:id="2616" w:author="刘宁" w:date="2025-09-04T19:11:00Z">
              <w:r>
                <w:rPr>
                  <w:rFonts w:ascii="仿宋_GB2312" w:eastAsia="仿宋_GB2312" w:hAnsi="仿宋_GB2312" w:cs="仿宋_GB2312"/>
                  <w:color w:val="000000" w:themeColor="text1"/>
                  <w:kern w:val="2"/>
                  <w:sz w:val="21"/>
                  <w:szCs w:val="21"/>
                  <w:lang w:eastAsia="zh-CN"/>
                </w:rPr>
                <w:t>6</w:t>
              </w:r>
            </w:ins>
          </w:p>
        </w:tc>
        <w:tc>
          <w:tcPr>
            <w:tcW w:w="302" w:type="pct"/>
            <w:vMerge/>
            <w:tcPrChange w:id="2617" w:author="刘宁" w:date="2025-09-04T19:19:00Z">
              <w:tcPr>
                <w:tcW w:w="431" w:type="dxa"/>
                <w:gridSpan w:val="4"/>
                <w:vMerge/>
              </w:tcPr>
            </w:tcPrChange>
          </w:tcPr>
          <w:p w14:paraId="3129AB31" w14:textId="77777777" w:rsidR="005B1E27" w:rsidRDefault="005B1E27" w:rsidP="005B1E27">
            <w:pPr>
              <w:spacing w:after="0" w:line="360" w:lineRule="auto"/>
              <w:jc w:val="center"/>
              <w:rPr>
                <w:ins w:id="2618" w:author="刘宁" w:date="2025-09-04T19:03:00Z"/>
                <w:rFonts w:ascii="仿宋_GB2312" w:eastAsia="仿宋_GB2312" w:hAnsi="仿宋_GB2312" w:cs="仿宋_GB2312"/>
                <w:color w:val="000000" w:themeColor="text1"/>
                <w:kern w:val="2"/>
                <w:sz w:val="21"/>
                <w:szCs w:val="21"/>
                <w:lang w:eastAsia="zh-CN"/>
              </w:rPr>
              <w:pPrChange w:id="2619" w:author="刘宁" w:date="2025-09-05T11:31:00Z">
                <w:pPr>
                  <w:snapToGrid w:val="0"/>
                  <w:spacing w:after="0" w:line="360" w:lineRule="auto"/>
                  <w:jc w:val="center"/>
                </w:pPr>
              </w:pPrChange>
            </w:pPr>
          </w:p>
        </w:tc>
        <w:tc>
          <w:tcPr>
            <w:tcW w:w="517" w:type="pct"/>
            <w:vMerge w:val="restart"/>
            <w:tcPrChange w:id="2620" w:author="刘宁" w:date="2025-09-04T19:19:00Z">
              <w:tcPr>
                <w:tcW w:w="431" w:type="dxa"/>
                <w:gridSpan w:val="3"/>
                <w:vMerge w:val="restart"/>
              </w:tcPr>
            </w:tcPrChange>
          </w:tcPr>
          <w:p w14:paraId="26993C69" w14:textId="77777777" w:rsidR="005B1E27" w:rsidRDefault="00357C28" w:rsidP="005B1E27">
            <w:pPr>
              <w:spacing w:after="0" w:line="360" w:lineRule="auto"/>
              <w:jc w:val="center"/>
              <w:rPr>
                <w:ins w:id="2621" w:author="刘宁" w:date="2025-09-04T19:03:00Z"/>
                <w:rFonts w:ascii="仿宋_GB2312" w:eastAsia="仿宋_GB2312" w:hAnsi="仿宋_GB2312" w:cs="仿宋_GB2312"/>
                <w:color w:val="000000" w:themeColor="text1"/>
                <w:kern w:val="2"/>
                <w:sz w:val="21"/>
                <w:szCs w:val="21"/>
                <w:lang w:eastAsia="zh-CN"/>
              </w:rPr>
              <w:pPrChange w:id="2622" w:author="刘宁" w:date="2025-09-05T11:31:00Z">
                <w:pPr>
                  <w:snapToGrid w:val="0"/>
                  <w:spacing w:after="0" w:line="360" w:lineRule="auto"/>
                  <w:jc w:val="center"/>
                </w:pPr>
              </w:pPrChange>
            </w:pPr>
            <w:ins w:id="2623" w:author="刘宁" w:date="2025-09-04T19:11:00Z">
              <w:r>
                <w:rPr>
                  <w:rFonts w:ascii="仿宋_GB2312" w:eastAsia="仿宋_GB2312" w:hAnsi="仿宋_GB2312" w:cs="仿宋_GB2312" w:hint="eastAsia"/>
                  <w:color w:val="000000" w:themeColor="text1"/>
                  <w:kern w:val="2"/>
                  <w:sz w:val="21"/>
                  <w:szCs w:val="21"/>
                  <w:lang w:eastAsia="zh-CN"/>
                  <w:rPrChange w:id="2624" w:author="刘宁" w:date="2025-09-04T20:19:00Z">
                    <w:rPr>
                      <w:rFonts w:hint="eastAsia"/>
                    </w:rPr>
                  </w:rPrChange>
                </w:rPr>
                <w:t>数据湖计算套件</w:t>
              </w:r>
            </w:ins>
          </w:p>
        </w:tc>
        <w:tc>
          <w:tcPr>
            <w:tcW w:w="3234" w:type="pct"/>
            <w:vAlign w:val="center"/>
            <w:tcPrChange w:id="2625" w:author="刘宁" w:date="2025-09-04T19:19:00Z">
              <w:tcPr>
                <w:tcW w:w="0" w:type="auto"/>
                <w:gridSpan w:val="4"/>
                <w:vAlign w:val="center"/>
              </w:tcPr>
            </w:tcPrChange>
          </w:tcPr>
          <w:p w14:paraId="5FAF582B" w14:textId="77777777" w:rsidR="005B1E27" w:rsidRDefault="00357C28" w:rsidP="005B1E27">
            <w:pPr>
              <w:spacing w:after="0" w:line="360" w:lineRule="auto"/>
              <w:jc w:val="left"/>
              <w:rPr>
                <w:ins w:id="2626" w:author="刘宁" w:date="2025-09-04T19:03:00Z"/>
                <w:rFonts w:ascii="仿宋_GB2312" w:eastAsia="仿宋_GB2312" w:hAnsi="仿宋_GB2312" w:cs="仿宋_GB2312"/>
                <w:color w:val="000000" w:themeColor="text1"/>
                <w:kern w:val="2"/>
                <w:sz w:val="21"/>
                <w:szCs w:val="21"/>
                <w:lang w:eastAsia="zh-CN"/>
              </w:rPr>
              <w:pPrChange w:id="262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提供高吞吐量、高度容错性，适合运行在通用硬件上的海量数据分布式文件系统。</w:t>
            </w:r>
          </w:p>
        </w:tc>
        <w:tc>
          <w:tcPr>
            <w:tcW w:w="291" w:type="pct"/>
            <w:vAlign w:val="center"/>
            <w:tcPrChange w:id="2628" w:author="刘宁" w:date="2025-09-04T19:19:00Z">
              <w:tcPr>
                <w:tcW w:w="0" w:type="auto"/>
                <w:gridSpan w:val="4"/>
                <w:vAlign w:val="center"/>
              </w:tcPr>
            </w:tcPrChange>
          </w:tcPr>
          <w:p w14:paraId="64D64329" w14:textId="77777777" w:rsidR="005B1E27" w:rsidRDefault="00357C28" w:rsidP="005B1E27">
            <w:pPr>
              <w:spacing w:after="0" w:line="360" w:lineRule="auto"/>
              <w:jc w:val="center"/>
              <w:rPr>
                <w:ins w:id="2629" w:author="刘宁" w:date="2025-09-04T19:03:00Z"/>
                <w:rFonts w:ascii="仿宋_GB2312" w:eastAsia="仿宋_GB2312" w:hAnsi="仿宋_GB2312" w:cs="仿宋_GB2312"/>
                <w:color w:val="000000" w:themeColor="text1"/>
                <w:kern w:val="2"/>
                <w:sz w:val="21"/>
                <w:szCs w:val="21"/>
                <w:lang w:eastAsia="zh-CN"/>
              </w:rPr>
              <w:pPrChange w:id="263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631" w:author="刘宁" w:date="2025-09-05T11:24:00Z">
                  <w:rPr>
                    <w:rFonts w:ascii="仿宋_GB2312" w:eastAsia="仿宋_GB2312" w:hint="eastAsia"/>
                    <w:color w:val="000000" w:themeColor="text1"/>
                  </w:rPr>
                </w:rPrChange>
              </w:rPr>
              <w:t>★</w:t>
            </w:r>
          </w:p>
        </w:tc>
        <w:tc>
          <w:tcPr>
            <w:tcW w:w="399" w:type="pct"/>
            <w:vAlign w:val="center"/>
            <w:tcPrChange w:id="2632" w:author="刘宁" w:date="2025-09-04T19:19:00Z">
              <w:tcPr>
                <w:tcW w:w="0" w:type="auto"/>
                <w:gridSpan w:val="4"/>
                <w:vAlign w:val="center"/>
              </w:tcPr>
            </w:tcPrChange>
          </w:tcPr>
          <w:p w14:paraId="0ADB580F" w14:textId="77777777" w:rsidR="005B1E27" w:rsidRDefault="00357C28" w:rsidP="005B1E27">
            <w:pPr>
              <w:spacing w:after="0" w:line="360" w:lineRule="auto"/>
              <w:jc w:val="center"/>
              <w:rPr>
                <w:ins w:id="2633" w:author="刘宁" w:date="2025-09-04T19:03:00Z"/>
                <w:rFonts w:ascii="仿宋_GB2312" w:eastAsia="仿宋_GB2312" w:hAnsi="仿宋_GB2312" w:cs="仿宋_GB2312"/>
                <w:color w:val="000000" w:themeColor="text1"/>
                <w:kern w:val="2"/>
                <w:sz w:val="21"/>
                <w:szCs w:val="21"/>
                <w:lang w:eastAsia="zh-CN"/>
              </w:rPr>
              <w:pPrChange w:id="2634"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57EE2364" w14:textId="77777777" w:rsidTr="005B1E27">
        <w:trPr>
          <w:ins w:id="2635" w:author="刘宁" w:date="2025-09-04T19:09:00Z"/>
        </w:trPr>
        <w:tc>
          <w:tcPr>
            <w:tcW w:w="254" w:type="pct"/>
            <w:vMerge/>
            <w:tcPrChange w:id="2636" w:author="刘宁" w:date="2025-09-04T19:19:00Z">
              <w:tcPr>
                <w:tcW w:w="427" w:type="dxa"/>
                <w:vMerge/>
              </w:tcPr>
            </w:tcPrChange>
          </w:tcPr>
          <w:p w14:paraId="48217C18" w14:textId="77777777" w:rsidR="005B1E27" w:rsidRDefault="005B1E27" w:rsidP="005B1E27">
            <w:pPr>
              <w:spacing w:after="0" w:line="360" w:lineRule="auto"/>
              <w:jc w:val="center"/>
              <w:rPr>
                <w:ins w:id="2637" w:author="刘宁" w:date="2025-09-04T19:09:00Z"/>
                <w:rFonts w:ascii="仿宋_GB2312" w:eastAsia="仿宋_GB2312" w:hAnsi="仿宋_GB2312" w:cs="仿宋_GB2312"/>
                <w:color w:val="000000" w:themeColor="text1"/>
                <w:kern w:val="2"/>
                <w:sz w:val="21"/>
                <w:szCs w:val="21"/>
                <w:lang w:eastAsia="zh-CN"/>
              </w:rPr>
              <w:pPrChange w:id="2638" w:author="刘宁" w:date="2025-09-05T11:31:00Z">
                <w:pPr>
                  <w:snapToGrid w:val="0"/>
                  <w:spacing w:after="0" w:line="360" w:lineRule="auto"/>
                  <w:jc w:val="center"/>
                </w:pPr>
              </w:pPrChange>
            </w:pPr>
          </w:p>
        </w:tc>
        <w:tc>
          <w:tcPr>
            <w:tcW w:w="302" w:type="pct"/>
            <w:vMerge/>
            <w:tcPrChange w:id="2639" w:author="刘宁" w:date="2025-09-04T19:19:00Z">
              <w:tcPr>
                <w:tcW w:w="427" w:type="dxa"/>
                <w:gridSpan w:val="3"/>
                <w:vMerge/>
              </w:tcPr>
            </w:tcPrChange>
          </w:tcPr>
          <w:p w14:paraId="47A27E8F" w14:textId="77777777" w:rsidR="005B1E27" w:rsidRDefault="005B1E27" w:rsidP="005B1E27">
            <w:pPr>
              <w:spacing w:after="0" w:line="360" w:lineRule="auto"/>
              <w:jc w:val="center"/>
              <w:rPr>
                <w:ins w:id="2640" w:author="刘宁" w:date="2025-09-04T19:09:00Z"/>
                <w:rFonts w:ascii="仿宋_GB2312" w:eastAsia="仿宋_GB2312" w:hAnsi="仿宋_GB2312" w:cs="仿宋_GB2312"/>
                <w:color w:val="000000" w:themeColor="text1"/>
                <w:kern w:val="2"/>
                <w:sz w:val="21"/>
                <w:szCs w:val="21"/>
                <w:lang w:eastAsia="zh-CN"/>
              </w:rPr>
              <w:pPrChange w:id="2641" w:author="刘宁" w:date="2025-09-05T11:31:00Z">
                <w:pPr>
                  <w:snapToGrid w:val="0"/>
                  <w:spacing w:after="0" w:line="360" w:lineRule="auto"/>
                  <w:jc w:val="center"/>
                </w:pPr>
              </w:pPrChange>
            </w:pPr>
          </w:p>
        </w:tc>
        <w:tc>
          <w:tcPr>
            <w:tcW w:w="517" w:type="pct"/>
            <w:vMerge/>
            <w:tcPrChange w:id="2642" w:author="刘宁" w:date="2025-09-04T19:19:00Z">
              <w:tcPr>
                <w:tcW w:w="427" w:type="dxa"/>
                <w:gridSpan w:val="3"/>
                <w:vMerge/>
              </w:tcPr>
            </w:tcPrChange>
          </w:tcPr>
          <w:p w14:paraId="3FDE059F" w14:textId="77777777" w:rsidR="005B1E27" w:rsidRDefault="005B1E27" w:rsidP="005B1E27">
            <w:pPr>
              <w:spacing w:after="0" w:line="360" w:lineRule="auto"/>
              <w:jc w:val="center"/>
              <w:rPr>
                <w:ins w:id="2643" w:author="刘宁" w:date="2025-09-04T19:09:00Z"/>
                <w:rFonts w:ascii="仿宋_GB2312" w:eastAsia="仿宋_GB2312" w:hAnsi="仿宋_GB2312" w:cs="仿宋_GB2312"/>
                <w:color w:val="000000" w:themeColor="text1"/>
                <w:kern w:val="2"/>
                <w:sz w:val="21"/>
                <w:szCs w:val="21"/>
                <w:lang w:eastAsia="zh-CN"/>
              </w:rPr>
              <w:pPrChange w:id="2644" w:author="刘宁" w:date="2025-09-05T11:31:00Z">
                <w:pPr>
                  <w:snapToGrid w:val="0"/>
                  <w:spacing w:after="0" w:line="360" w:lineRule="auto"/>
                  <w:jc w:val="center"/>
                </w:pPr>
              </w:pPrChange>
            </w:pPr>
          </w:p>
        </w:tc>
        <w:tc>
          <w:tcPr>
            <w:tcW w:w="3234" w:type="pct"/>
            <w:vAlign w:val="center"/>
            <w:tcPrChange w:id="2645" w:author="刘宁" w:date="2025-09-04T19:19:00Z">
              <w:tcPr>
                <w:tcW w:w="0" w:type="auto"/>
                <w:gridSpan w:val="7"/>
                <w:vAlign w:val="center"/>
              </w:tcPr>
            </w:tcPrChange>
          </w:tcPr>
          <w:p w14:paraId="438A7E27" w14:textId="77777777" w:rsidR="005B1E27" w:rsidRDefault="00357C28" w:rsidP="005B1E27">
            <w:pPr>
              <w:spacing w:after="0" w:line="360" w:lineRule="auto"/>
              <w:jc w:val="left"/>
              <w:rPr>
                <w:ins w:id="2646" w:author="刘宁" w:date="2025-09-04T19:09:00Z"/>
                <w:rFonts w:ascii="仿宋_GB2312" w:eastAsia="仿宋_GB2312" w:hAnsi="仿宋_GB2312" w:cs="仿宋_GB2312"/>
                <w:color w:val="000000" w:themeColor="text1"/>
                <w:kern w:val="2"/>
                <w:sz w:val="21"/>
                <w:szCs w:val="21"/>
                <w:lang w:eastAsia="zh-CN"/>
              </w:rPr>
              <w:pPrChange w:id="264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支持常用的数据文件类型，支持常用的数据压缩方式。</w:t>
            </w:r>
          </w:p>
        </w:tc>
        <w:tc>
          <w:tcPr>
            <w:tcW w:w="291" w:type="pct"/>
            <w:vAlign w:val="center"/>
            <w:tcPrChange w:id="2648" w:author="刘宁" w:date="2025-09-04T19:19:00Z">
              <w:tcPr>
                <w:tcW w:w="0" w:type="auto"/>
                <w:gridSpan w:val="4"/>
                <w:vAlign w:val="center"/>
              </w:tcPr>
            </w:tcPrChange>
          </w:tcPr>
          <w:p w14:paraId="33166C65" w14:textId="77777777" w:rsidR="005B1E27" w:rsidRDefault="00357C28" w:rsidP="005B1E27">
            <w:pPr>
              <w:spacing w:after="0" w:line="360" w:lineRule="auto"/>
              <w:jc w:val="center"/>
              <w:rPr>
                <w:ins w:id="2649" w:author="刘宁" w:date="2025-09-04T19:09:00Z"/>
                <w:rFonts w:ascii="仿宋_GB2312" w:eastAsia="仿宋_GB2312" w:hAnsi="仿宋_GB2312" w:cs="仿宋_GB2312"/>
                <w:color w:val="000000" w:themeColor="text1"/>
                <w:kern w:val="2"/>
                <w:sz w:val="21"/>
                <w:szCs w:val="21"/>
                <w:lang w:eastAsia="zh-CN"/>
              </w:rPr>
              <w:pPrChange w:id="265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651" w:author="刘宁" w:date="2025-09-05T11:24:00Z">
                  <w:rPr>
                    <w:rFonts w:ascii="仿宋_GB2312" w:eastAsia="仿宋_GB2312" w:hint="eastAsia"/>
                    <w:color w:val="000000" w:themeColor="text1"/>
                  </w:rPr>
                </w:rPrChange>
              </w:rPr>
              <w:t>★</w:t>
            </w:r>
          </w:p>
        </w:tc>
        <w:tc>
          <w:tcPr>
            <w:tcW w:w="399" w:type="pct"/>
            <w:vAlign w:val="center"/>
            <w:tcPrChange w:id="2652" w:author="刘宁" w:date="2025-09-04T19:19:00Z">
              <w:tcPr>
                <w:tcW w:w="0" w:type="auto"/>
                <w:gridSpan w:val="2"/>
                <w:vAlign w:val="center"/>
              </w:tcPr>
            </w:tcPrChange>
          </w:tcPr>
          <w:p w14:paraId="7E492A71" w14:textId="77777777" w:rsidR="005B1E27" w:rsidRDefault="00357C28" w:rsidP="005B1E27">
            <w:pPr>
              <w:spacing w:after="0" w:line="360" w:lineRule="auto"/>
              <w:jc w:val="center"/>
              <w:rPr>
                <w:ins w:id="2653" w:author="刘宁" w:date="2025-09-04T19:09:00Z"/>
                <w:rFonts w:ascii="仿宋_GB2312" w:eastAsia="仿宋_GB2312" w:hAnsi="仿宋_GB2312" w:cs="仿宋_GB2312"/>
                <w:color w:val="000000" w:themeColor="text1"/>
                <w:kern w:val="2"/>
                <w:sz w:val="21"/>
                <w:szCs w:val="21"/>
                <w:lang w:eastAsia="zh-CN"/>
              </w:rPr>
              <w:pPrChange w:id="2654"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5CD94FF6" w14:textId="77777777" w:rsidTr="005B1E27">
        <w:trPr>
          <w:ins w:id="2655" w:author="刘宁" w:date="2025-09-04T19:09:00Z"/>
        </w:trPr>
        <w:tc>
          <w:tcPr>
            <w:tcW w:w="254" w:type="pct"/>
            <w:vMerge/>
            <w:tcPrChange w:id="2656" w:author="刘宁" w:date="2025-09-04T19:19:00Z">
              <w:tcPr>
                <w:tcW w:w="427" w:type="dxa"/>
                <w:vMerge/>
              </w:tcPr>
            </w:tcPrChange>
          </w:tcPr>
          <w:p w14:paraId="65D09435" w14:textId="77777777" w:rsidR="005B1E27" w:rsidRDefault="005B1E27" w:rsidP="005B1E27">
            <w:pPr>
              <w:spacing w:after="0" w:line="360" w:lineRule="auto"/>
              <w:jc w:val="center"/>
              <w:rPr>
                <w:ins w:id="2657" w:author="刘宁" w:date="2025-09-04T19:09:00Z"/>
                <w:rFonts w:ascii="仿宋_GB2312" w:eastAsia="仿宋_GB2312" w:hAnsi="仿宋_GB2312" w:cs="仿宋_GB2312"/>
                <w:color w:val="000000" w:themeColor="text1"/>
                <w:kern w:val="2"/>
                <w:sz w:val="21"/>
                <w:szCs w:val="21"/>
                <w:lang w:eastAsia="zh-CN"/>
              </w:rPr>
              <w:pPrChange w:id="2658" w:author="刘宁" w:date="2025-09-05T11:31:00Z">
                <w:pPr>
                  <w:snapToGrid w:val="0"/>
                  <w:spacing w:after="0" w:line="360" w:lineRule="auto"/>
                  <w:jc w:val="center"/>
                </w:pPr>
              </w:pPrChange>
            </w:pPr>
          </w:p>
        </w:tc>
        <w:tc>
          <w:tcPr>
            <w:tcW w:w="302" w:type="pct"/>
            <w:vMerge/>
            <w:tcPrChange w:id="2659" w:author="刘宁" w:date="2025-09-04T19:19:00Z">
              <w:tcPr>
                <w:tcW w:w="427" w:type="dxa"/>
                <w:gridSpan w:val="3"/>
                <w:vMerge/>
              </w:tcPr>
            </w:tcPrChange>
          </w:tcPr>
          <w:p w14:paraId="0DD2B024" w14:textId="77777777" w:rsidR="005B1E27" w:rsidRDefault="005B1E27" w:rsidP="005B1E27">
            <w:pPr>
              <w:spacing w:after="0" w:line="360" w:lineRule="auto"/>
              <w:jc w:val="center"/>
              <w:rPr>
                <w:ins w:id="2660" w:author="刘宁" w:date="2025-09-04T19:09:00Z"/>
                <w:rFonts w:ascii="仿宋_GB2312" w:eastAsia="仿宋_GB2312" w:hAnsi="仿宋_GB2312" w:cs="仿宋_GB2312"/>
                <w:color w:val="000000" w:themeColor="text1"/>
                <w:kern w:val="2"/>
                <w:sz w:val="21"/>
                <w:szCs w:val="21"/>
                <w:lang w:eastAsia="zh-CN"/>
              </w:rPr>
              <w:pPrChange w:id="2661" w:author="刘宁" w:date="2025-09-05T11:31:00Z">
                <w:pPr>
                  <w:snapToGrid w:val="0"/>
                  <w:spacing w:after="0" w:line="360" w:lineRule="auto"/>
                  <w:jc w:val="center"/>
                </w:pPr>
              </w:pPrChange>
            </w:pPr>
          </w:p>
        </w:tc>
        <w:tc>
          <w:tcPr>
            <w:tcW w:w="517" w:type="pct"/>
            <w:vMerge/>
            <w:tcPrChange w:id="2662" w:author="刘宁" w:date="2025-09-04T19:19:00Z">
              <w:tcPr>
                <w:tcW w:w="427" w:type="dxa"/>
                <w:gridSpan w:val="3"/>
                <w:vMerge/>
              </w:tcPr>
            </w:tcPrChange>
          </w:tcPr>
          <w:p w14:paraId="66BC045B" w14:textId="77777777" w:rsidR="005B1E27" w:rsidRDefault="005B1E27" w:rsidP="005B1E27">
            <w:pPr>
              <w:spacing w:after="0" w:line="360" w:lineRule="auto"/>
              <w:jc w:val="center"/>
              <w:rPr>
                <w:ins w:id="2663" w:author="刘宁" w:date="2025-09-04T19:09:00Z"/>
                <w:rFonts w:ascii="仿宋_GB2312" w:eastAsia="仿宋_GB2312" w:hAnsi="仿宋_GB2312" w:cs="仿宋_GB2312"/>
                <w:color w:val="000000" w:themeColor="text1"/>
                <w:kern w:val="2"/>
                <w:sz w:val="21"/>
                <w:szCs w:val="21"/>
                <w:lang w:eastAsia="zh-CN"/>
              </w:rPr>
              <w:pPrChange w:id="2664" w:author="刘宁" w:date="2025-09-05T11:31:00Z">
                <w:pPr>
                  <w:snapToGrid w:val="0"/>
                  <w:spacing w:after="0" w:line="360" w:lineRule="auto"/>
                  <w:jc w:val="center"/>
                </w:pPr>
              </w:pPrChange>
            </w:pPr>
          </w:p>
        </w:tc>
        <w:tc>
          <w:tcPr>
            <w:tcW w:w="3234" w:type="pct"/>
            <w:vAlign w:val="center"/>
            <w:tcPrChange w:id="2665" w:author="刘宁" w:date="2025-09-04T19:19:00Z">
              <w:tcPr>
                <w:tcW w:w="0" w:type="auto"/>
                <w:gridSpan w:val="7"/>
                <w:vAlign w:val="center"/>
              </w:tcPr>
            </w:tcPrChange>
          </w:tcPr>
          <w:p w14:paraId="56000880" w14:textId="77777777" w:rsidR="005B1E27" w:rsidRDefault="00357C28" w:rsidP="005B1E27">
            <w:pPr>
              <w:spacing w:after="0" w:line="360" w:lineRule="auto"/>
              <w:jc w:val="left"/>
              <w:rPr>
                <w:ins w:id="2666" w:author="刘宁" w:date="2025-09-04T19:09:00Z"/>
                <w:rFonts w:ascii="仿宋_GB2312" w:eastAsia="仿宋_GB2312" w:hAnsi="仿宋_GB2312" w:cs="仿宋_GB2312"/>
                <w:color w:val="000000" w:themeColor="text1"/>
                <w:kern w:val="2"/>
                <w:sz w:val="21"/>
                <w:szCs w:val="21"/>
                <w:lang w:eastAsia="zh-CN"/>
              </w:rPr>
              <w:pPrChange w:id="266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w:t>
            </w:r>
            <w:r>
              <w:rPr>
                <w:rFonts w:ascii="仿宋_GB2312" w:eastAsia="仿宋_GB2312" w:hAnsi="仿宋_GB2312" w:cs="仿宋_GB2312"/>
                <w:color w:val="000000" w:themeColor="text1"/>
                <w:kern w:val="2"/>
                <w:sz w:val="21"/>
                <w:szCs w:val="21"/>
                <w:lang w:eastAsia="zh-CN"/>
              </w:rPr>
              <w:t>新增</w:t>
            </w:r>
            <w:r>
              <w:rPr>
                <w:rFonts w:ascii="仿宋_GB2312" w:eastAsia="仿宋_GB2312" w:hAnsi="仿宋_GB2312" w:cs="仿宋_GB2312" w:hint="eastAsia"/>
                <w:color w:val="000000" w:themeColor="text1"/>
                <w:kern w:val="2"/>
                <w:sz w:val="21"/>
                <w:szCs w:val="21"/>
                <w:lang w:eastAsia="zh-CN"/>
              </w:rPr>
              <w:t>、</w:t>
            </w:r>
            <w:r>
              <w:rPr>
                <w:rFonts w:ascii="仿宋_GB2312" w:eastAsia="仿宋_GB2312" w:hAnsi="仿宋_GB2312" w:cs="仿宋_GB2312"/>
                <w:color w:val="000000" w:themeColor="text1"/>
                <w:kern w:val="2"/>
                <w:sz w:val="21"/>
                <w:szCs w:val="21"/>
                <w:lang w:eastAsia="zh-CN"/>
              </w:rPr>
              <w:t>覆盖</w:t>
            </w:r>
            <w:r>
              <w:rPr>
                <w:rFonts w:ascii="仿宋_GB2312" w:eastAsia="仿宋_GB2312" w:hAnsi="仿宋_GB2312" w:cs="仿宋_GB2312" w:hint="eastAsia"/>
                <w:color w:val="000000" w:themeColor="text1"/>
                <w:kern w:val="2"/>
                <w:sz w:val="21"/>
                <w:szCs w:val="21"/>
                <w:lang w:eastAsia="zh-CN"/>
              </w:rPr>
              <w:t>、无冲突等数据写入模式。支持支持多配置集，支持多级队列的配置，支持新增、编辑、克隆资源池，支持基于时间的计划模式、放置规则和用户</w:t>
            </w:r>
            <w:r>
              <w:rPr>
                <w:rFonts w:ascii="仿宋_GB2312" w:eastAsia="仿宋_GB2312" w:hAnsi="仿宋_GB2312" w:cs="仿宋_GB2312"/>
                <w:color w:val="000000" w:themeColor="text1"/>
                <w:kern w:val="2"/>
                <w:sz w:val="21"/>
                <w:szCs w:val="21"/>
                <w:lang w:eastAsia="zh-CN"/>
              </w:rPr>
              <w:t>ACL</w:t>
            </w:r>
            <w:r>
              <w:rPr>
                <w:rFonts w:ascii="仿宋_GB2312" w:eastAsia="仿宋_GB2312" w:hAnsi="仿宋_GB2312" w:cs="仿宋_GB2312"/>
                <w:color w:val="000000" w:themeColor="text1"/>
                <w:kern w:val="2"/>
                <w:sz w:val="21"/>
                <w:szCs w:val="21"/>
                <w:lang w:eastAsia="zh-CN"/>
              </w:rPr>
              <w:t>控制，支持多种调度策略并支持任务抢占模式</w:t>
            </w:r>
            <w:r>
              <w:rPr>
                <w:rFonts w:ascii="仿宋_GB2312" w:eastAsia="仿宋_GB2312" w:hAnsi="仿宋_GB2312" w:cs="仿宋_GB2312" w:hint="eastAsia"/>
                <w:color w:val="000000" w:themeColor="text1"/>
                <w:kern w:val="2"/>
                <w:sz w:val="21"/>
                <w:szCs w:val="21"/>
                <w:lang w:eastAsia="zh-CN"/>
              </w:rPr>
              <w:t>。</w:t>
            </w:r>
          </w:p>
        </w:tc>
        <w:tc>
          <w:tcPr>
            <w:tcW w:w="291" w:type="pct"/>
            <w:vAlign w:val="center"/>
            <w:tcPrChange w:id="2668" w:author="刘宁" w:date="2025-09-04T19:19:00Z">
              <w:tcPr>
                <w:tcW w:w="0" w:type="auto"/>
                <w:gridSpan w:val="4"/>
                <w:vAlign w:val="center"/>
              </w:tcPr>
            </w:tcPrChange>
          </w:tcPr>
          <w:p w14:paraId="5A52F07D" w14:textId="77777777" w:rsidR="005B1E27" w:rsidRDefault="00357C28" w:rsidP="005B1E27">
            <w:pPr>
              <w:spacing w:after="0" w:line="360" w:lineRule="auto"/>
              <w:jc w:val="center"/>
              <w:rPr>
                <w:ins w:id="2669" w:author="刘宁" w:date="2025-09-04T19:09:00Z"/>
                <w:rFonts w:ascii="仿宋_GB2312" w:eastAsia="仿宋_GB2312" w:hAnsi="仿宋_GB2312" w:cs="仿宋_GB2312"/>
                <w:color w:val="000000" w:themeColor="text1"/>
                <w:kern w:val="2"/>
                <w:sz w:val="21"/>
                <w:szCs w:val="21"/>
                <w:lang w:eastAsia="zh-CN"/>
              </w:rPr>
              <w:pPrChange w:id="2670"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671" w:author="刘宁" w:date="2025-09-04T19:19:00Z">
              <w:tcPr>
                <w:tcW w:w="0" w:type="auto"/>
                <w:gridSpan w:val="2"/>
                <w:vAlign w:val="center"/>
              </w:tcPr>
            </w:tcPrChange>
          </w:tcPr>
          <w:p w14:paraId="3AE0CB05" w14:textId="77777777" w:rsidR="005B1E27" w:rsidRDefault="00357C28" w:rsidP="005B1E27">
            <w:pPr>
              <w:spacing w:after="0" w:line="360" w:lineRule="auto"/>
              <w:jc w:val="center"/>
              <w:rPr>
                <w:ins w:id="2672" w:author="刘宁" w:date="2025-09-04T19:09:00Z"/>
                <w:rFonts w:ascii="仿宋_GB2312" w:eastAsia="仿宋_GB2312" w:hAnsi="仿宋_GB2312" w:cs="仿宋_GB2312"/>
                <w:color w:val="000000" w:themeColor="text1"/>
                <w:kern w:val="2"/>
                <w:sz w:val="21"/>
                <w:szCs w:val="21"/>
                <w:lang w:eastAsia="zh-CN"/>
              </w:rPr>
              <w:pPrChange w:id="2673" w:author="刘宁" w:date="2025-09-05T11:31:00Z">
                <w:pPr>
                  <w:snapToGrid w:val="0"/>
                  <w:spacing w:after="0" w:line="360" w:lineRule="auto"/>
                  <w:jc w:val="center"/>
                </w:pPr>
              </w:pPrChange>
            </w:pPr>
            <w:ins w:id="2674" w:author="刘宁" w:date="2025-09-04T19:20:00Z">
              <w:r>
                <w:rPr>
                  <w:rFonts w:ascii="仿宋_GB2312" w:eastAsia="仿宋_GB2312" w:hAnsi="仿宋_GB2312" w:cs="仿宋_GB2312" w:hint="eastAsia"/>
                  <w:color w:val="000000" w:themeColor="text1"/>
                  <w:kern w:val="2"/>
                  <w:sz w:val="21"/>
                  <w:szCs w:val="21"/>
                  <w:lang w:eastAsia="zh-CN"/>
                </w:rPr>
                <w:t>否</w:t>
              </w:r>
            </w:ins>
          </w:p>
        </w:tc>
      </w:tr>
      <w:tr w:rsidR="005B1E27" w14:paraId="4305F01B" w14:textId="77777777" w:rsidTr="005B1E27">
        <w:trPr>
          <w:ins w:id="2675" w:author="刘宁" w:date="2025-09-04T19:09:00Z"/>
        </w:trPr>
        <w:tc>
          <w:tcPr>
            <w:tcW w:w="254" w:type="pct"/>
            <w:vMerge/>
            <w:tcPrChange w:id="2676" w:author="刘宁" w:date="2025-09-04T19:19:00Z">
              <w:tcPr>
                <w:tcW w:w="427" w:type="dxa"/>
                <w:vMerge/>
              </w:tcPr>
            </w:tcPrChange>
          </w:tcPr>
          <w:p w14:paraId="17DD85B5" w14:textId="77777777" w:rsidR="005B1E27" w:rsidRDefault="005B1E27" w:rsidP="005B1E27">
            <w:pPr>
              <w:spacing w:after="0" w:line="360" w:lineRule="auto"/>
              <w:jc w:val="center"/>
              <w:rPr>
                <w:ins w:id="2677" w:author="刘宁" w:date="2025-09-04T19:09:00Z"/>
                <w:rFonts w:ascii="仿宋_GB2312" w:eastAsia="仿宋_GB2312" w:hAnsi="仿宋_GB2312" w:cs="仿宋_GB2312"/>
                <w:color w:val="000000" w:themeColor="text1"/>
                <w:kern w:val="2"/>
                <w:sz w:val="21"/>
                <w:szCs w:val="21"/>
                <w:lang w:eastAsia="zh-CN"/>
              </w:rPr>
              <w:pPrChange w:id="2678" w:author="刘宁" w:date="2025-09-05T11:31:00Z">
                <w:pPr>
                  <w:snapToGrid w:val="0"/>
                  <w:spacing w:after="0" w:line="360" w:lineRule="auto"/>
                  <w:jc w:val="center"/>
                </w:pPr>
              </w:pPrChange>
            </w:pPr>
          </w:p>
        </w:tc>
        <w:tc>
          <w:tcPr>
            <w:tcW w:w="302" w:type="pct"/>
            <w:vMerge/>
            <w:tcPrChange w:id="2679" w:author="刘宁" w:date="2025-09-04T19:19:00Z">
              <w:tcPr>
                <w:tcW w:w="427" w:type="dxa"/>
                <w:gridSpan w:val="3"/>
                <w:vMerge/>
              </w:tcPr>
            </w:tcPrChange>
          </w:tcPr>
          <w:p w14:paraId="285F3577" w14:textId="77777777" w:rsidR="005B1E27" w:rsidRDefault="005B1E27" w:rsidP="005B1E27">
            <w:pPr>
              <w:spacing w:after="0" w:line="360" w:lineRule="auto"/>
              <w:jc w:val="center"/>
              <w:rPr>
                <w:ins w:id="2680" w:author="刘宁" w:date="2025-09-04T19:09:00Z"/>
                <w:rFonts w:ascii="仿宋_GB2312" w:eastAsia="仿宋_GB2312" w:hAnsi="仿宋_GB2312" w:cs="仿宋_GB2312"/>
                <w:color w:val="000000" w:themeColor="text1"/>
                <w:kern w:val="2"/>
                <w:sz w:val="21"/>
                <w:szCs w:val="21"/>
                <w:lang w:eastAsia="zh-CN"/>
              </w:rPr>
              <w:pPrChange w:id="2681" w:author="刘宁" w:date="2025-09-05T11:31:00Z">
                <w:pPr>
                  <w:snapToGrid w:val="0"/>
                  <w:spacing w:after="0" w:line="360" w:lineRule="auto"/>
                  <w:jc w:val="center"/>
                </w:pPr>
              </w:pPrChange>
            </w:pPr>
          </w:p>
        </w:tc>
        <w:tc>
          <w:tcPr>
            <w:tcW w:w="517" w:type="pct"/>
            <w:vMerge/>
            <w:tcPrChange w:id="2682" w:author="刘宁" w:date="2025-09-04T19:19:00Z">
              <w:tcPr>
                <w:tcW w:w="427" w:type="dxa"/>
                <w:gridSpan w:val="3"/>
                <w:vMerge/>
              </w:tcPr>
            </w:tcPrChange>
          </w:tcPr>
          <w:p w14:paraId="6792DF5C" w14:textId="77777777" w:rsidR="005B1E27" w:rsidRDefault="005B1E27" w:rsidP="005B1E27">
            <w:pPr>
              <w:spacing w:after="0" w:line="360" w:lineRule="auto"/>
              <w:jc w:val="center"/>
              <w:rPr>
                <w:ins w:id="2683" w:author="刘宁" w:date="2025-09-04T19:09:00Z"/>
                <w:rFonts w:ascii="仿宋_GB2312" w:eastAsia="仿宋_GB2312" w:hAnsi="仿宋_GB2312" w:cs="仿宋_GB2312"/>
                <w:color w:val="000000" w:themeColor="text1"/>
                <w:kern w:val="2"/>
                <w:sz w:val="21"/>
                <w:szCs w:val="21"/>
                <w:lang w:eastAsia="zh-CN"/>
              </w:rPr>
              <w:pPrChange w:id="2684" w:author="刘宁" w:date="2025-09-05T11:31:00Z">
                <w:pPr>
                  <w:snapToGrid w:val="0"/>
                  <w:spacing w:after="0" w:line="360" w:lineRule="auto"/>
                  <w:jc w:val="center"/>
                </w:pPr>
              </w:pPrChange>
            </w:pPr>
          </w:p>
        </w:tc>
        <w:tc>
          <w:tcPr>
            <w:tcW w:w="3234" w:type="pct"/>
            <w:vAlign w:val="center"/>
            <w:tcPrChange w:id="2685" w:author="刘宁" w:date="2025-09-04T19:19:00Z">
              <w:tcPr>
                <w:tcW w:w="0" w:type="auto"/>
                <w:gridSpan w:val="7"/>
                <w:vAlign w:val="center"/>
              </w:tcPr>
            </w:tcPrChange>
          </w:tcPr>
          <w:p w14:paraId="088FB10E" w14:textId="77777777" w:rsidR="005B1E27" w:rsidRDefault="00357C28" w:rsidP="005B1E27">
            <w:pPr>
              <w:spacing w:after="0" w:line="360" w:lineRule="auto"/>
              <w:jc w:val="left"/>
              <w:rPr>
                <w:ins w:id="2686" w:author="刘宁" w:date="2025-09-04T19:09:00Z"/>
                <w:rFonts w:ascii="仿宋_GB2312" w:eastAsia="仿宋_GB2312" w:hAnsi="仿宋_GB2312" w:cs="仿宋_GB2312"/>
                <w:color w:val="000000" w:themeColor="text1"/>
                <w:kern w:val="2"/>
                <w:sz w:val="21"/>
                <w:szCs w:val="21"/>
                <w:lang w:eastAsia="zh-CN"/>
              </w:rPr>
              <w:pPrChange w:id="268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可支持“存算分离”架构。</w:t>
            </w:r>
          </w:p>
        </w:tc>
        <w:tc>
          <w:tcPr>
            <w:tcW w:w="291" w:type="pct"/>
            <w:vAlign w:val="center"/>
            <w:tcPrChange w:id="2688" w:author="刘宁" w:date="2025-09-04T19:19:00Z">
              <w:tcPr>
                <w:tcW w:w="0" w:type="auto"/>
                <w:gridSpan w:val="4"/>
                <w:vAlign w:val="center"/>
              </w:tcPr>
            </w:tcPrChange>
          </w:tcPr>
          <w:p w14:paraId="0B881764" w14:textId="77777777" w:rsidR="005B1E27" w:rsidRDefault="00357C28" w:rsidP="005B1E27">
            <w:pPr>
              <w:spacing w:after="0" w:line="360" w:lineRule="auto"/>
              <w:jc w:val="center"/>
              <w:rPr>
                <w:ins w:id="2689" w:author="刘宁" w:date="2025-09-04T19:09:00Z"/>
                <w:rFonts w:ascii="仿宋_GB2312" w:eastAsia="仿宋_GB2312" w:hAnsi="仿宋_GB2312" w:cs="仿宋_GB2312"/>
                <w:color w:val="000000" w:themeColor="text1"/>
                <w:kern w:val="2"/>
                <w:sz w:val="21"/>
                <w:szCs w:val="21"/>
                <w:lang w:eastAsia="zh-CN"/>
              </w:rPr>
              <w:pPrChange w:id="269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w:t>
            </w:r>
          </w:p>
        </w:tc>
        <w:tc>
          <w:tcPr>
            <w:tcW w:w="399" w:type="pct"/>
            <w:vAlign w:val="center"/>
            <w:tcPrChange w:id="2691" w:author="刘宁" w:date="2025-09-04T19:19:00Z">
              <w:tcPr>
                <w:tcW w:w="0" w:type="auto"/>
                <w:gridSpan w:val="2"/>
                <w:vAlign w:val="center"/>
              </w:tcPr>
            </w:tcPrChange>
          </w:tcPr>
          <w:p w14:paraId="7EF61EBB" w14:textId="77777777" w:rsidR="005B1E27" w:rsidRDefault="00357C28" w:rsidP="005B1E27">
            <w:pPr>
              <w:spacing w:after="0" w:line="360" w:lineRule="auto"/>
              <w:jc w:val="center"/>
              <w:rPr>
                <w:ins w:id="2692" w:author="刘宁" w:date="2025-09-04T19:09:00Z"/>
                <w:rFonts w:ascii="仿宋_GB2312" w:eastAsia="仿宋_GB2312" w:hAnsi="仿宋_GB2312" w:cs="仿宋_GB2312"/>
                <w:color w:val="000000" w:themeColor="text1"/>
                <w:kern w:val="2"/>
                <w:sz w:val="21"/>
                <w:szCs w:val="21"/>
                <w:lang w:eastAsia="zh-CN"/>
              </w:rPr>
              <w:pPrChange w:id="2693"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640D0612" w14:textId="77777777" w:rsidTr="005B1E27">
        <w:trPr>
          <w:ins w:id="2694" w:author="刘宁" w:date="2025-09-04T19:09:00Z"/>
        </w:trPr>
        <w:tc>
          <w:tcPr>
            <w:tcW w:w="254" w:type="pct"/>
            <w:vMerge/>
            <w:tcPrChange w:id="2695" w:author="刘宁" w:date="2025-09-04T19:19:00Z">
              <w:tcPr>
                <w:tcW w:w="427" w:type="dxa"/>
                <w:vMerge/>
              </w:tcPr>
            </w:tcPrChange>
          </w:tcPr>
          <w:p w14:paraId="55D92588" w14:textId="77777777" w:rsidR="005B1E27" w:rsidRDefault="005B1E27" w:rsidP="005B1E27">
            <w:pPr>
              <w:spacing w:after="0" w:line="360" w:lineRule="auto"/>
              <w:jc w:val="center"/>
              <w:rPr>
                <w:ins w:id="2696" w:author="刘宁" w:date="2025-09-04T19:09:00Z"/>
                <w:rFonts w:ascii="仿宋_GB2312" w:eastAsia="仿宋_GB2312" w:hAnsi="仿宋_GB2312" w:cs="仿宋_GB2312"/>
                <w:color w:val="000000" w:themeColor="text1"/>
                <w:kern w:val="2"/>
                <w:sz w:val="21"/>
                <w:szCs w:val="21"/>
                <w:lang w:eastAsia="zh-CN"/>
              </w:rPr>
              <w:pPrChange w:id="2697" w:author="刘宁" w:date="2025-09-05T11:31:00Z">
                <w:pPr>
                  <w:snapToGrid w:val="0"/>
                  <w:spacing w:after="0" w:line="360" w:lineRule="auto"/>
                  <w:jc w:val="center"/>
                </w:pPr>
              </w:pPrChange>
            </w:pPr>
          </w:p>
        </w:tc>
        <w:tc>
          <w:tcPr>
            <w:tcW w:w="302" w:type="pct"/>
            <w:vMerge/>
            <w:tcPrChange w:id="2698" w:author="刘宁" w:date="2025-09-04T19:19:00Z">
              <w:tcPr>
                <w:tcW w:w="427" w:type="dxa"/>
                <w:gridSpan w:val="3"/>
                <w:vMerge/>
              </w:tcPr>
            </w:tcPrChange>
          </w:tcPr>
          <w:p w14:paraId="0681B790" w14:textId="77777777" w:rsidR="005B1E27" w:rsidRDefault="005B1E27" w:rsidP="005B1E27">
            <w:pPr>
              <w:spacing w:after="0" w:line="360" w:lineRule="auto"/>
              <w:jc w:val="center"/>
              <w:rPr>
                <w:ins w:id="2699" w:author="刘宁" w:date="2025-09-04T19:09:00Z"/>
                <w:rFonts w:ascii="仿宋_GB2312" w:eastAsia="仿宋_GB2312" w:hAnsi="仿宋_GB2312" w:cs="仿宋_GB2312"/>
                <w:color w:val="000000" w:themeColor="text1"/>
                <w:kern w:val="2"/>
                <w:sz w:val="21"/>
                <w:szCs w:val="21"/>
                <w:lang w:eastAsia="zh-CN"/>
              </w:rPr>
              <w:pPrChange w:id="2700" w:author="刘宁" w:date="2025-09-05T11:31:00Z">
                <w:pPr>
                  <w:snapToGrid w:val="0"/>
                  <w:spacing w:after="0" w:line="360" w:lineRule="auto"/>
                  <w:jc w:val="center"/>
                </w:pPr>
              </w:pPrChange>
            </w:pPr>
          </w:p>
        </w:tc>
        <w:tc>
          <w:tcPr>
            <w:tcW w:w="517" w:type="pct"/>
            <w:vMerge/>
            <w:tcPrChange w:id="2701" w:author="刘宁" w:date="2025-09-04T19:19:00Z">
              <w:tcPr>
                <w:tcW w:w="427" w:type="dxa"/>
                <w:gridSpan w:val="3"/>
                <w:vMerge/>
              </w:tcPr>
            </w:tcPrChange>
          </w:tcPr>
          <w:p w14:paraId="396BCB08" w14:textId="77777777" w:rsidR="005B1E27" w:rsidRDefault="005B1E27" w:rsidP="005B1E27">
            <w:pPr>
              <w:spacing w:after="0" w:line="360" w:lineRule="auto"/>
              <w:jc w:val="center"/>
              <w:rPr>
                <w:ins w:id="2702" w:author="刘宁" w:date="2025-09-04T19:09:00Z"/>
                <w:rFonts w:ascii="仿宋_GB2312" w:eastAsia="仿宋_GB2312" w:hAnsi="仿宋_GB2312" w:cs="仿宋_GB2312"/>
                <w:color w:val="000000" w:themeColor="text1"/>
                <w:kern w:val="2"/>
                <w:sz w:val="21"/>
                <w:szCs w:val="21"/>
                <w:lang w:eastAsia="zh-CN"/>
              </w:rPr>
              <w:pPrChange w:id="2703" w:author="刘宁" w:date="2025-09-05T11:31:00Z">
                <w:pPr>
                  <w:snapToGrid w:val="0"/>
                  <w:spacing w:after="0" w:line="360" w:lineRule="auto"/>
                  <w:jc w:val="center"/>
                </w:pPr>
              </w:pPrChange>
            </w:pPr>
          </w:p>
        </w:tc>
        <w:tc>
          <w:tcPr>
            <w:tcW w:w="3234" w:type="pct"/>
            <w:vAlign w:val="center"/>
            <w:tcPrChange w:id="2704" w:author="刘宁" w:date="2025-09-04T19:19:00Z">
              <w:tcPr>
                <w:tcW w:w="0" w:type="auto"/>
                <w:gridSpan w:val="7"/>
                <w:vAlign w:val="center"/>
              </w:tcPr>
            </w:tcPrChange>
          </w:tcPr>
          <w:p w14:paraId="7758C2D3" w14:textId="77777777" w:rsidR="005B1E27" w:rsidRDefault="00357C28" w:rsidP="005B1E27">
            <w:pPr>
              <w:spacing w:after="0" w:line="360" w:lineRule="auto"/>
              <w:rPr>
                <w:ins w:id="2705" w:author="刘宁" w:date="2025-09-04T19:09:00Z"/>
                <w:rFonts w:ascii="仿宋_GB2312" w:eastAsia="仿宋_GB2312" w:hAnsi="仿宋_GB2312" w:cs="仿宋_GB2312"/>
                <w:color w:val="000000" w:themeColor="text1"/>
                <w:kern w:val="2"/>
                <w:sz w:val="21"/>
                <w:szCs w:val="21"/>
                <w:lang w:eastAsia="zh-CN"/>
              </w:rPr>
              <w:pPrChange w:id="2706"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在不绑定存储格式的前提下统一存储引擎，使用统一计算组件进行批量计算与实时计算，实现数据存储的湖仓一体与数据计算分析的流批融合。</w:t>
            </w:r>
          </w:p>
        </w:tc>
        <w:tc>
          <w:tcPr>
            <w:tcW w:w="291" w:type="pct"/>
            <w:vAlign w:val="center"/>
            <w:tcPrChange w:id="2707" w:author="刘宁" w:date="2025-09-04T19:19:00Z">
              <w:tcPr>
                <w:tcW w:w="0" w:type="auto"/>
                <w:gridSpan w:val="4"/>
                <w:vAlign w:val="center"/>
              </w:tcPr>
            </w:tcPrChange>
          </w:tcPr>
          <w:p w14:paraId="23371F73" w14:textId="77777777" w:rsidR="005B1E27" w:rsidRDefault="00357C28" w:rsidP="005B1E27">
            <w:pPr>
              <w:spacing w:after="0" w:line="360" w:lineRule="auto"/>
              <w:jc w:val="center"/>
              <w:rPr>
                <w:ins w:id="2708" w:author="刘宁" w:date="2025-09-04T19:09:00Z"/>
                <w:rFonts w:ascii="仿宋_GB2312" w:eastAsia="仿宋_GB2312" w:hAnsi="仿宋_GB2312" w:cs="仿宋_GB2312"/>
                <w:color w:val="000000" w:themeColor="text1"/>
                <w:kern w:val="2"/>
                <w:sz w:val="21"/>
                <w:szCs w:val="21"/>
                <w:lang w:eastAsia="zh-CN"/>
              </w:rPr>
              <w:pPrChange w:id="2709"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710" w:author="刘宁" w:date="2025-09-04T19:19:00Z">
              <w:tcPr>
                <w:tcW w:w="0" w:type="auto"/>
                <w:gridSpan w:val="2"/>
                <w:vAlign w:val="center"/>
              </w:tcPr>
            </w:tcPrChange>
          </w:tcPr>
          <w:p w14:paraId="14BE4FED" w14:textId="77777777" w:rsidR="005B1E27" w:rsidRDefault="00357C28" w:rsidP="005B1E27">
            <w:pPr>
              <w:spacing w:after="0" w:line="360" w:lineRule="auto"/>
              <w:jc w:val="center"/>
              <w:rPr>
                <w:ins w:id="2711" w:author="刘宁" w:date="2025-09-04T19:09:00Z"/>
                <w:rFonts w:ascii="仿宋_GB2312" w:eastAsia="仿宋_GB2312" w:hAnsi="仿宋_GB2312" w:cs="仿宋_GB2312"/>
                <w:color w:val="000000" w:themeColor="text1"/>
                <w:kern w:val="2"/>
                <w:sz w:val="21"/>
                <w:szCs w:val="21"/>
                <w:lang w:eastAsia="zh-CN"/>
              </w:rPr>
              <w:pPrChange w:id="2712"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7B5BAF3D" w14:textId="77777777" w:rsidTr="005B1E27">
        <w:trPr>
          <w:ins w:id="2713" w:author="刘宁" w:date="2025-09-04T19:09:00Z"/>
        </w:trPr>
        <w:tc>
          <w:tcPr>
            <w:tcW w:w="254" w:type="pct"/>
            <w:vMerge/>
            <w:tcPrChange w:id="2714" w:author="刘宁" w:date="2025-09-04T19:19:00Z">
              <w:tcPr>
                <w:tcW w:w="427" w:type="dxa"/>
                <w:vMerge/>
              </w:tcPr>
            </w:tcPrChange>
          </w:tcPr>
          <w:p w14:paraId="62AECB9C" w14:textId="77777777" w:rsidR="005B1E27" w:rsidRDefault="005B1E27" w:rsidP="005B1E27">
            <w:pPr>
              <w:spacing w:after="0" w:line="360" w:lineRule="auto"/>
              <w:jc w:val="center"/>
              <w:rPr>
                <w:ins w:id="2715" w:author="刘宁" w:date="2025-09-04T19:09:00Z"/>
                <w:rFonts w:ascii="仿宋_GB2312" w:eastAsia="仿宋_GB2312" w:hAnsi="仿宋_GB2312" w:cs="仿宋_GB2312"/>
                <w:color w:val="000000" w:themeColor="text1"/>
                <w:kern w:val="2"/>
                <w:sz w:val="21"/>
                <w:szCs w:val="21"/>
                <w:lang w:eastAsia="zh-CN"/>
              </w:rPr>
              <w:pPrChange w:id="2716" w:author="刘宁" w:date="2025-09-05T11:31:00Z">
                <w:pPr>
                  <w:snapToGrid w:val="0"/>
                  <w:spacing w:after="0" w:line="360" w:lineRule="auto"/>
                  <w:jc w:val="center"/>
                </w:pPr>
              </w:pPrChange>
            </w:pPr>
          </w:p>
        </w:tc>
        <w:tc>
          <w:tcPr>
            <w:tcW w:w="302" w:type="pct"/>
            <w:vMerge/>
            <w:tcPrChange w:id="2717" w:author="刘宁" w:date="2025-09-04T19:19:00Z">
              <w:tcPr>
                <w:tcW w:w="427" w:type="dxa"/>
                <w:gridSpan w:val="3"/>
                <w:vMerge/>
              </w:tcPr>
            </w:tcPrChange>
          </w:tcPr>
          <w:p w14:paraId="66C60F2A" w14:textId="77777777" w:rsidR="005B1E27" w:rsidRDefault="005B1E27" w:rsidP="005B1E27">
            <w:pPr>
              <w:spacing w:after="0" w:line="360" w:lineRule="auto"/>
              <w:jc w:val="center"/>
              <w:rPr>
                <w:ins w:id="2718" w:author="刘宁" w:date="2025-09-04T19:09:00Z"/>
                <w:rFonts w:ascii="仿宋_GB2312" w:eastAsia="仿宋_GB2312" w:hAnsi="仿宋_GB2312" w:cs="仿宋_GB2312"/>
                <w:color w:val="000000" w:themeColor="text1"/>
                <w:kern w:val="2"/>
                <w:sz w:val="21"/>
                <w:szCs w:val="21"/>
                <w:lang w:eastAsia="zh-CN"/>
              </w:rPr>
              <w:pPrChange w:id="2719" w:author="刘宁" w:date="2025-09-05T11:31:00Z">
                <w:pPr>
                  <w:snapToGrid w:val="0"/>
                  <w:spacing w:after="0" w:line="360" w:lineRule="auto"/>
                  <w:jc w:val="center"/>
                </w:pPr>
              </w:pPrChange>
            </w:pPr>
          </w:p>
        </w:tc>
        <w:tc>
          <w:tcPr>
            <w:tcW w:w="517" w:type="pct"/>
            <w:vMerge/>
            <w:tcPrChange w:id="2720" w:author="刘宁" w:date="2025-09-04T19:19:00Z">
              <w:tcPr>
                <w:tcW w:w="427" w:type="dxa"/>
                <w:gridSpan w:val="3"/>
                <w:vMerge/>
              </w:tcPr>
            </w:tcPrChange>
          </w:tcPr>
          <w:p w14:paraId="5740A2E3" w14:textId="77777777" w:rsidR="005B1E27" w:rsidRDefault="005B1E27" w:rsidP="005B1E27">
            <w:pPr>
              <w:spacing w:after="0" w:line="360" w:lineRule="auto"/>
              <w:jc w:val="center"/>
              <w:rPr>
                <w:ins w:id="2721" w:author="刘宁" w:date="2025-09-04T19:09:00Z"/>
                <w:rFonts w:ascii="仿宋_GB2312" w:eastAsia="仿宋_GB2312" w:hAnsi="仿宋_GB2312" w:cs="仿宋_GB2312"/>
                <w:color w:val="000000" w:themeColor="text1"/>
                <w:kern w:val="2"/>
                <w:sz w:val="21"/>
                <w:szCs w:val="21"/>
                <w:lang w:eastAsia="zh-CN"/>
              </w:rPr>
              <w:pPrChange w:id="2722" w:author="刘宁" w:date="2025-09-05T11:31:00Z">
                <w:pPr>
                  <w:snapToGrid w:val="0"/>
                  <w:spacing w:after="0" w:line="360" w:lineRule="auto"/>
                  <w:jc w:val="center"/>
                </w:pPr>
              </w:pPrChange>
            </w:pPr>
          </w:p>
        </w:tc>
        <w:tc>
          <w:tcPr>
            <w:tcW w:w="3234" w:type="pct"/>
            <w:vAlign w:val="center"/>
            <w:tcPrChange w:id="2723" w:author="刘宁" w:date="2025-09-04T19:19:00Z">
              <w:tcPr>
                <w:tcW w:w="0" w:type="auto"/>
                <w:gridSpan w:val="7"/>
                <w:vAlign w:val="center"/>
              </w:tcPr>
            </w:tcPrChange>
          </w:tcPr>
          <w:p w14:paraId="65B5B621" w14:textId="77777777" w:rsidR="005B1E27" w:rsidRDefault="00357C28" w:rsidP="005B1E27">
            <w:pPr>
              <w:spacing w:after="0" w:line="360" w:lineRule="auto"/>
              <w:rPr>
                <w:ins w:id="2724" w:author="刘宁" w:date="2025-09-04T19:09:00Z"/>
                <w:rFonts w:ascii="仿宋_GB2312" w:eastAsia="仿宋_GB2312" w:hAnsi="仿宋_GB2312" w:cs="仿宋_GB2312"/>
                <w:color w:val="000000" w:themeColor="text1"/>
                <w:kern w:val="2"/>
                <w:sz w:val="21"/>
                <w:szCs w:val="21"/>
                <w:lang w:eastAsia="zh-CN"/>
              </w:rPr>
              <w:pPrChange w:id="2725"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支持冷热数据分层存储。</w:t>
            </w:r>
          </w:p>
        </w:tc>
        <w:tc>
          <w:tcPr>
            <w:tcW w:w="291" w:type="pct"/>
            <w:vAlign w:val="center"/>
            <w:tcPrChange w:id="2726" w:author="刘宁" w:date="2025-09-04T19:19:00Z">
              <w:tcPr>
                <w:tcW w:w="0" w:type="auto"/>
                <w:gridSpan w:val="4"/>
                <w:vAlign w:val="center"/>
              </w:tcPr>
            </w:tcPrChange>
          </w:tcPr>
          <w:p w14:paraId="0718FDC3" w14:textId="77777777" w:rsidR="005B1E27" w:rsidRDefault="00357C28" w:rsidP="005B1E27">
            <w:pPr>
              <w:spacing w:after="0" w:line="360" w:lineRule="auto"/>
              <w:jc w:val="center"/>
              <w:rPr>
                <w:ins w:id="2727" w:author="刘宁" w:date="2025-09-04T19:09:00Z"/>
                <w:rFonts w:ascii="仿宋_GB2312" w:eastAsia="仿宋_GB2312" w:hAnsi="仿宋_GB2312" w:cs="仿宋_GB2312"/>
                <w:color w:val="000000" w:themeColor="text1"/>
                <w:kern w:val="2"/>
                <w:sz w:val="21"/>
                <w:szCs w:val="21"/>
                <w:lang w:eastAsia="zh-CN"/>
              </w:rPr>
              <w:pPrChange w:id="2728"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729" w:author="刘宁" w:date="2025-09-04T19:19:00Z">
              <w:tcPr>
                <w:tcW w:w="0" w:type="auto"/>
                <w:gridSpan w:val="2"/>
                <w:vAlign w:val="center"/>
              </w:tcPr>
            </w:tcPrChange>
          </w:tcPr>
          <w:p w14:paraId="64CBD949" w14:textId="77777777" w:rsidR="005B1E27" w:rsidRDefault="00357C28" w:rsidP="005B1E27">
            <w:pPr>
              <w:spacing w:after="0" w:line="360" w:lineRule="auto"/>
              <w:jc w:val="center"/>
              <w:rPr>
                <w:ins w:id="2730" w:author="刘宁" w:date="2025-09-04T19:09:00Z"/>
                <w:rFonts w:ascii="仿宋_GB2312" w:eastAsia="仿宋_GB2312" w:hAnsi="仿宋_GB2312" w:cs="仿宋_GB2312"/>
                <w:color w:val="000000" w:themeColor="text1"/>
                <w:kern w:val="2"/>
                <w:sz w:val="21"/>
                <w:szCs w:val="21"/>
                <w:lang w:eastAsia="zh-CN"/>
              </w:rPr>
              <w:pPrChange w:id="2731"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519CD7BA" w14:textId="77777777" w:rsidTr="005B1E27">
        <w:trPr>
          <w:ins w:id="2732" w:author="刘宁" w:date="2025-09-04T19:09:00Z"/>
        </w:trPr>
        <w:tc>
          <w:tcPr>
            <w:tcW w:w="254" w:type="pct"/>
            <w:vMerge/>
            <w:tcPrChange w:id="2733" w:author="刘宁" w:date="2025-09-04T19:19:00Z">
              <w:tcPr>
                <w:tcW w:w="427" w:type="dxa"/>
                <w:vMerge/>
              </w:tcPr>
            </w:tcPrChange>
          </w:tcPr>
          <w:p w14:paraId="075EC2AE" w14:textId="77777777" w:rsidR="005B1E27" w:rsidRDefault="005B1E27" w:rsidP="005B1E27">
            <w:pPr>
              <w:spacing w:after="0" w:line="360" w:lineRule="auto"/>
              <w:jc w:val="center"/>
              <w:rPr>
                <w:ins w:id="2734" w:author="刘宁" w:date="2025-09-04T19:09:00Z"/>
                <w:rFonts w:ascii="仿宋_GB2312" w:eastAsia="仿宋_GB2312" w:hAnsi="仿宋_GB2312" w:cs="仿宋_GB2312"/>
                <w:color w:val="000000" w:themeColor="text1"/>
                <w:kern w:val="2"/>
                <w:sz w:val="21"/>
                <w:szCs w:val="21"/>
                <w:lang w:eastAsia="zh-CN"/>
              </w:rPr>
              <w:pPrChange w:id="2735" w:author="刘宁" w:date="2025-09-05T11:31:00Z">
                <w:pPr>
                  <w:snapToGrid w:val="0"/>
                  <w:spacing w:after="0" w:line="360" w:lineRule="auto"/>
                  <w:jc w:val="center"/>
                </w:pPr>
              </w:pPrChange>
            </w:pPr>
          </w:p>
        </w:tc>
        <w:tc>
          <w:tcPr>
            <w:tcW w:w="302" w:type="pct"/>
            <w:vMerge/>
            <w:tcPrChange w:id="2736" w:author="刘宁" w:date="2025-09-04T19:19:00Z">
              <w:tcPr>
                <w:tcW w:w="427" w:type="dxa"/>
                <w:gridSpan w:val="3"/>
                <w:vMerge/>
              </w:tcPr>
            </w:tcPrChange>
          </w:tcPr>
          <w:p w14:paraId="595F48ED" w14:textId="77777777" w:rsidR="005B1E27" w:rsidRDefault="005B1E27" w:rsidP="005B1E27">
            <w:pPr>
              <w:spacing w:after="0" w:line="360" w:lineRule="auto"/>
              <w:jc w:val="center"/>
              <w:rPr>
                <w:ins w:id="2737" w:author="刘宁" w:date="2025-09-04T19:09:00Z"/>
                <w:rFonts w:ascii="仿宋_GB2312" w:eastAsia="仿宋_GB2312" w:hAnsi="仿宋_GB2312" w:cs="仿宋_GB2312"/>
                <w:color w:val="000000" w:themeColor="text1"/>
                <w:kern w:val="2"/>
                <w:sz w:val="21"/>
                <w:szCs w:val="21"/>
                <w:lang w:eastAsia="zh-CN"/>
              </w:rPr>
              <w:pPrChange w:id="2738" w:author="刘宁" w:date="2025-09-05T11:31:00Z">
                <w:pPr>
                  <w:snapToGrid w:val="0"/>
                  <w:spacing w:after="0" w:line="360" w:lineRule="auto"/>
                  <w:jc w:val="center"/>
                </w:pPr>
              </w:pPrChange>
            </w:pPr>
          </w:p>
        </w:tc>
        <w:tc>
          <w:tcPr>
            <w:tcW w:w="517" w:type="pct"/>
            <w:vMerge/>
            <w:tcPrChange w:id="2739" w:author="刘宁" w:date="2025-09-04T19:19:00Z">
              <w:tcPr>
                <w:tcW w:w="427" w:type="dxa"/>
                <w:gridSpan w:val="3"/>
                <w:vMerge/>
              </w:tcPr>
            </w:tcPrChange>
          </w:tcPr>
          <w:p w14:paraId="377DA362" w14:textId="77777777" w:rsidR="005B1E27" w:rsidRDefault="005B1E27" w:rsidP="005B1E27">
            <w:pPr>
              <w:spacing w:after="0" w:line="360" w:lineRule="auto"/>
              <w:jc w:val="center"/>
              <w:rPr>
                <w:ins w:id="2740" w:author="刘宁" w:date="2025-09-04T19:09:00Z"/>
                <w:rFonts w:ascii="仿宋_GB2312" w:eastAsia="仿宋_GB2312" w:hAnsi="仿宋_GB2312" w:cs="仿宋_GB2312"/>
                <w:color w:val="000000" w:themeColor="text1"/>
                <w:kern w:val="2"/>
                <w:sz w:val="21"/>
                <w:szCs w:val="21"/>
                <w:lang w:eastAsia="zh-CN"/>
              </w:rPr>
              <w:pPrChange w:id="2741" w:author="刘宁" w:date="2025-09-05T11:31:00Z">
                <w:pPr>
                  <w:snapToGrid w:val="0"/>
                  <w:spacing w:after="0" w:line="360" w:lineRule="auto"/>
                  <w:jc w:val="center"/>
                </w:pPr>
              </w:pPrChange>
            </w:pPr>
          </w:p>
        </w:tc>
        <w:tc>
          <w:tcPr>
            <w:tcW w:w="3234" w:type="pct"/>
            <w:vAlign w:val="center"/>
            <w:tcPrChange w:id="2742" w:author="刘宁" w:date="2025-09-04T19:19:00Z">
              <w:tcPr>
                <w:tcW w:w="0" w:type="auto"/>
                <w:gridSpan w:val="7"/>
                <w:vAlign w:val="center"/>
              </w:tcPr>
            </w:tcPrChange>
          </w:tcPr>
          <w:p w14:paraId="69F1C708" w14:textId="77777777" w:rsidR="005B1E27" w:rsidRDefault="00357C28" w:rsidP="005B1E27">
            <w:pPr>
              <w:spacing w:after="0" w:line="360" w:lineRule="auto"/>
              <w:rPr>
                <w:ins w:id="2743" w:author="刘宁" w:date="2025-09-04T19:09:00Z"/>
                <w:rFonts w:ascii="仿宋_GB2312" w:eastAsia="仿宋_GB2312" w:hAnsi="仿宋_GB2312" w:cs="仿宋_GB2312"/>
                <w:color w:val="000000" w:themeColor="text1"/>
                <w:kern w:val="2"/>
                <w:sz w:val="21"/>
                <w:szCs w:val="21"/>
                <w:lang w:eastAsia="zh-CN"/>
              </w:rPr>
              <w:pPrChange w:id="2744"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提供平台所有模块的用户操作的记录和查询，支持按照时间，模块，项目，操作类型和关键词等条件对操作日志进行检索分析。</w:t>
            </w:r>
          </w:p>
        </w:tc>
        <w:tc>
          <w:tcPr>
            <w:tcW w:w="291" w:type="pct"/>
            <w:vAlign w:val="center"/>
            <w:tcPrChange w:id="2745" w:author="刘宁" w:date="2025-09-04T19:19:00Z">
              <w:tcPr>
                <w:tcW w:w="0" w:type="auto"/>
                <w:gridSpan w:val="4"/>
                <w:vAlign w:val="center"/>
              </w:tcPr>
            </w:tcPrChange>
          </w:tcPr>
          <w:p w14:paraId="7B6D7557" w14:textId="77777777" w:rsidR="005B1E27" w:rsidRDefault="00357C28" w:rsidP="005B1E27">
            <w:pPr>
              <w:spacing w:after="0" w:line="360" w:lineRule="auto"/>
              <w:jc w:val="center"/>
              <w:rPr>
                <w:ins w:id="2746" w:author="刘宁" w:date="2025-09-04T19:09:00Z"/>
                <w:rFonts w:ascii="仿宋_GB2312" w:eastAsia="仿宋_GB2312" w:hAnsi="仿宋_GB2312" w:cs="仿宋_GB2312"/>
                <w:color w:val="000000" w:themeColor="text1"/>
                <w:kern w:val="2"/>
                <w:sz w:val="21"/>
                <w:szCs w:val="21"/>
                <w:lang w:eastAsia="zh-CN"/>
              </w:rPr>
              <w:pPrChange w:id="2747"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748" w:author="刘宁" w:date="2025-09-04T19:19:00Z">
              <w:tcPr>
                <w:tcW w:w="0" w:type="auto"/>
                <w:gridSpan w:val="2"/>
                <w:vAlign w:val="center"/>
              </w:tcPr>
            </w:tcPrChange>
          </w:tcPr>
          <w:p w14:paraId="313B78FA" w14:textId="77777777" w:rsidR="005B1E27" w:rsidRDefault="00357C28" w:rsidP="005B1E27">
            <w:pPr>
              <w:spacing w:after="0" w:line="360" w:lineRule="auto"/>
              <w:jc w:val="center"/>
              <w:rPr>
                <w:ins w:id="2749" w:author="刘宁" w:date="2025-09-04T19:09:00Z"/>
                <w:rFonts w:ascii="仿宋_GB2312" w:eastAsia="仿宋_GB2312" w:hAnsi="仿宋_GB2312" w:cs="仿宋_GB2312"/>
                <w:color w:val="000000" w:themeColor="text1"/>
                <w:kern w:val="2"/>
                <w:sz w:val="21"/>
                <w:szCs w:val="21"/>
                <w:lang w:eastAsia="zh-CN"/>
              </w:rPr>
              <w:pPrChange w:id="275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1944C1A7" w14:textId="77777777" w:rsidTr="005B1E27">
        <w:trPr>
          <w:ins w:id="2751" w:author="刘宁" w:date="2025-09-04T19:09:00Z"/>
        </w:trPr>
        <w:tc>
          <w:tcPr>
            <w:tcW w:w="254" w:type="pct"/>
            <w:vMerge w:val="restart"/>
            <w:tcPrChange w:id="2752" w:author="刘宁" w:date="2025-09-04T19:19:00Z">
              <w:tcPr>
                <w:tcW w:w="427" w:type="dxa"/>
                <w:vMerge w:val="restart"/>
              </w:tcPr>
            </w:tcPrChange>
          </w:tcPr>
          <w:p w14:paraId="090CCA4C" w14:textId="77777777" w:rsidR="005B1E27" w:rsidRDefault="00357C28" w:rsidP="005B1E27">
            <w:pPr>
              <w:spacing w:after="0" w:line="360" w:lineRule="auto"/>
              <w:jc w:val="center"/>
              <w:rPr>
                <w:ins w:id="2753" w:author="刘宁" w:date="2025-09-04T19:09:00Z"/>
                <w:rFonts w:ascii="仿宋_GB2312" w:eastAsia="仿宋_GB2312" w:hAnsi="仿宋_GB2312" w:cs="仿宋_GB2312"/>
                <w:color w:val="000000" w:themeColor="text1"/>
                <w:kern w:val="2"/>
                <w:sz w:val="21"/>
                <w:szCs w:val="21"/>
                <w:lang w:eastAsia="zh-CN"/>
              </w:rPr>
              <w:pPrChange w:id="2754" w:author="刘宁" w:date="2025-09-05T11:31:00Z">
                <w:pPr>
                  <w:snapToGrid w:val="0"/>
                  <w:spacing w:after="0" w:line="360" w:lineRule="auto"/>
                  <w:jc w:val="center"/>
                </w:pPr>
              </w:pPrChange>
            </w:pPr>
            <w:ins w:id="2755" w:author="刘宁" w:date="2025-09-04T19:16:00Z">
              <w:r>
                <w:rPr>
                  <w:rFonts w:ascii="仿宋_GB2312" w:eastAsia="仿宋_GB2312" w:hAnsi="仿宋_GB2312" w:cs="仿宋_GB2312"/>
                  <w:color w:val="000000" w:themeColor="text1"/>
                  <w:kern w:val="2"/>
                  <w:sz w:val="21"/>
                  <w:szCs w:val="21"/>
                  <w:lang w:eastAsia="zh-CN"/>
                </w:rPr>
                <w:t>7</w:t>
              </w:r>
            </w:ins>
            <w:del w:id="2756" w:author="刘宁" w:date="2025-09-04T19:16:00Z">
              <w:r>
                <w:rPr>
                  <w:rFonts w:ascii="仿宋_GB2312" w:eastAsia="仿宋_GB2312" w:hAnsi="仿宋_GB2312" w:cs="仿宋_GB2312"/>
                  <w:color w:val="000000" w:themeColor="text1"/>
                  <w:kern w:val="2"/>
                  <w:sz w:val="21"/>
                  <w:szCs w:val="21"/>
                  <w:lang w:eastAsia="zh-CN"/>
                </w:rPr>
                <w:delText>6</w:delText>
              </w:r>
            </w:del>
          </w:p>
        </w:tc>
        <w:tc>
          <w:tcPr>
            <w:tcW w:w="302" w:type="pct"/>
            <w:vMerge/>
            <w:tcPrChange w:id="2757" w:author="刘宁" w:date="2025-09-04T19:19:00Z">
              <w:tcPr>
                <w:tcW w:w="427" w:type="dxa"/>
                <w:gridSpan w:val="3"/>
                <w:vMerge/>
              </w:tcPr>
            </w:tcPrChange>
          </w:tcPr>
          <w:p w14:paraId="4AB98346" w14:textId="77777777" w:rsidR="005B1E27" w:rsidRDefault="005B1E27" w:rsidP="005B1E27">
            <w:pPr>
              <w:spacing w:after="0" w:line="360" w:lineRule="auto"/>
              <w:jc w:val="center"/>
              <w:rPr>
                <w:ins w:id="2758" w:author="刘宁" w:date="2025-09-04T19:09:00Z"/>
                <w:rFonts w:ascii="仿宋_GB2312" w:eastAsia="仿宋_GB2312" w:hAnsi="仿宋_GB2312" w:cs="仿宋_GB2312"/>
                <w:color w:val="000000" w:themeColor="text1"/>
                <w:kern w:val="2"/>
                <w:sz w:val="21"/>
                <w:szCs w:val="21"/>
                <w:lang w:eastAsia="zh-CN"/>
              </w:rPr>
              <w:pPrChange w:id="2759" w:author="刘宁" w:date="2025-09-05T11:31:00Z">
                <w:pPr>
                  <w:snapToGrid w:val="0"/>
                  <w:spacing w:after="0" w:line="360" w:lineRule="auto"/>
                  <w:jc w:val="center"/>
                </w:pPr>
              </w:pPrChange>
            </w:pPr>
          </w:p>
        </w:tc>
        <w:tc>
          <w:tcPr>
            <w:tcW w:w="517" w:type="pct"/>
            <w:vMerge w:val="restart"/>
            <w:tcPrChange w:id="2760" w:author="刘宁" w:date="2025-09-04T19:19:00Z">
              <w:tcPr>
                <w:tcW w:w="427" w:type="dxa"/>
                <w:gridSpan w:val="3"/>
                <w:vMerge w:val="restart"/>
              </w:tcPr>
            </w:tcPrChange>
          </w:tcPr>
          <w:p w14:paraId="49EE0113" w14:textId="77777777" w:rsidR="005B1E27" w:rsidRDefault="00357C28" w:rsidP="005B1E27">
            <w:pPr>
              <w:spacing w:after="0" w:line="360" w:lineRule="auto"/>
              <w:jc w:val="center"/>
              <w:rPr>
                <w:ins w:id="2761" w:author="刘宁" w:date="2025-09-04T19:09:00Z"/>
                <w:rFonts w:ascii="仿宋_GB2312" w:eastAsia="仿宋_GB2312" w:hAnsi="仿宋_GB2312" w:cs="仿宋_GB2312"/>
                <w:color w:val="000000" w:themeColor="text1"/>
                <w:kern w:val="2"/>
                <w:sz w:val="21"/>
                <w:szCs w:val="21"/>
                <w:lang w:eastAsia="zh-CN"/>
              </w:rPr>
              <w:pPrChange w:id="2762" w:author="刘宁" w:date="2025-09-05T11:31:00Z">
                <w:pPr>
                  <w:snapToGrid w:val="0"/>
                  <w:spacing w:after="0" w:line="360" w:lineRule="auto"/>
                  <w:jc w:val="center"/>
                </w:pPr>
              </w:pPrChange>
            </w:pPr>
            <w:ins w:id="2763" w:author="刘宁" w:date="2025-09-04T19:12:00Z">
              <w:r>
                <w:rPr>
                  <w:rFonts w:ascii="仿宋_GB2312" w:eastAsia="仿宋_GB2312" w:hAnsi="仿宋_GB2312" w:cs="仿宋_GB2312" w:hint="eastAsia"/>
                  <w:color w:val="000000" w:themeColor="text1"/>
                  <w:kern w:val="2"/>
                  <w:sz w:val="21"/>
                  <w:szCs w:val="21"/>
                  <w:lang w:eastAsia="zh-CN"/>
                  <w:rPrChange w:id="2764" w:author="刘宁" w:date="2025-09-04T20:19:00Z">
                    <w:rPr>
                      <w:rFonts w:hint="eastAsia"/>
                    </w:rPr>
                  </w:rPrChange>
                </w:rPr>
                <w:t>实时分析型数仓</w:t>
              </w:r>
            </w:ins>
          </w:p>
        </w:tc>
        <w:tc>
          <w:tcPr>
            <w:tcW w:w="3234" w:type="pct"/>
            <w:vAlign w:val="center"/>
            <w:tcPrChange w:id="2765" w:author="刘宁" w:date="2025-09-04T19:19:00Z">
              <w:tcPr>
                <w:tcW w:w="0" w:type="auto"/>
                <w:gridSpan w:val="7"/>
                <w:vAlign w:val="center"/>
              </w:tcPr>
            </w:tcPrChange>
          </w:tcPr>
          <w:p w14:paraId="4AAC1E47" w14:textId="77777777" w:rsidR="005B1E27" w:rsidRDefault="00357C28" w:rsidP="005B1E27">
            <w:pPr>
              <w:spacing w:after="0" w:line="360" w:lineRule="auto"/>
              <w:jc w:val="left"/>
              <w:rPr>
                <w:ins w:id="2766" w:author="刘宁" w:date="2025-09-04T19:09:00Z"/>
                <w:rFonts w:ascii="仿宋_GB2312" w:eastAsia="仿宋_GB2312" w:hAnsi="仿宋_GB2312" w:cs="仿宋_GB2312"/>
                <w:color w:val="000000" w:themeColor="text1"/>
                <w:kern w:val="2"/>
                <w:sz w:val="21"/>
                <w:szCs w:val="21"/>
                <w:lang w:eastAsia="zh-CN"/>
              </w:rPr>
              <w:pPrChange w:id="276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采用</w:t>
            </w:r>
            <w:r>
              <w:rPr>
                <w:rFonts w:ascii="仿宋_GB2312" w:eastAsia="仿宋_GB2312" w:hAnsi="仿宋_GB2312" w:cs="仿宋_GB2312"/>
                <w:color w:val="000000" w:themeColor="text1"/>
                <w:kern w:val="2"/>
                <w:sz w:val="21"/>
                <w:szCs w:val="21"/>
                <w:lang w:eastAsia="zh-CN"/>
              </w:rPr>
              <w:t>MPP</w:t>
            </w:r>
            <w:r>
              <w:rPr>
                <w:rFonts w:ascii="仿宋_GB2312" w:eastAsia="仿宋_GB2312" w:hAnsi="仿宋_GB2312" w:cs="仿宋_GB2312" w:hint="eastAsia"/>
                <w:color w:val="000000" w:themeColor="text1"/>
                <w:kern w:val="2"/>
                <w:sz w:val="21"/>
                <w:szCs w:val="21"/>
                <w:lang w:eastAsia="zh-CN"/>
              </w:rPr>
              <w:t>架构，提供大规模并行处理数据仓库服务，存储和计算能力可水平扩展，支持</w:t>
            </w:r>
            <w:r>
              <w:rPr>
                <w:rFonts w:ascii="仿宋_GB2312" w:eastAsia="仿宋_GB2312" w:hAnsi="仿宋_GB2312" w:cs="仿宋_GB2312"/>
                <w:color w:val="000000" w:themeColor="text1"/>
                <w:kern w:val="2"/>
                <w:sz w:val="21"/>
                <w:szCs w:val="21"/>
                <w:lang w:eastAsia="zh-CN"/>
              </w:rPr>
              <w:t>PB</w:t>
            </w:r>
            <w:r>
              <w:rPr>
                <w:rFonts w:ascii="仿宋_GB2312" w:eastAsia="仿宋_GB2312" w:hAnsi="仿宋_GB2312" w:cs="仿宋_GB2312" w:hint="eastAsia"/>
                <w:color w:val="000000" w:themeColor="text1"/>
                <w:kern w:val="2"/>
                <w:sz w:val="21"/>
                <w:szCs w:val="21"/>
                <w:lang w:eastAsia="zh-CN"/>
              </w:rPr>
              <w:t>级数据的在线分析和离线</w:t>
            </w:r>
            <w:r>
              <w:rPr>
                <w:rFonts w:ascii="仿宋_GB2312" w:eastAsia="仿宋_GB2312" w:hAnsi="仿宋_GB2312" w:cs="仿宋_GB2312"/>
                <w:color w:val="000000" w:themeColor="text1"/>
                <w:kern w:val="2"/>
                <w:sz w:val="21"/>
                <w:szCs w:val="21"/>
                <w:lang w:eastAsia="zh-CN"/>
              </w:rPr>
              <w:t>ETL</w:t>
            </w:r>
            <w:r>
              <w:rPr>
                <w:rFonts w:ascii="仿宋_GB2312" w:eastAsia="仿宋_GB2312" w:hAnsi="仿宋_GB2312" w:cs="仿宋_GB2312" w:hint="eastAsia"/>
                <w:color w:val="000000" w:themeColor="text1"/>
                <w:kern w:val="2"/>
                <w:sz w:val="21"/>
                <w:szCs w:val="21"/>
                <w:lang w:eastAsia="zh-CN"/>
              </w:rPr>
              <w:t>任务处理。</w:t>
            </w:r>
          </w:p>
        </w:tc>
        <w:tc>
          <w:tcPr>
            <w:tcW w:w="291" w:type="pct"/>
            <w:vAlign w:val="center"/>
            <w:tcPrChange w:id="2768" w:author="刘宁" w:date="2025-09-04T19:19:00Z">
              <w:tcPr>
                <w:tcW w:w="0" w:type="auto"/>
                <w:gridSpan w:val="4"/>
                <w:vAlign w:val="center"/>
              </w:tcPr>
            </w:tcPrChange>
          </w:tcPr>
          <w:p w14:paraId="4812649B" w14:textId="77777777" w:rsidR="005B1E27" w:rsidRDefault="00357C28" w:rsidP="005B1E27">
            <w:pPr>
              <w:spacing w:after="0" w:line="360" w:lineRule="auto"/>
              <w:jc w:val="center"/>
              <w:rPr>
                <w:ins w:id="2769" w:author="刘宁" w:date="2025-09-04T19:09:00Z"/>
                <w:rFonts w:ascii="仿宋_GB2312" w:eastAsia="仿宋_GB2312" w:hAnsi="仿宋_GB2312" w:cs="仿宋_GB2312"/>
                <w:color w:val="000000" w:themeColor="text1"/>
                <w:kern w:val="2"/>
                <w:sz w:val="21"/>
                <w:szCs w:val="21"/>
                <w:lang w:eastAsia="zh-CN"/>
              </w:rPr>
              <w:pPrChange w:id="277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771" w:author="刘宁" w:date="2025-09-05T11:24:00Z">
                  <w:rPr>
                    <w:rFonts w:ascii="仿宋_GB2312" w:eastAsia="仿宋_GB2312" w:hint="eastAsia"/>
                    <w:color w:val="000000" w:themeColor="text1"/>
                  </w:rPr>
                </w:rPrChange>
              </w:rPr>
              <w:t>★</w:t>
            </w:r>
          </w:p>
        </w:tc>
        <w:tc>
          <w:tcPr>
            <w:tcW w:w="399" w:type="pct"/>
            <w:vAlign w:val="center"/>
            <w:tcPrChange w:id="2772" w:author="刘宁" w:date="2025-09-04T19:19:00Z">
              <w:tcPr>
                <w:tcW w:w="0" w:type="auto"/>
                <w:gridSpan w:val="2"/>
                <w:vAlign w:val="center"/>
              </w:tcPr>
            </w:tcPrChange>
          </w:tcPr>
          <w:p w14:paraId="04AA6DD9" w14:textId="77777777" w:rsidR="005B1E27" w:rsidRDefault="00357C28" w:rsidP="005B1E27">
            <w:pPr>
              <w:spacing w:after="0" w:line="360" w:lineRule="auto"/>
              <w:jc w:val="center"/>
              <w:rPr>
                <w:ins w:id="2773" w:author="刘宁" w:date="2025-09-04T19:09:00Z"/>
                <w:rFonts w:ascii="仿宋_GB2312" w:eastAsia="仿宋_GB2312" w:hAnsi="仿宋_GB2312" w:cs="仿宋_GB2312"/>
                <w:color w:val="000000" w:themeColor="text1"/>
                <w:kern w:val="2"/>
                <w:sz w:val="21"/>
                <w:szCs w:val="21"/>
                <w:lang w:eastAsia="zh-CN"/>
              </w:rPr>
              <w:pPrChange w:id="2774"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2FE08CF6" w14:textId="77777777" w:rsidTr="005B1E27">
        <w:trPr>
          <w:ins w:id="2775" w:author="刘宁" w:date="2025-09-04T19:09:00Z"/>
        </w:trPr>
        <w:tc>
          <w:tcPr>
            <w:tcW w:w="254" w:type="pct"/>
            <w:vMerge/>
            <w:tcPrChange w:id="2776" w:author="刘宁" w:date="2025-09-04T19:19:00Z">
              <w:tcPr>
                <w:tcW w:w="427" w:type="dxa"/>
                <w:vMerge/>
              </w:tcPr>
            </w:tcPrChange>
          </w:tcPr>
          <w:p w14:paraId="7DC5D066" w14:textId="77777777" w:rsidR="005B1E27" w:rsidRDefault="005B1E27" w:rsidP="005B1E27">
            <w:pPr>
              <w:spacing w:after="0" w:line="360" w:lineRule="auto"/>
              <w:jc w:val="center"/>
              <w:rPr>
                <w:ins w:id="2777" w:author="刘宁" w:date="2025-09-04T19:09:00Z"/>
                <w:rFonts w:ascii="仿宋_GB2312" w:eastAsia="仿宋_GB2312" w:hAnsi="仿宋_GB2312" w:cs="仿宋_GB2312"/>
                <w:color w:val="000000" w:themeColor="text1"/>
                <w:kern w:val="2"/>
                <w:sz w:val="21"/>
                <w:szCs w:val="21"/>
                <w:lang w:eastAsia="zh-CN"/>
              </w:rPr>
              <w:pPrChange w:id="2778" w:author="刘宁" w:date="2025-09-05T11:31:00Z">
                <w:pPr>
                  <w:snapToGrid w:val="0"/>
                  <w:spacing w:after="0" w:line="360" w:lineRule="auto"/>
                  <w:jc w:val="center"/>
                </w:pPr>
              </w:pPrChange>
            </w:pPr>
          </w:p>
        </w:tc>
        <w:tc>
          <w:tcPr>
            <w:tcW w:w="302" w:type="pct"/>
            <w:vMerge/>
            <w:tcPrChange w:id="2779" w:author="刘宁" w:date="2025-09-04T19:19:00Z">
              <w:tcPr>
                <w:tcW w:w="427" w:type="dxa"/>
                <w:gridSpan w:val="3"/>
                <w:vMerge/>
              </w:tcPr>
            </w:tcPrChange>
          </w:tcPr>
          <w:p w14:paraId="28D8C3C1" w14:textId="77777777" w:rsidR="005B1E27" w:rsidRDefault="005B1E27" w:rsidP="005B1E27">
            <w:pPr>
              <w:spacing w:after="0" w:line="360" w:lineRule="auto"/>
              <w:jc w:val="center"/>
              <w:rPr>
                <w:ins w:id="2780" w:author="刘宁" w:date="2025-09-04T19:09:00Z"/>
                <w:rFonts w:ascii="仿宋_GB2312" w:eastAsia="仿宋_GB2312" w:hAnsi="仿宋_GB2312" w:cs="仿宋_GB2312"/>
                <w:color w:val="000000" w:themeColor="text1"/>
                <w:kern w:val="2"/>
                <w:sz w:val="21"/>
                <w:szCs w:val="21"/>
                <w:lang w:eastAsia="zh-CN"/>
              </w:rPr>
              <w:pPrChange w:id="2781" w:author="刘宁" w:date="2025-09-05T11:31:00Z">
                <w:pPr>
                  <w:snapToGrid w:val="0"/>
                  <w:spacing w:after="0" w:line="360" w:lineRule="auto"/>
                  <w:jc w:val="center"/>
                </w:pPr>
              </w:pPrChange>
            </w:pPr>
          </w:p>
        </w:tc>
        <w:tc>
          <w:tcPr>
            <w:tcW w:w="517" w:type="pct"/>
            <w:vMerge/>
            <w:tcPrChange w:id="2782" w:author="刘宁" w:date="2025-09-04T19:19:00Z">
              <w:tcPr>
                <w:tcW w:w="427" w:type="dxa"/>
                <w:gridSpan w:val="3"/>
                <w:vMerge/>
              </w:tcPr>
            </w:tcPrChange>
          </w:tcPr>
          <w:p w14:paraId="1EDA8FC4" w14:textId="77777777" w:rsidR="005B1E27" w:rsidRDefault="005B1E27" w:rsidP="005B1E27">
            <w:pPr>
              <w:spacing w:after="0" w:line="360" w:lineRule="auto"/>
              <w:jc w:val="center"/>
              <w:rPr>
                <w:ins w:id="2783" w:author="刘宁" w:date="2025-09-04T19:09:00Z"/>
                <w:rFonts w:ascii="仿宋_GB2312" w:eastAsia="仿宋_GB2312" w:hAnsi="仿宋_GB2312" w:cs="仿宋_GB2312"/>
                <w:color w:val="000000" w:themeColor="text1"/>
                <w:kern w:val="2"/>
                <w:sz w:val="21"/>
                <w:szCs w:val="21"/>
                <w:lang w:eastAsia="zh-CN"/>
              </w:rPr>
              <w:pPrChange w:id="2784" w:author="刘宁" w:date="2025-09-05T11:31:00Z">
                <w:pPr>
                  <w:snapToGrid w:val="0"/>
                  <w:spacing w:after="0" w:line="360" w:lineRule="auto"/>
                  <w:jc w:val="center"/>
                </w:pPr>
              </w:pPrChange>
            </w:pPr>
          </w:p>
        </w:tc>
        <w:tc>
          <w:tcPr>
            <w:tcW w:w="3234" w:type="pct"/>
            <w:vAlign w:val="center"/>
            <w:tcPrChange w:id="2785" w:author="刘宁" w:date="2025-09-04T19:19:00Z">
              <w:tcPr>
                <w:tcW w:w="0" w:type="auto"/>
                <w:gridSpan w:val="7"/>
                <w:vAlign w:val="center"/>
              </w:tcPr>
            </w:tcPrChange>
          </w:tcPr>
          <w:p w14:paraId="41CA2513" w14:textId="77777777" w:rsidR="005B1E27" w:rsidRDefault="00357C28" w:rsidP="005B1E27">
            <w:pPr>
              <w:spacing w:after="0" w:line="360" w:lineRule="auto"/>
              <w:jc w:val="left"/>
              <w:rPr>
                <w:ins w:id="2786" w:author="刘宁" w:date="2025-09-04T19:09:00Z"/>
                <w:rFonts w:ascii="仿宋_GB2312" w:eastAsia="仿宋_GB2312" w:hAnsi="仿宋_GB2312" w:cs="仿宋_GB2312"/>
                <w:color w:val="000000" w:themeColor="text1"/>
                <w:kern w:val="2"/>
                <w:sz w:val="21"/>
                <w:szCs w:val="21"/>
                <w:lang w:eastAsia="zh-CN"/>
              </w:rPr>
              <w:pPrChange w:id="278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行存储具备高性能更新处理性能，列存储具备高性能</w:t>
            </w:r>
            <w:r>
              <w:rPr>
                <w:rFonts w:ascii="仿宋_GB2312" w:eastAsia="仿宋_GB2312" w:hAnsi="仿宋_GB2312" w:cs="仿宋_GB2312"/>
                <w:color w:val="000000" w:themeColor="text1"/>
                <w:kern w:val="2"/>
                <w:sz w:val="21"/>
                <w:szCs w:val="21"/>
                <w:lang w:eastAsia="zh-CN"/>
              </w:rPr>
              <w:t>OLAP</w:t>
            </w:r>
            <w:r>
              <w:rPr>
                <w:rFonts w:ascii="仿宋_GB2312" w:eastAsia="仿宋_GB2312" w:hAnsi="仿宋_GB2312" w:cs="仿宋_GB2312" w:hint="eastAsia"/>
                <w:color w:val="000000" w:themeColor="text1"/>
                <w:kern w:val="2"/>
                <w:sz w:val="21"/>
                <w:szCs w:val="21"/>
                <w:lang w:eastAsia="zh-CN"/>
              </w:rPr>
              <w:t>聚合分析性能。</w:t>
            </w:r>
          </w:p>
        </w:tc>
        <w:tc>
          <w:tcPr>
            <w:tcW w:w="291" w:type="pct"/>
            <w:vAlign w:val="center"/>
            <w:tcPrChange w:id="2788" w:author="刘宁" w:date="2025-09-04T19:19:00Z">
              <w:tcPr>
                <w:tcW w:w="0" w:type="auto"/>
                <w:gridSpan w:val="4"/>
                <w:vAlign w:val="center"/>
              </w:tcPr>
            </w:tcPrChange>
          </w:tcPr>
          <w:p w14:paraId="02FD1FB3" w14:textId="77777777" w:rsidR="005B1E27" w:rsidRDefault="00357C28" w:rsidP="005B1E27">
            <w:pPr>
              <w:spacing w:after="0" w:line="360" w:lineRule="auto"/>
              <w:jc w:val="center"/>
              <w:rPr>
                <w:ins w:id="2789" w:author="刘宁" w:date="2025-09-04T19:09:00Z"/>
                <w:rFonts w:ascii="仿宋_GB2312" w:eastAsia="仿宋_GB2312" w:hAnsi="仿宋_GB2312" w:cs="仿宋_GB2312"/>
                <w:color w:val="000000" w:themeColor="text1"/>
                <w:kern w:val="2"/>
                <w:sz w:val="21"/>
                <w:szCs w:val="21"/>
                <w:lang w:eastAsia="zh-CN"/>
              </w:rPr>
              <w:pPrChange w:id="279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791" w:author="刘宁" w:date="2025-09-05T11:24:00Z">
                  <w:rPr>
                    <w:rFonts w:ascii="仿宋_GB2312" w:eastAsia="仿宋_GB2312" w:hint="eastAsia"/>
                    <w:color w:val="000000" w:themeColor="text1"/>
                  </w:rPr>
                </w:rPrChange>
              </w:rPr>
              <w:t>★</w:t>
            </w:r>
          </w:p>
        </w:tc>
        <w:tc>
          <w:tcPr>
            <w:tcW w:w="399" w:type="pct"/>
            <w:vAlign w:val="center"/>
            <w:tcPrChange w:id="2792" w:author="刘宁" w:date="2025-09-04T19:19:00Z">
              <w:tcPr>
                <w:tcW w:w="0" w:type="auto"/>
                <w:gridSpan w:val="2"/>
                <w:vAlign w:val="center"/>
              </w:tcPr>
            </w:tcPrChange>
          </w:tcPr>
          <w:p w14:paraId="43B5C8AE" w14:textId="77777777" w:rsidR="005B1E27" w:rsidRDefault="00357C28" w:rsidP="005B1E27">
            <w:pPr>
              <w:spacing w:after="0" w:line="360" w:lineRule="auto"/>
              <w:jc w:val="center"/>
              <w:rPr>
                <w:ins w:id="2793" w:author="刘宁" w:date="2025-09-04T19:09:00Z"/>
                <w:rFonts w:ascii="仿宋_GB2312" w:eastAsia="仿宋_GB2312" w:hAnsi="仿宋_GB2312" w:cs="仿宋_GB2312"/>
                <w:color w:val="000000" w:themeColor="text1"/>
                <w:kern w:val="2"/>
                <w:sz w:val="21"/>
                <w:szCs w:val="21"/>
                <w:lang w:eastAsia="zh-CN"/>
              </w:rPr>
              <w:pPrChange w:id="2794"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2020E633" w14:textId="77777777" w:rsidTr="005B1E27">
        <w:trPr>
          <w:ins w:id="2795" w:author="刘宁" w:date="2025-09-04T19:09:00Z"/>
        </w:trPr>
        <w:tc>
          <w:tcPr>
            <w:tcW w:w="254" w:type="pct"/>
            <w:vMerge/>
            <w:tcPrChange w:id="2796" w:author="刘宁" w:date="2025-09-04T19:19:00Z">
              <w:tcPr>
                <w:tcW w:w="427" w:type="dxa"/>
                <w:vMerge/>
              </w:tcPr>
            </w:tcPrChange>
          </w:tcPr>
          <w:p w14:paraId="548C8A5D" w14:textId="77777777" w:rsidR="005B1E27" w:rsidRDefault="005B1E27" w:rsidP="005B1E27">
            <w:pPr>
              <w:spacing w:after="0" w:line="360" w:lineRule="auto"/>
              <w:jc w:val="center"/>
              <w:rPr>
                <w:ins w:id="2797" w:author="刘宁" w:date="2025-09-04T19:09:00Z"/>
                <w:rFonts w:ascii="仿宋_GB2312" w:eastAsia="仿宋_GB2312" w:hAnsi="仿宋_GB2312" w:cs="仿宋_GB2312"/>
                <w:color w:val="000000" w:themeColor="text1"/>
                <w:kern w:val="2"/>
                <w:sz w:val="21"/>
                <w:szCs w:val="21"/>
                <w:lang w:eastAsia="zh-CN"/>
              </w:rPr>
              <w:pPrChange w:id="2798" w:author="刘宁" w:date="2025-09-05T11:31:00Z">
                <w:pPr>
                  <w:snapToGrid w:val="0"/>
                  <w:spacing w:after="0" w:line="360" w:lineRule="auto"/>
                  <w:jc w:val="center"/>
                </w:pPr>
              </w:pPrChange>
            </w:pPr>
          </w:p>
        </w:tc>
        <w:tc>
          <w:tcPr>
            <w:tcW w:w="302" w:type="pct"/>
            <w:vMerge/>
            <w:tcPrChange w:id="2799" w:author="刘宁" w:date="2025-09-04T19:19:00Z">
              <w:tcPr>
                <w:tcW w:w="427" w:type="dxa"/>
                <w:gridSpan w:val="3"/>
                <w:vMerge/>
              </w:tcPr>
            </w:tcPrChange>
          </w:tcPr>
          <w:p w14:paraId="2EA4F930" w14:textId="77777777" w:rsidR="005B1E27" w:rsidRDefault="005B1E27" w:rsidP="005B1E27">
            <w:pPr>
              <w:spacing w:after="0" w:line="360" w:lineRule="auto"/>
              <w:jc w:val="center"/>
              <w:rPr>
                <w:ins w:id="2800" w:author="刘宁" w:date="2025-09-04T19:09:00Z"/>
                <w:rFonts w:ascii="仿宋_GB2312" w:eastAsia="仿宋_GB2312" w:hAnsi="仿宋_GB2312" w:cs="仿宋_GB2312"/>
                <w:color w:val="000000" w:themeColor="text1"/>
                <w:kern w:val="2"/>
                <w:sz w:val="21"/>
                <w:szCs w:val="21"/>
                <w:lang w:eastAsia="zh-CN"/>
              </w:rPr>
              <w:pPrChange w:id="2801" w:author="刘宁" w:date="2025-09-05T11:31:00Z">
                <w:pPr>
                  <w:snapToGrid w:val="0"/>
                  <w:spacing w:after="0" w:line="360" w:lineRule="auto"/>
                  <w:jc w:val="center"/>
                </w:pPr>
              </w:pPrChange>
            </w:pPr>
          </w:p>
        </w:tc>
        <w:tc>
          <w:tcPr>
            <w:tcW w:w="517" w:type="pct"/>
            <w:vMerge/>
            <w:tcPrChange w:id="2802" w:author="刘宁" w:date="2025-09-04T19:19:00Z">
              <w:tcPr>
                <w:tcW w:w="427" w:type="dxa"/>
                <w:gridSpan w:val="3"/>
                <w:vMerge/>
              </w:tcPr>
            </w:tcPrChange>
          </w:tcPr>
          <w:p w14:paraId="09F87364" w14:textId="77777777" w:rsidR="005B1E27" w:rsidRDefault="005B1E27" w:rsidP="005B1E27">
            <w:pPr>
              <w:spacing w:after="0" w:line="360" w:lineRule="auto"/>
              <w:jc w:val="center"/>
              <w:rPr>
                <w:ins w:id="2803" w:author="刘宁" w:date="2025-09-04T19:09:00Z"/>
                <w:rFonts w:ascii="仿宋_GB2312" w:eastAsia="仿宋_GB2312" w:hAnsi="仿宋_GB2312" w:cs="仿宋_GB2312"/>
                <w:color w:val="000000" w:themeColor="text1"/>
                <w:kern w:val="2"/>
                <w:sz w:val="21"/>
                <w:szCs w:val="21"/>
                <w:lang w:eastAsia="zh-CN"/>
              </w:rPr>
              <w:pPrChange w:id="2804" w:author="刘宁" w:date="2025-09-05T11:31:00Z">
                <w:pPr>
                  <w:snapToGrid w:val="0"/>
                  <w:spacing w:after="0" w:line="360" w:lineRule="auto"/>
                  <w:jc w:val="center"/>
                </w:pPr>
              </w:pPrChange>
            </w:pPr>
          </w:p>
        </w:tc>
        <w:tc>
          <w:tcPr>
            <w:tcW w:w="3234" w:type="pct"/>
            <w:vAlign w:val="center"/>
            <w:tcPrChange w:id="2805" w:author="刘宁" w:date="2025-09-04T19:19:00Z">
              <w:tcPr>
                <w:tcW w:w="0" w:type="auto"/>
                <w:gridSpan w:val="7"/>
                <w:vAlign w:val="center"/>
              </w:tcPr>
            </w:tcPrChange>
          </w:tcPr>
          <w:p w14:paraId="1B6F8BB6" w14:textId="77777777" w:rsidR="005B1E27" w:rsidRDefault="00357C28" w:rsidP="005B1E27">
            <w:pPr>
              <w:spacing w:after="0" w:line="360" w:lineRule="auto"/>
              <w:jc w:val="left"/>
              <w:rPr>
                <w:ins w:id="2806" w:author="刘宁" w:date="2025-09-04T19:09:00Z"/>
                <w:rFonts w:ascii="仿宋_GB2312" w:eastAsia="仿宋_GB2312" w:hAnsi="仿宋_GB2312" w:cs="仿宋_GB2312"/>
                <w:color w:val="000000" w:themeColor="text1"/>
                <w:kern w:val="2"/>
                <w:sz w:val="21"/>
                <w:szCs w:val="21"/>
                <w:lang w:eastAsia="zh-CN"/>
              </w:rPr>
              <w:pPrChange w:id="280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支持一主多备配置方式，支持备机可读能力。</w:t>
            </w:r>
          </w:p>
        </w:tc>
        <w:tc>
          <w:tcPr>
            <w:tcW w:w="291" w:type="pct"/>
            <w:vAlign w:val="center"/>
            <w:tcPrChange w:id="2808" w:author="刘宁" w:date="2025-09-04T19:19:00Z">
              <w:tcPr>
                <w:tcW w:w="0" w:type="auto"/>
                <w:gridSpan w:val="4"/>
                <w:vAlign w:val="center"/>
              </w:tcPr>
            </w:tcPrChange>
          </w:tcPr>
          <w:p w14:paraId="214F8A6E" w14:textId="77777777" w:rsidR="005B1E27" w:rsidRDefault="00357C28" w:rsidP="005B1E27">
            <w:pPr>
              <w:spacing w:after="0" w:line="360" w:lineRule="auto"/>
              <w:jc w:val="center"/>
              <w:rPr>
                <w:ins w:id="2809" w:author="刘宁" w:date="2025-09-04T19:09:00Z"/>
                <w:rFonts w:ascii="仿宋_GB2312" w:eastAsia="仿宋_GB2312" w:hAnsi="仿宋_GB2312" w:cs="仿宋_GB2312"/>
                <w:color w:val="000000" w:themeColor="text1"/>
                <w:kern w:val="2"/>
                <w:sz w:val="21"/>
                <w:szCs w:val="21"/>
                <w:lang w:eastAsia="zh-CN"/>
              </w:rPr>
              <w:pPrChange w:id="2810"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811" w:author="刘宁" w:date="2025-09-04T19:19:00Z">
              <w:tcPr>
                <w:tcW w:w="0" w:type="auto"/>
                <w:gridSpan w:val="2"/>
                <w:vAlign w:val="center"/>
              </w:tcPr>
            </w:tcPrChange>
          </w:tcPr>
          <w:p w14:paraId="037E521D" w14:textId="77777777" w:rsidR="005B1E27" w:rsidRDefault="00357C28" w:rsidP="005B1E27">
            <w:pPr>
              <w:spacing w:after="0" w:line="360" w:lineRule="auto"/>
              <w:jc w:val="center"/>
              <w:rPr>
                <w:ins w:id="2812" w:author="刘宁" w:date="2025-09-04T19:09:00Z"/>
                <w:rFonts w:ascii="仿宋_GB2312" w:eastAsia="仿宋_GB2312" w:hAnsi="仿宋_GB2312" w:cs="仿宋_GB2312"/>
                <w:color w:val="000000" w:themeColor="text1"/>
                <w:kern w:val="2"/>
                <w:sz w:val="21"/>
                <w:szCs w:val="21"/>
                <w:lang w:eastAsia="zh-CN"/>
              </w:rPr>
              <w:pPrChange w:id="2813" w:author="刘宁" w:date="2025-09-05T11:31:00Z">
                <w:pPr>
                  <w:snapToGrid w:val="0"/>
                  <w:spacing w:after="0" w:line="360" w:lineRule="auto"/>
                  <w:jc w:val="center"/>
                </w:pPr>
              </w:pPrChange>
            </w:pPr>
            <w:ins w:id="2814" w:author="刘宁" w:date="2025-09-04T19:20:00Z">
              <w:r>
                <w:rPr>
                  <w:rFonts w:ascii="仿宋_GB2312" w:eastAsia="仿宋_GB2312" w:hAnsi="仿宋_GB2312" w:cs="仿宋_GB2312" w:hint="eastAsia"/>
                  <w:color w:val="000000" w:themeColor="text1"/>
                  <w:kern w:val="2"/>
                  <w:sz w:val="21"/>
                  <w:szCs w:val="21"/>
                  <w:lang w:eastAsia="zh-CN"/>
                </w:rPr>
                <w:t>否</w:t>
              </w:r>
            </w:ins>
          </w:p>
        </w:tc>
      </w:tr>
      <w:tr w:rsidR="005B1E27" w14:paraId="5EACF9EE" w14:textId="77777777" w:rsidTr="005B1E27">
        <w:trPr>
          <w:ins w:id="2815" w:author="刘宁" w:date="2025-09-04T19:09:00Z"/>
        </w:trPr>
        <w:tc>
          <w:tcPr>
            <w:tcW w:w="254" w:type="pct"/>
            <w:vMerge/>
            <w:tcPrChange w:id="2816" w:author="刘宁" w:date="2025-09-04T19:19:00Z">
              <w:tcPr>
                <w:tcW w:w="427" w:type="dxa"/>
                <w:vMerge/>
              </w:tcPr>
            </w:tcPrChange>
          </w:tcPr>
          <w:p w14:paraId="292BE6D4" w14:textId="77777777" w:rsidR="005B1E27" w:rsidRDefault="005B1E27" w:rsidP="005B1E27">
            <w:pPr>
              <w:spacing w:after="0" w:line="360" w:lineRule="auto"/>
              <w:jc w:val="center"/>
              <w:rPr>
                <w:ins w:id="2817" w:author="刘宁" w:date="2025-09-04T19:09:00Z"/>
                <w:rFonts w:ascii="仿宋_GB2312" w:eastAsia="仿宋_GB2312" w:hAnsi="仿宋_GB2312" w:cs="仿宋_GB2312"/>
                <w:color w:val="000000" w:themeColor="text1"/>
                <w:kern w:val="2"/>
                <w:sz w:val="21"/>
                <w:szCs w:val="21"/>
                <w:lang w:eastAsia="zh-CN"/>
              </w:rPr>
              <w:pPrChange w:id="2818" w:author="刘宁" w:date="2025-09-05T11:31:00Z">
                <w:pPr>
                  <w:snapToGrid w:val="0"/>
                  <w:spacing w:after="0" w:line="360" w:lineRule="auto"/>
                  <w:jc w:val="center"/>
                </w:pPr>
              </w:pPrChange>
            </w:pPr>
          </w:p>
        </w:tc>
        <w:tc>
          <w:tcPr>
            <w:tcW w:w="302" w:type="pct"/>
            <w:vMerge/>
            <w:tcPrChange w:id="2819" w:author="刘宁" w:date="2025-09-04T19:19:00Z">
              <w:tcPr>
                <w:tcW w:w="427" w:type="dxa"/>
                <w:gridSpan w:val="3"/>
                <w:vMerge/>
              </w:tcPr>
            </w:tcPrChange>
          </w:tcPr>
          <w:p w14:paraId="1443249E" w14:textId="77777777" w:rsidR="005B1E27" w:rsidRDefault="005B1E27" w:rsidP="005B1E27">
            <w:pPr>
              <w:spacing w:after="0" w:line="360" w:lineRule="auto"/>
              <w:jc w:val="center"/>
              <w:rPr>
                <w:ins w:id="2820" w:author="刘宁" w:date="2025-09-04T19:09:00Z"/>
                <w:rFonts w:ascii="仿宋_GB2312" w:eastAsia="仿宋_GB2312" w:hAnsi="仿宋_GB2312" w:cs="仿宋_GB2312"/>
                <w:color w:val="000000" w:themeColor="text1"/>
                <w:kern w:val="2"/>
                <w:sz w:val="21"/>
                <w:szCs w:val="21"/>
                <w:lang w:eastAsia="zh-CN"/>
              </w:rPr>
              <w:pPrChange w:id="2821" w:author="刘宁" w:date="2025-09-05T11:31:00Z">
                <w:pPr>
                  <w:snapToGrid w:val="0"/>
                  <w:spacing w:after="0" w:line="360" w:lineRule="auto"/>
                  <w:jc w:val="center"/>
                </w:pPr>
              </w:pPrChange>
            </w:pPr>
          </w:p>
        </w:tc>
        <w:tc>
          <w:tcPr>
            <w:tcW w:w="517" w:type="pct"/>
            <w:vMerge/>
            <w:tcPrChange w:id="2822" w:author="刘宁" w:date="2025-09-04T19:19:00Z">
              <w:tcPr>
                <w:tcW w:w="427" w:type="dxa"/>
                <w:gridSpan w:val="3"/>
                <w:vMerge/>
              </w:tcPr>
            </w:tcPrChange>
          </w:tcPr>
          <w:p w14:paraId="6EE06D74" w14:textId="77777777" w:rsidR="005B1E27" w:rsidRDefault="005B1E27" w:rsidP="005B1E27">
            <w:pPr>
              <w:spacing w:after="0" w:line="360" w:lineRule="auto"/>
              <w:jc w:val="center"/>
              <w:rPr>
                <w:ins w:id="2823" w:author="刘宁" w:date="2025-09-04T19:09:00Z"/>
                <w:rFonts w:ascii="仿宋_GB2312" w:eastAsia="仿宋_GB2312" w:hAnsi="仿宋_GB2312" w:cs="仿宋_GB2312"/>
                <w:color w:val="000000" w:themeColor="text1"/>
                <w:kern w:val="2"/>
                <w:sz w:val="21"/>
                <w:szCs w:val="21"/>
                <w:lang w:eastAsia="zh-CN"/>
              </w:rPr>
              <w:pPrChange w:id="2824" w:author="刘宁" w:date="2025-09-05T11:31:00Z">
                <w:pPr>
                  <w:snapToGrid w:val="0"/>
                  <w:spacing w:after="0" w:line="360" w:lineRule="auto"/>
                  <w:jc w:val="center"/>
                </w:pPr>
              </w:pPrChange>
            </w:pPr>
          </w:p>
        </w:tc>
        <w:tc>
          <w:tcPr>
            <w:tcW w:w="3234" w:type="pct"/>
            <w:vAlign w:val="center"/>
            <w:tcPrChange w:id="2825" w:author="刘宁" w:date="2025-09-04T19:19:00Z">
              <w:tcPr>
                <w:tcW w:w="0" w:type="auto"/>
                <w:gridSpan w:val="7"/>
                <w:vAlign w:val="center"/>
              </w:tcPr>
            </w:tcPrChange>
          </w:tcPr>
          <w:p w14:paraId="32D3F3DA" w14:textId="77777777" w:rsidR="005B1E27" w:rsidRDefault="00357C28" w:rsidP="005B1E27">
            <w:pPr>
              <w:spacing w:after="0" w:line="360" w:lineRule="auto"/>
              <w:jc w:val="left"/>
              <w:rPr>
                <w:ins w:id="2826" w:author="刘宁" w:date="2025-09-04T19:09:00Z"/>
                <w:rFonts w:ascii="仿宋_GB2312" w:eastAsia="仿宋_GB2312" w:hAnsi="仿宋_GB2312" w:cs="仿宋_GB2312"/>
                <w:color w:val="000000" w:themeColor="text1"/>
                <w:kern w:val="2"/>
                <w:sz w:val="21"/>
                <w:szCs w:val="21"/>
                <w:lang w:eastAsia="zh-CN"/>
              </w:rPr>
              <w:pPrChange w:id="282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支持在大数据平台内混部多种芯片。</w:t>
            </w:r>
          </w:p>
        </w:tc>
        <w:tc>
          <w:tcPr>
            <w:tcW w:w="291" w:type="pct"/>
            <w:vAlign w:val="center"/>
            <w:tcPrChange w:id="2828" w:author="刘宁" w:date="2025-09-04T19:19:00Z">
              <w:tcPr>
                <w:tcW w:w="0" w:type="auto"/>
                <w:gridSpan w:val="4"/>
                <w:vAlign w:val="center"/>
              </w:tcPr>
            </w:tcPrChange>
          </w:tcPr>
          <w:p w14:paraId="083EBDA7" w14:textId="77777777" w:rsidR="005B1E27" w:rsidRDefault="00357C28" w:rsidP="005B1E27">
            <w:pPr>
              <w:spacing w:after="0" w:line="360" w:lineRule="auto"/>
              <w:jc w:val="center"/>
              <w:rPr>
                <w:ins w:id="2829" w:author="刘宁" w:date="2025-09-04T19:09:00Z"/>
                <w:rFonts w:ascii="仿宋_GB2312" w:eastAsia="仿宋_GB2312" w:hAnsi="仿宋_GB2312" w:cs="仿宋_GB2312"/>
                <w:color w:val="000000" w:themeColor="text1"/>
                <w:kern w:val="2"/>
                <w:sz w:val="21"/>
                <w:szCs w:val="21"/>
                <w:lang w:eastAsia="zh-CN"/>
              </w:rPr>
              <w:pPrChange w:id="2830"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831" w:author="刘宁" w:date="2025-09-04T19:19:00Z">
              <w:tcPr>
                <w:tcW w:w="0" w:type="auto"/>
                <w:gridSpan w:val="2"/>
                <w:vAlign w:val="center"/>
              </w:tcPr>
            </w:tcPrChange>
          </w:tcPr>
          <w:p w14:paraId="69FE5FC5" w14:textId="77777777" w:rsidR="005B1E27" w:rsidRDefault="00357C28" w:rsidP="005B1E27">
            <w:pPr>
              <w:spacing w:after="0" w:line="360" w:lineRule="auto"/>
              <w:jc w:val="center"/>
              <w:rPr>
                <w:ins w:id="2832" w:author="刘宁" w:date="2025-09-04T19:09:00Z"/>
                <w:rFonts w:ascii="仿宋_GB2312" w:eastAsia="仿宋_GB2312" w:hAnsi="仿宋_GB2312" w:cs="仿宋_GB2312"/>
                <w:color w:val="000000" w:themeColor="text1"/>
                <w:kern w:val="2"/>
                <w:sz w:val="21"/>
                <w:szCs w:val="21"/>
                <w:lang w:eastAsia="zh-CN"/>
              </w:rPr>
              <w:pPrChange w:id="2833"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6536F1CA" w14:textId="77777777" w:rsidTr="005B1E27">
        <w:trPr>
          <w:ins w:id="2834" w:author="刘宁" w:date="2025-09-04T19:09:00Z"/>
        </w:trPr>
        <w:tc>
          <w:tcPr>
            <w:tcW w:w="254" w:type="pct"/>
            <w:vMerge/>
            <w:tcPrChange w:id="2835" w:author="刘宁" w:date="2025-09-04T19:19:00Z">
              <w:tcPr>
                <w:tcW w:w="427" w:type="dxa"/>
                <w:vMerge/>
              </w:tcPr>
            </w:tcPrChange>
          </w:tcPr>
          <w:p w14:paraId="2CFD18D9" w14:textId="77777777" w:rsidR="005B1E27" w:rsidRDefault="005B1E27" w:rsidP="005B1E27">
            <w:pPr>
              <w:spacing w:after="0" w:line="360" w:lineRule="auto"/>
              <w:jc w:val="center"/>
              <w:rPr>
                <w:ins w:id="2836" w:author="刘宁" w:date="2025-09-04T19:09:00Z"/>
                <w:rFonts w:ascii="仿宋_GB2312" w:eastAsia="仿宋_GB2312" w:hAnsi="仿宋_GB2312" w:cs="仿宋_GB2312"/>
                <w:color w:val="000000" w:themeColor="text1"/>
                <w:kern w:val="2"/>
                <w:sz w:val="21"/>
                <w:szCs w:val="21"/>
                <w:lang w:eastAsia="zh-CN"/>
              </w:rPr>
              <w:pPrChange w:id="2837" w:author="刘宁" w:date="2025-09-05T11:31:00Z">
                <w:pPr>
                  <w:snapToGrid w:val="0"/>
                  <w:spacing w:after="0" w:line="360" w:lineRule="auto"/>
                  <w:jc w:val="center"/>
                </w:pPr>
              </w:pPrChange>
            </w:pPr>
          </w:p>
        </w:tc>
        <w:tc>
          <w:tcPr>
            <w:tcW w:w="302" w:type="pct"/>
            <w:vMerge/>
            <w:tcPrChange w:id="2838" w:author="刘宁" w:date="2025-09-04T19:19:00Z">
              <w:tcPr>
                <w:tcW w:w="427" w:type="dxa"/>
                <w:gridSpan w:val="3"/>
                <w:vMerge/>
              </w:tcPr>
            </w:tcPrChange>
          </w:tcPr>
          <w:p w14:paraId="04AEFA34" w14:textId="77777777" w:rsidR="005B1E27" w:rsidRDefault="005B1E27" w:rsidP="005B1E27">
            <w:pPr>
              <w:spacing w:after="0" w:line="360" w:lineRule="auto"/>
              <w:jc w:val="center"/>
              <w:rPr>
                <w:ins w:id="2839" w:author="刘宁" w:date="2025-09-04T19:09:00Z"/>
                <w:rFonts w:ascii="仿宋_GB2312" w:eastAsia="仿宋_GB2312" w:hAnsi="仿宋_GB2312" w:cs="仿宋_GB2312"/>
                <w:color w:val="000000" w:themeColor="text1"/>
                <w:kern w:val="2"/>
                <w:sz w:val="21"/>
                <w:szCs w:val="21"/>
                <w:lang w:eastAsia="zh-CN"/>
              </w:rPr>
              <w:pPrChange w:id="2840" w:author="刘宁" w:date="2025-09-05T11:31:00Z">
                <w:pPr>
                  <w:snapToGrid w:val="0"/>
                  <w:spacing w:after="0" w:line="360" w:lineRule="auto"/>
                  <w:jc w:val="center"/>
                </w:pPr>
              </w:pPrChange>
            </w:pPr>
          </w:p>
        </w:tc>
        <w:tc>
          <w:tcPr>
            <w:tcW w:w="517" w:type="pct"/>
            <w:vMerge/>
            <w:tcPrChange w:id="2841" w:author="刘宁" w:date="2025-09-04T19:19:00Z">
              <w:tcPr>
                <w:tcW w:w="427" w:type="dxa"/>
                <w:gridSpan w:val="3"/>
                <w:vMerge/>
              </w:tcPr>
            </w:tcPrChange>
          </w:tcPr>
          <w:p w14:paraId="47C1474D" w14:textId="77777777" w:rsidR="005B1E27" w:rsidRDefault="005B1E27" w:rsidP="005B1E27">
            <w:pPr>
              <w:spacing w:after="0" w:line="360" w:lineRule="auto"/>
              <w:jc w:val="center"/>
              <w:rPr>
                <w:ins w:id="2842" w:author="刘宁" w:date="2025-09-04T19:09:00Z"/>
                <w:rFonts w:ascii="仿宋_GB2312" w:eastAsia="仿宋_GB2312" w:hAnsi="仿宋_GB2312" w:cs="仿宋_GB2312"/>
                <w:color w:val="000000" w:themeColor="text1"/>
                <w:kern w:val="2"/>
                <w:sz w:val="21"/>
                <w:szCs w:val="21"/>
                <w:lang w:eastAsia="zh-CN"/>
              </w:rPr>
              <w:pPrChange w:id="2843" w:author="刘宁" w:date="2025-09-05T11:31:00Z">
                <w:pPr>
                  <w:snapToGrid w:val="0"/>
                  <w:spacing w:after="0" w:line="360" w:lineRule="auto"/>
                  <w:jc w:val="center"/>
                </w:pPr>
              </w:pPrChange>
            </w:pPr>
          </w:p>
        </w:tc>
        <w:tc>
          <w:tcPr>
            <w:tcW w:w="3234" w:type="pct"/>
            <w:vAlign w:val="center"/>
            <w:tcPrChange w:id="2844" w:author="刘宁" w:date="2025-09-04T19:19:00Z">
              <w:tcPr>
                <w:tcW w:w="0" w:type="auto"/>
                <w:gridSpan w:val="7"/>
                <w:vAlign w:val="center"/>
              </w:tcPr>
            </w:tcPrChange>
          </w:tcPr>
          <w:p w14:paraId="5CD92778" w14:textId="77777777" w:rsidR="005B1E27" w:rsidRDefault="00357C28" w:rsidP="005B1E27">
            <w:pPr>
              <w:spacing w:after="0" w:line="360" w:lineRule="auto"/>
              <w:rPr>
                <w:ins w:id="2845" w:author="刘宁" w:date="2025-09-04T19:09:00Z"/>
                <w:rFonts w:ascii="仿宋_GB2312" w:eastAsia="仿宋_GB2312" w:hAnsi="仿宋_GB2312" w:cs="仿宋_GB2312"/>
                <w:color w:val="000000" w:themeColor="text1"/>
                <w:kern w:val="2"/>
                <w:sz w:val="21"/>
                <w:szCs w:val="21"/>
                <w:lang w:eastAsia="zh-CN"/>
              </w:rPr>
              <w:pPrChange w:id="2846"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支持向量分析，衡量非结构化数据之间的相似度，实现非结构化数据（如图片、语音、文本）的高性能检索分析。</w:t>
            </w:r>
          </w:p>
        </w:tc>
        <w:tc>
          <w:tcPr>
            <w:tcW w:w="291" w:type="pct"/>
            <w:vAlign w:val="center"/>
            <w:tcPrChange w:id="2847" w:author="刘宁" w:date="2025-09-04T19:19:00Z">
              <w:tcPr>
                <w:tcW w:w="0" w:type="auto"/>
                <w:gridSpan w:val="4"/>
                <w:vAlign w:val="center"/>
              </w:tcPr>
            </w:tcPrChange>
          </w:tcPr>
          <w:p w14:paraId="11CBFFE9" w14:textId="77777777" w:rsidR="005B1E27" w:rsidRDefault="00357C28" w:rsidP="005B1E27">
            <w:pPr>
              <w:spacing w:after="0" w:line="360" w:lineRule="auto"/>
              <w:jc w:val="center"/>
              <w:rPr>
                <w:ins w:id="2848" w:author="刘宁" w:date="2025-09-04T19:09:00Z"/>
                <w:rFonts w:ascii="仿宋_GB2312" w:eastAsia="仿宋_GB2312" w:hAnsi="仿宋_GB2312" w:cs="仿宋_GB2312"/>
                <w:color w:val="000000" w:themeColor="text1"/>
                <w:kern w:val="2"/>
                <w:sz w:val="21"/>
                <w:szCs w:val="21"/>
                <w:lang w:eastAsia="zh-CN"/>
              </w:rPr>
              <w:pPrChange w:id="2849"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w:t>
            </w:r>
          </w:p>
        </w:tc>
        <w:tc>
          <w:tcPr>
            <w:tcW w:w="399" w:type="pct"/>
            <w:vAlign w:val="center"/>
            <w:tcPrChange w:id="2850" w:author="刘宁" w:date="2025-09-04T19:19:00Z">
              <w:tcPr>
                <w:tcW w:w="0" w:type="auto"/>
                <w:gridSpan w:val="2"/>
                <w:vAlign w:val="center"/>
              </w:tcPr>
            </w:tcPrChange>
          </w:tcPr>
          <w:p w14:paraId="5A2554E6" w14:textId="77777777" w:rsidR="005B1E27" w:rsidRDefault="00357C28" w:rsidP="005B1E27">
            <w:pPr>
              <w:spacing w:after="0" w:line="360" w:lineRule="auto"/>
              <w:jc w:val="center"/>
              <w:rPr>
                <w:ins w:id="2851" w:author="刘宁" w:date="2025-09-04T19:09:00Z"/>
                <w:rFonts w:ascii="仿宋_GB2312" w:eastAsia="仿宋_GB2312" w:hAnsi="仿宋_GB2312" w:cs="仿宋_GB2312"/>
                <w:color w:val="000000" w:themeColor="text1"/>
                <w:kern w:val="2"/>
                <w:sz w:val="21"/>
                <w:szCs w:val="21"/>
                <w:lang w:eastAsia="zh-CN"/>
              </w:rPr>
              <w:pPrChange w:id="2852"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1301BB6C" w14:textId="77777777" w:rsidTr="005B1E27">
        <w:trPr>
          <w:ins w:id="2853" w:author="刘宁" w:date="2025-09-04T19:09:00Z"/>
        </w:trPr>
        <w:tc>
          <w:tcPr>
            <w:tcW w:w="254" w:type="pct"/>
            <w:vMerge/>
            <w:tcPrChange w:id="2854" w:author="刘宁" w:date="2025-09-04T19:19:00Z">
              <w:tcPr>
                <w:tcW w:w="427" w:type="dxa"/>
                <w:vMerge/>
              </w:tcPr>
            </w:tcPrChange>
          </w:tcPr>
          <w:p w14:paraId="07E6C45A" w14:textId="77777777" w:rsidR="005B1E27" w:rsidRDefault="005B1E27" w:rsidP="005B1E27">
            <w:pPr>
              <w:spacing w:after="0" w:line="360" w:lineRule="auto"/>
              <w:jc w:val="center"/>
              <w:rPr>
                <w:ins w:id="2855" w:author="刘宁" w:date="2025-09-04T19:09:00Z"/>
                <w:rFonts w:ascii="仿宋_GB2312" w:eastAsia="仿宋_GB2312" w:hAnsi="仿宋_GB2312" w:cs="仿宋_GB2312"/>
                <w:color w:val="000000" w:themeColor="text1"/>
                <w:kern w:val="2"/>
                <w:sz w:val="21"/>
                <w:szCs w:val="21"/>
                <w:lang w:eastAsia="zh-CN"/>
              </w:rPr>
              <w:pPrChange w:id="2856" w:author="刘宁" w:date="2025-09-05T11:31:00Z">
                <w:pPr>
                  <w:snapToGrid w:val="0"/>
                  <w:spacing w:after="0" w:line="360" w:lineRule="auto"/>
                  <w:jc w:val="center"/>
                </w:pPr>
              </w:pPrChange>
            </w:pPr>
          </w:p>
        </w:tc>
        <w:tc>
          <w:tcPr>
            <w:tcW w:w="302" w:type="pct"/>
            <w:vMerge/>
            <w:tcPrChange w:id="2857" w:author="刘宁" w:date="2025-09-04T19:19:00Z">
              <w:tcPr>
                <w:tcW w:w="427" w:type="dxa"/>
                <w:gridSpan w:val="3"/>
                <w:vMerge/>
              </w:tcPr>
            </w:tcPrChange>
          </w:tcPr>
          <w:p w14:paraId="3B076EBD" w14:textId="77777777" w:rsidR="005B1E27" w:rsidRDefault="005B1E27" w:rsidP="005B1E27">
            <w:pPr>
              <w:spacing w:after="0" w:line="360" w:lineRule="auto"/>
              <w:jc w:val="center"/>
              <w:rPr>
                <w:ins w:id="2858" w:author="刘宁" w:date="2025-09-04T19:09:00Z"/>
                <w:rFonts w:ascii="仿宋_GB2312" w:eastAsia="仿宋_GB2312" w:hAnsi="仿宋_GB2312" w:cs="仿宋_GB2312"/>
                <w:color w:val="000000" w:themeColor="text1"/>
                <w:kern w:val="2"/>
                <w:sz w:val="21"/>
                <w:szCs w:val="21"/>
                <w:lang w:eastAsia="zh-CN"/>
              </w:rPr>
              <w:pPrChange w:id="2859" w:author="刘宁" w:date="2025-09-05T11:31:00Z">
                <w:pPr>
                  <w:snapToGrid w:val="0"/>
                  <w:spacing w:after="0" w:line="360" w:lineRule="auto"/>
                  <w:jc w:val="center"/>
                </w:pPr>
              </w:pPrChange>
            </w:pPr>
          </w:p>
        </w:tc>
        <w:tc>
          <w:tcPr>
            <w:tcW w:w="517" w:type="pct"/>
            <w:vMerge/>
            <w:tcPrChange w:id="2860" w:author="刘宁" w:date="2025-09-04T19:19:00Z">
              <w:tcPr>
                <w:tcW w:w="427" w:type="dxa"/>
                <w:gridSpan w:val="3"/>
                <w:vMerge/>
              </w:tcPr>
            </w:tcPrChange>
          </w:tcPr>
          <w:p w14:paraId="27300B6C" w14:textId="77777777" w:rsidR="005B1E27" w:rsidRDefault="005B1E27" w:rsidP="005B1E27">
            <w:pPr>
              <w:spacing w:after="0" w:line="360" w:lineRule="auto"/>
              <w:jc w:val="center"/>
              <w:rPr>
                <w:ins w:id="2861" w:author="刘宁" w:date="2025-09-04T19:09:00Z"/>
                <w:rFonts w:ascii="仿宋_GB2312" w:eastAsia="仿宋_GB2312" w:hAnsi="仿宋_GB2312" w:cs="仿宋_GB2312"/>
                <w:color w:val="000000" w:themeColor="text1"/>
                <w:kern w:val="2"/>
                <w:sz w:val="21"/>
                <w:szCs w:val="21"/>
                <w:lang w:eastAsia="zh-CN"/>
              </w:rPr>
              <w:pPrChange w:id="2862" w:author="刘宁" w:date="2025-09-05T11:31:00Z">
                <w:pPr>
                  <w:snapToGrid w:val="0"/>
                  <w:spacing w:after="0" w:line="360" w:lineRule="auto"/>
                  <w:jc w:val="center"/>
                </w:pPr>
              </w:pPrChange>
            </w:pPr>
          </w:p>
        </w:tc>
        <w:tc>
          <w:tcPr>
            <w:tcW w:w="3234" w:type="pct"/>
            <w:vAlign w:val="center"/>
            <w:tcPrChange w:id="2863" w:author="刘宁" w:date="2025-09-04T19:19:00Z">
              <w:tcPr>
                <w:tcW w:w="0" w:type="auto"/>
                <w:gridSpan w:val="7"/>
                <w:vAlign w:val="center"/>
              </w:tcPr>
            </w:tcPrChange>
          </w:tcPr>
          <w:p w14:paraId="79330200" w14:textId="77777777" w:rsidR="005B1E27" w:rsidRDefault="00357C28" w:rsidP="005B1E27">
            <w:pPr>
              <w:spacing w:after="0" w:line="360" w:lineRule="auto"/>
              <w:rPr>
                <w:ins w:id="2864" w:author="刘宁" w:date="2025-09-04T19:09:00Z"/>
                <w:rFonts w:ascii="仿宋_GB2312" w:eastAsia="仿宋_GB2312" w:hAnsi="仿宋_GB2312" w:cs="仿宋_GB2312"/>
                <w:color w:val="000000" w:themeColor="text1"/>
                <w:kern w:val="2"/>
                <w:sz w:val="21"/>
                <w:szCs w:val="21"/>
                <w:lang w:eastAsia="zh-CN"/>
              </w:rPr>
              <w:pPrChange w:id="2865"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支持复杂查询高并发能力，解决数据仓库在大规模集群下复杂查询高并发场景时的链接风暴问题。</w:t>
            </w:r>
          </w:p>
        </w:tc>
        <w:tc>
          <w:tcPr>
            <w:tcW w:w="291" w:type="pct"/>
            <w:vAlign w:val="center"/>
            <w:tcPrChange w:id="2866" w:author="刘宁" w:date="2025-09-04T19:19:00Z">
              <w:tcPr>
                <w:tcW w:w="0" w:type="auto"/>
                <w:gridSpan w:val="4"/>
                <w:vAlign w:val="center"/>
              </w:tcPr>
            </w:tcPrChange>
          </w:tcPr>
          <w:p w14:paraId="34E0BD0D" w14:textId="77777777" w:rsidR="005B1E27" w:rsidRDefault="00357C28" w:rsidP="005B1E27">
            <w:pPr>
              <w:spacing w:after="0" w:line="360" w:lineRule="auto"/>
              <w:jc w:val="center"/>
              <w:rPr>
                <w:ins w:id="2867" w:author="刘宁" w:date="2025-09-04T19:09:00Z"/>
                <w:rFonts w:ascii="仿宋_GB2312" w:eastAsia="仿宋_GB2312" w:hAnsi="仿宋_GB2312" w:cs="仿宋_GB2312"/>
                <w:color w:val="000000" w:themeColor="text1"/>
                <w:kern w:val="2"/>
                <w:sz w:val="21"/>
                <w:szCs w:val="21"/>
                <w:lang w:eastAsia="zh-CN"/>
              </w:rPr>
              <w:pPrChange w:id="2868"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869" w:author="刘宁" w:date="2025-09-04T19:19:00Z">
              <w:tcPr>
                <w:tcW w:w="0" w:type="auto"/>
                <w:gridSpan w:val="2"/>
                <w:vAlign w:val="center"/>
              </w:tcPr>
            </w:tcPrChange>
          </w:tcPr>
          <w:p w14:paraId="2CC169B9" w14:textId="77777777" w:rsidR="005B1E27" w:rsidRDefault="00357C28" w:rsidP="005B1E27">
            <w:pPr>
              <w:spacing w:after="0" w:line="360" w:lineRule="auto"/>
              <w:jc w:val="center"/>
              <w:rPr>
                <w:ins w:id="2870" w:author="刘宁" w:date="2025-09-04T19:09:00Z"/>
                <w:rFonts w:ascii="仿宋_GB2312" w:eastAsia="仿宋_GB2312" w:hAnsi="仿宋_GB2312" w:cs="仿宋_GB2312"/>
                <w:color w:val="000000" w:themeColor="text1"/>
                <w:kern w:val="2"/>
                <w:sz w:val="21"/>
                <w:szCs w:val="21"/>
                <w:lang w:eastAsia="zh-CN"/>
              </w:rPr>
              <w:pPrChange w:id="2871"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17EDB023" w14:textId="77777777" w:rsidTr="005B1E27">
        <w:trPr>
          <w:ins w:id="2872" w:author="刘宁" w:date="2025-09-04T19:09:00Z"/>
        </w:trPr>
        <w:tc>
          <w:tcPr>
            <w:tcW w:w="254" w:type="pct"/>
            <w:vMerge/>
            <w:tcPrChange w:id="2873" w:author="刘宁" w:date="2025-09-04T19:19:00Z">
              <w:tcPr>
                <w:tcW w:w="427" w:type="dxa"/>
                <w:vMerge/>
              </w:tcPr>
            </w:tcPrChange>
          </w:tcPr>
          <w:p w14:paraId="447FD036" w14:textId="77777777" w:rsidR="005B1E27" w:rsidRDefault="005B1E27" w:rsidP="005B1E27">
            <w:pPr>
              <w:spacing w:after="0" w:line="360" w:lineRule="auto"/>
              <w:jc w:val="center"/>
              <w:rPr>
                <w:ins w:id="2874" w:author="刘宁" w:date="2025-09-04T19:09:00Z"/>
                <w:rFonts w:ascii="仿宋_GB2312" w:eastAsia="仿宋_GB2312" w:hAnsi="仿宋_GB2312" w:cs="仿宋_GB2312"/>
                <w:color w:val="000000" w:themeColor="text1"/>
                <w:kern w:val="2"/>
                <w:sz w:val="21"/>
                <w:szCs w:val="21"/>
                <w:lang w:eastAsia="zh-CN"/>
              </w:rPr>
              <w:pPrChange w:id="2875" w:author="刘宁" w:date="2025-09-05T11:31:00Z">
                <w:pPr>
                  <w:snapToGrid w:val="0"/>
                  <w:spacing w:after="0" w:line="360" w:lineRule="auto"/>
                  <w:jc w:val="center"/>
                </w:pPr>
              </w:pPrChange>
            </w:pPr>
          </w:p>
        </w:tc>
        <w:tc>
          <w:tcPr>
            <w:tcW w:w="302" w:type="pct"/>
            <w:vMerge/>
            <w:tcPrChange w:id="2876" w:author="刘宁" w:date="2025-09-04T19:19:00Z">
              <w:tcPr>
                <w:tcW w:w="427" w:type="dxa"/>
                <w:gridSpan w:val="3"/>
                <w:vMerge/>
              </w:tcPr>
            </w:tcPrChange>
          </w:tcPr>
          <w:p w14:paraId="7663875F" w14:textId="77777777" w:rsidR="005B1E27" w:rsidRDefault="005B1E27" w:rsidP="005B1E27">
            <w:pPr>
              <w:spacing w:after="0" w:line="360" w:lineRule="auto"/>
              <w:jc w:val="center"/>
              <w:rPr>
                <w:ins w:id="2877" w:author="刘宁" w:date="2025-09-04T19:09:00Z"/>
                <w:rFonts w:ascii="仿宋_GB2312" w:eastAsia="仿宋_GB2312" w:hAnsi="仿宋_GB2312" w:cs="仿宋_GB2312"/>
                <w:color w:val="000000" w:themeColor="text1"/>
                <w:kern w:val="2"/>
                <w:sz w:val="21"/>
                <w:szCs w:val="21"/>
                <w:lang w:eastAsia="zh-CN"/>
              </w:rPr>
              <w:pPrChange w:id="2878" w:author="刘宁" w:date="2025-09-05T11:31:00Z">
                <w:pPr>
                  <w:snapToGrid w:val="0"/>
                  <w:spacing w:after="0" w:line="360" w:lineRule="auto"/>
                  <w:jc w:val="center"/>
                </w:pPr>
              </w:pPrChange>
            </w:pPr>
          </w:p>
        </w:tc>
        <w:tc>
          <w:tcPr>
            <w:tcW w:w="517" w:type="pct"/>
            <w:vMerge/>
            <w:tcPrChange w:id="2879" w:author="刘宁" w:date="2025-09-04T19:19:00Z">
              <w:tcPr>
                <w:tcW w:w="427" w:type="dxa"/>
                <w:gridSpan w:val="3"/>
                <w:vMerge/>
              </w:tcPr>
            </w:tcPrChange>
          </w:tcPr>
          <w:p w14:paraId="634D4CF5" w14:textId="77777777" w:rsidR="005B1E27" w:rsidRDefault="005B1E27" w:rsidP="005B1E27">
            <w:pPr>
              <w:spacing w:after="0" w:line="360" w:lineRule="auto"/>
              <w:jc w:val="center"/>
              <w:rPr>
                <w:ins w:id="2880" w:author="刘宁" w:date="2025-09-04T19:09:00Z"/>
                <w:rFonts w:ascii="仿宋_GB2312" w:eastAsia="仿宋_GB2312" w:hAnsi="仿宋_GB2312" w:cs="仿宋_GB2312"/>
                <w:color w:val="000000" w:themeColor="text1"/>
                <w:kern w:val="2"/>
                <w:sz w:val="21"/>
                <w:szCs w:val="21"/>
                <w:lang w:eastAsia="zh-CN"/>
              </w:rPr>
              <w:pPrChange w:id="2881" w:author="刘宁" w:date="2025-09-05T11:31:00Z">
                <w:pPr>
                  <w:snapToGrid w:val="0"/>
                  <w:spacing w:after="0" w:line="360" w:lineRule="auto"/>
                  <w:jc w:val="center"/>
                </w:pPr>
              </w:pPrChange>
            </w:pPr>
          </w:p>
        </w:tc>
        <w:tc>
          <w:tcPr>
            <w:tcW w:w="3234" w:type="pct"/>
            <w:vAlign w:val="center"/>
            <w:tcPrChange w:id="2882" w:author="刘宁" w:date="2025-09-04T19:19:00Z">
              <w:tcPr>
                <w:tcW w:w="0" w:type="auto"/>
                <w:gridSpan w:val="7"/>
                <w:vAlign w:val="center"/>
              </w:tcPr>
            </w:tcPrChange>
          </w:tcPr>
          <w:p w14:paraId="278E402D" w14:textId="77777777" w:rsidR="005B1E27" w:rsidRDefault="00357C28" w:rsidP="005B1E27">
            <w:pPr>
              <w:spacing w:after="0" w:line="360" w:lineRule="auto"/>
              <w:rPr>
                <w:ins w:id="2883" w:author="刘宁" w:date="2025-09-04T19:09:00Z"/>
                <w:rFonts w:ascii="仿宋_GB2312" w:eastAsia="仿宋_GB2312" w:hAnsi="仿宋_GB2312" w:cs="仿宋_GB2312"/>
                <w:color w:val="000000" w:themeColor="text1"/>
                <w:kern w:val="2"/>
                <w:sz w:val="21"/>
                <w:szCs w:val="21"/>
                <w:lang w:eastAsia="zh-CN"/>
              </w:rPr>
              <w:pPrChange w:id="2884"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支持基于国密算法将数据写入存储介质时对数据进行加密，从存储介质中读取数据时解密。</w:t>
            </w:r>
          </w:p>
        </w:tc>
        <w:tc>
          <w:tcPr>
            <w:tcW w:w="291" w:type="pct"/>
            <w:vAlign w:val="center"/>
            <w:tcPrChange w:id="2885" w:author="刘宁" w:date="2025-09-04T19:19:00Z">
              <w:tcPr>
                <w:tcW w:w="0" w:type="auto"/>
                <w:gridSpan w:val="4"/>
                <w:vAlign w:val="center"/>
              </w:tcPr>
            </w:tcPrChange>
          </w:tcPr>
          <w:p w14:paraId="1740CAC7" w14:textId="77777777" w:rsidR="005B1E27" w:rsidRDefault="00357C28" w:rsidP="005B1E27">
            <w:pPr>
              <w:spacing w:after="0" w:line="360" w:lineRule="auto"/>
              <w:jc w:val="center"/>
              <w:rPr>
                <w:ins w:id="2886" w:author="刘宁" w:date="2025-09-04T19:09:00Z"/>
                <w:rFonts w:ascii="仿宋_GB2312" w:eastAsia="仿宋_GB2312" w:hAnsi="仿宋_GB2312" w:cs="仿宋_GB2312"/>
                <w:color w:val="000000" w:themeColor="text1"/>
                <w:kern w:val="2"/>
                <w:sz w:val="21"/>
                <w:szCs w:val="21"/>
                <w:lang w:eastAsia="zh-CN"/>
              </w:rPr>
              <w:pPrChange w:id="2887"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888" w:author="刘宁" w:date="2025-09-04T19:19:00Z">
              <w:tcPr>
                <w:tcW w:w="0" w:type="auto"/>
                <w:gridSpan w:val="2"/>
                <w:vAlign w:val="center"/>
              </w:tcPr>
            </w:tcPrChange>
          </w:tcPr>
          <w:p w14:paraId="2BAFF243" w14:textId="77777777" w:rsidR="005B1E27" w:rsidRDefault="00357C28" w:rsidP="005B1E27">
            <w:pPr>
              <w:spacing w:after="0" w:line="360" w:lineRule="auto"/>
              <w:jc w:val="center"/>
              <w:rPr>
                <w:ins w:id="2889" w:author="刘宁" w:date="2025-09-04T19:09:00Z"/>
                <w:rFonts w:ascii="仿宋_GB2312" w:eastAsia="仿宋_GB2312" w:hAnsi="仿宋_GB2312" w:cs="仿宋_GB2312"/>
                <w:color w:val="000000" w:themeColor="text1"/>
                <w:kern w:val="2"/>
                <w:sz w:val="21"/>
                <w:szCs w:val="21"/>
                <w:lang w:eastAsia="zh-CN"/>
              </w:rPr>
              <w:pPrChange w:id="289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14846B05" w14:textId="77777777" w:rsidTr="005B1E27">
        <w:trPr>
          <w:ins w:id="2891" w:author="刘宁" w:date="2025-09-04T19:09:00Z"/>
        </w:trPr>
        <w:tc>
          <w:tcPr>
            <w:tcW w:w="254" w:type="pct"/>
            <w:vMerge/>
            <w:tcPrChange w:id="2892" w:author="刘宁" w:date="2025-09-04T19:19:00Z">
              <w:tcPr>
                <w:tcW w:w="427" w:type="dxa"/>
                <w:vMerge/>
              </w:tcPr>
            </w:tcPrChange>
          </w:tcPr>
          <w:p w14:paraId="148AE03F" w14:textId="77777777" w:rsidR="005B1E27" w:rsidRDefault="005B1E27" w:rsidP="005B1E27">
            <w:pPr>
              <w:spacing w:after="0" w:line="360" w:lineRule="auto"/>
              <w:jc w:val="center"/>
              <w:rPr>
                <w:ins w:id="2893" w:author="刘宁" w:date="2025-09-04T19:09:00Z"/>
                <w:rFonts w:ascii="仿宋_GB2312" w:eastAsia="仿宋_GB2312" w:hAnsi="仿宋_GB2312" w:cs="仿宋_GB2312"/>
                <w:color w:val="000000" w:themeColor="text1"/>
                <w:kern w:val="2"/>
                <w:sz w:val="21"/>
                <w:szCs w:val="21"/>
                <w:lang w:eastAsia="zh-CN"/>
              </w:rPr>
              <w:pPrChange w:id="2894" w:author="刘宁" w:date="2025-09-05T11:31:00Z">
                <w:pPr>
                  <w:snapToGrid w:val="0"/>
                  <w:spacing w:after="0" w:line="360" w:lineRule="auto"/>
                  <w:jc w:val="center"/>
                </w:pPr>
              </w:pPrChange>
            </w:pPr>
          </w:p>
        </w:tc>
        <w:tc>
          <w:tcPr>
            <w:tcW w:w="302" w:type="pct"/>
            <w:vMerge/>
            <w:tcPrChange w:id="2895" w:author="刘宁" w:date="2025-09-04T19:19:00Z">
              <w:tcPr>
                <w:tcW w:w="427" w:type="dxa"/>
                <w:gridSpan w:val="3"/>
                <w:vMerge/>
              </w:tcPr>
            </w:tcPrChange>
          </w:tcPr>
          <w:p w14:paraId="2EC986D6" w14:textId="77777777" w:rsidR="005B1E27" w:rsidRDefault="005B1E27" w:rsidP="005B1E27">
            <w:pPr>
              <w:spacing w:after="0" w:line="360" w:lineRule="auto"/>
              <w:jc w:val="center"/>
              <w:rPr>
                <w:ins w:id="2896" w:author="刘宁" w:date="2025-09-04T19:09:00Z"/>
                <w:rFonts w:ascii="仿宋_GB2312" w:eastAsia="仿宋_GB2312" w:hAnsi="仿宋_GB2312" w:cs="仿宋_GB2312"/>
                <w:color w:val="000000" w:themeColor="text1"/>
                <w:kern w:val="2"/>
                <w:sz w:val="21"/>
                <w:szCs w:val="21"/>
                <w:lang w:eastAsia="zh-CN"/>
              </w:rPr>
              <w:pPrChange w:id="2897" w:author="刘宁" w:date="2025-09-05T11:31:00Z">
                <w:pPr>
                  <w:snapToGrid w:val="0"/>
                  <w:spacing w:after="0" w:line="360" w:lineRule="auto"/>
                  <w:jc w:val="center"/>
                </w:pPr>
              </w:pPrChange>
            </w:pPr>
          </w:p>
        </w:tc>
        <w:tc>
          <w:tcPr>
            <w:tcW w:w="517" w:type="pct"/>
            <w:vMerge/>
            <w:tcPrChange w:id="2898" w:author="刘宁" w:date="2025-09-04T19:19:00Z">
              <w:tcPr>
                <w:tcW w:w="427" w:type="dxa"/>
                <w:gridSpan w:val="3"/>
                <w:vMerge/>
              </w:tcPr>
            </w:tcPrChange>
          </w:tcPr>
          <w:p w14:paraId="04469131" w14:textId="77777777" w:rsidR="005B1E27" w:rsidRDefault="005B1E27" w:rsidP="005B1E27">
            <w:pPr>
              <w:spacing w:after="0" w:line="360" w:lineRule="auto"/>
              <w:jc w:val="center"/>
              <w:rPr>
                <w:ins w:id="2899" w:author="刘宁" w:date="2025-09-04T19:09:00Z"/>
                <w:rFonts w:ascii="仿宋_GB2312" w:eastAsia="仿宋_GB2312" w:hAnsi="仿宋_GB2312" w:cs="仿宋_GB2312"/>
                <w:color w:val="000000" w:themeColor="text1"/>
                <w:kern w:val="2"/>
                <w:sz w:val="21"/>
                <w:szCs w:val="21"/>
                <w:lang w:eastAsia="zh-CN"/>
              </w:rPr>
              <w:pPrChange w:id="2900" w:author="刘宁" w:date="2025-09-05T11:31:00Z">
                <w:pPr>
                  <w:snapToGrid w:val="0"/>
                  <w:spacing w:after="0" w:line="360" w:lineRule="auto"/>
                  <w:jc w:val="center"/>
                </w:pPr>
              </w:pPrChange>
            </w:pPr>
          </w:p>
        </w:tc>
        <w:tc>
          <w:tcPr>
            <w:tcW w:w="3234" w:type="pct"/>
            <w:vAlign w:val="center"/>
            <w:tcPrChange w:id="2901" w:author="刘宁" w:date="2025-09-04T19:19:00Z">
              <w:tcPr>
                <w:tcW w:w="0" w:type="auto"/>
                <w:gridSpan w:val="7"/>
                <w:vAlign w:val="center"/>
              </w:tcPr>
            </w:tcPrChange>
          </w:tcPr>
          <w:p w14:paraId="223CC94A" w14:textId="77777777" w:rsidR="005B1E27" w:rsidRDefault="00357C28" w:rsidP="005B1E27">
            <w:pPr>
              <w:spacing w:after="0" w:line="360" w:lineRule="auto"/>
              <w:rPr>
                <w:ins w:id="2902" w:author="刘宁" w:date="2025-09-04T19:09:00Z"/>
                <w:rFonts w:ascii="仿宋_GB2312" w:eastAsia="仿宋_GB2312" w:hAnsi="仿宋_GB2312" w:cs="仿宋_GB2312"/>
                <w:color w:val="000000" w:themeColor="text1"/>
                <w:kern w:val="2"/>
                <w:sz w:val="21"/>
                <w:szCs w:val="21"/>
                <w:lang w:eastAsia="zh-CN"/>
              </w:rPr>
              <w:pPrChange w:id="2903"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支持集群节点</w:t>
            </w:r>
            <w:r>
              <w:rPr>
                <w:rFonts w:ascii="仿宋_GB2312" w:eastAsia="仿宋_GB2312" w:hAnsi="仿宋_GB2312" w:cs="仿宋_GB2312"/>
                <w:color w:val="000000" w:themeColor="text1"/>
                <w:kern w:val="2"/>
                <w:sz w:val="21"/>
                <w:szCs w:val="21"/>
                <w:lang w:eastAsia="zh-CN"/>
              </w:rPr>
              <w:t>CPU</w:t>
            </w:r>
            <w:r>
              <w:rPr>
                <w:rFonts w:ascii="仿宋_GB2312" w:eastAsia="仿宋_GB2312" w:hAnsi="仿宋_GB2312" w:cs="仿宋_GB2312" w:hint="eastAsia"/>
                <w:color w:val="000000" w:themeColor="text1"/>
                <w:kern w:val="2"/>
                <w:sz w:val="21"/>
                <w:szCs w:val="21"/>
                <w:lang w:eastAsia="zh-CN"/>
              </w:rPr>
              <w:t>和内存利用率、当前总链接数、</w:t>
            </w:r>
            <w:r>
              <w:rPr>
                <w:rFonts w:ascii="仿宋_GB2312" w:eastAsia="仿宋_GB2312" w:hAnsi="仿宋_GB2312" w:cs="仿宋_GB2312"/>
                <w:color w:val="000000" w:themeColor="text1"/>
                <w:kern w:val="2"/>
                <w:sz w:val="21"/>
                <w:szCs w:val="21"/>
                <w:lang w:eastAsia="zh-CN"/>
              </w:rPr>
              <w:t>IO</w:t>
            </w:r>
            <w:r>
              <w:rPr>
                <w:rFonts w:ascii="仿宋_GB2312" w:eastAsia="仿宋_GB2312" w:hAnsi="仿宋_GB2312" w:cs="仿宋_GB2312" w:hint="eastAsia"/>
                <w:color w:val="000000" w:themeColor="text1"/>
                <w:kern w:val="2"/>
                <w:sz w:val="21"/>
                <w:szCs w:val="21"/>
                <w:lang w:eastAsia="zh-CN"/>
              </w:rPr>
              <w:t>吞吐量、磁盘空间资源监控与告警。</w:t>
            </w:r>
          </w:p>
        </w:tc>
        <w:tc>
          <w:tcPr>
            <w:tcW w:w="291" w:type="pct"/>
            <w:vAlign w:val="center"/>
            <w:tcPrChange w:id="2904" w:author="刘宁" w:date="2025-09-04T19:19:00Z">
              <w:tcPr>
                <w:tcW w:w="0" w:type="auto"/>
                <w:gridSpan w:val="4"/>
                <w:vAlign w:val="center"/>
              </w:tcPr>
            </w:tcPrChange>
          </w:tcPr>
          <w:p w14:paraId="1102D01C" w14:textId="77777777" w:rsidR="005B1E27" w:rsidRDefault="00357C28" w:rsidP="005B1E27">
            <w:pPr>
              <w:spacing w:after="0" w:line="360" w:lineRule="auto"/>
              <w:jc w:val="center"/>
              <w:rPr>
                <w:ins w:id="2905" w:author="刘宁" w:date="2025-09-04T19:09:00Z"/>
                <w:rFonts w:ascii="仿宋_GB2312" w:eastAsia="仿宋_GB2312" w:hAnsi="仿宋_GB2312" w:cs="仿宋_GB2312"/>
                <w:color w:val="000000" w:themeColor="text1"/>
                <w:kern w:val="2"/>
                <w:sz w:val="21"/>
                <w:szCs w:val="21"/>
                <w:lang w:eastAsia="zh-CN"/>
              </w:rPr>
              <w:pPrChange w:id="2906"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2907" w:author="刘宁" w:date="2025-09-04T19:19:00Z">
              <w:tcPr>
                <w:tcW w:w="0" w:type="auto"/>
                <w:gridSpan w:val="2"/>
                <w:vAlign w:val="center"/>
              </w:tcPr>
            </w:tcPrChange>
          </w:tcPr>
          <w:p w14:paraId="33F68CCD" w14:textId="77777777" w:rsidR="005B1E27" w:rsidRDefault="00357C28" w:rsidP="005B1E27">
            <w:pPr>
              <w:spacing w:after="0" w:line="360" w:lineRule="auto"/>
              <w:jc w:val="center"/>
              <w:rPr>
                <w:ins w:id="2908" w:author="刘宁" w:date="2025-09-04T19:09:00Z"/>
                <w:rFonts w:ascii="仿宋_GB2312" w:eastAsia="仿宋_GB2312" w:hAnsi="仿宋_GB2312" w:cs="仿宋_GB2312"/>
                <w:color w:val="000000" w:themeColor="text1"/>
                <w:kern w:val="2"/>
                <w:sz w:val="21"/>
                <w:szCs w:val="21"/>
                <w:lang w:eastAsia="zh-CN"/>
              </w:rPr>
              <w:pPrChange w:id="2909"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7826316C" w14:textId="77777777" w:rsidTr="005B1E27">
        <w:tc>
          <w:tcPr>
            <w:tcW w:w="254" w:type="pct"/>
            <w:vMerge/>
            <w:tcPrChange w:id="2910" w:author="刘宁" w:date="2025-09-04T19:19:00Z">
              <w:tcPr>
                <w:tcW w:w="427" w:type="dxa"/>
                <w:vMerge/>
              </w:tcPr>
            </w:tcPrChange>
          </w:tcPr>
          <w:p w14:paraId="370A4A6D"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911" w:author="刘宁" w:date="2025-09-05T11:31:00Z">
                <w:pPr>
                  <w:snapToGrid w:val="0"/>
                  <w:spacing w:after="0" w:line="360" w:lineRule="auto"/>
                  <w:jc w:val="center"/>
                </w:pPr>
              </w:pPrChange>
            </w:pPr>
          </w:p>
        </w:tc>
        <w:tc>
          <w:tcPr>
            <w:tcW w:w="302" w:type="pct"/>
            <w:vMerge/>
            <w:tcPrChange w:id="2912" w:author="刘宁" w:date="2025-09-04T19:19:00Z">
              <w:tcPr>
                <w:tcW w:w="427" w:type="dxa"/>
                <w:gridSpan w:val="3"/>
                <w:vMerge/>
              </w:tcPr>
            </w:tcPrChange>
          </w:tcPr>
          <w:p w14:paraId="20D60680"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913" w:author="刘宁" w:date="2025-09-05T11:31:00Z">
                <w:pPr>
                  <w:snapToGrid w:val="0"/>
                  <w:spacing w:after="0" w:line="360" w:lineRule="auto"/>
                  <w:jc w:val="center"/>
                </w:pPr>
              </w:pPrChange>
            </w:pPr>
          </w:p>
        </w:tc>
        <w:tc>
          <w:tcPr>
            <w:tcW w:w="517" w:type="pct"/>
            <w:vMerge/>
            <w:tcPrChange w:id="2914" w:author="刘宁" w:date="2025-09-04T19:19:00Z">
              <w:tcPr>
                <w:tcW w:w="427" w:type="dxa"/>
                <w:gridSpan w:val="3"/>
                <w:vMerge/>
              </w:tcPr>
            </w:tcPrChange>
          </w:tcPr>
          <w:p w14:paraId="4DC41A3E"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915" w:author="刘宁" w:date="2025-09-05T11:31:00Z">
                <w:pPr>
                  <w:snapToGrid w:val="0"/>
                  <w:spacing w:after="0" w:line="360" w:lineRule="auto"/>
                  <w:jc w:val="center"/>
                </w:pPr>
              </w:pPrChange>
            </w:pPr>
          </w:p>
        </w:tc>
        <w:tc>
          <w:tcPr>
            <w:tcW w:w="3234" w:type="pct"/>
            <w:vAlign w:val="center"/>
            <w:tcPrChange w:id="2916" w:author="刘宁" w:date="2025-09-04T19:19:00Z">
              <w:tcPr>
                <w:tcW w:w="0" w:type="auto"/>
                <w:gridSpan w:val="7"/>
                <w:vAlign w:val="center"/>
              </w:tcPr>
            </w:tcPrChange>
          </w:tcPr>
          <w:p w14:paraId="772F89C5" w14:textId="77777777" w:rsidR="005B1E27" w:rsidRDefault="00357C28" w:rsidP="005B1E27">
            <w:pPr>
              <w:spacing w:after="0" w:line="360" w:lineRule="auto"/>
              <w:rPr>
                <w:rFonts w:ascii="仿宋_GB2312" w:eastAsia="仿宋_GB2312" w:hAnsi="仿宋_GB2312" w:cs="仿宋_GB2312"/>
                <w:color w:val="000000" w:themeColor="text1"/>
                <w:kern w:val="2"/>
                <w:sz w:val="21"/>
                <w:szCs w:val="21"/>
                <w:lang w:eastAsia="zh-CN"/>
              </w:rPr>
              <w:pPrChange w:id="2917"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支持实时物化视图，相较于普通（非实时）物化视图，实时物化视图无需手动调用刷新命令，即可实现数据更新时自动同步刷新物化视图。</w:t>
            </w:r>
          </w:p>
        </w:tc>
        <w:tc>
          <w:tcPr>
            <w:tcW w:w="291" w:type="pct"/>
            <w:vAlign w:val="center"/>
            <w:tcPrChange w:id="2918" w:author="刘宁" w:date="2025-09-04T19:19:00Z">
              <w:tcPr>
                <w:tcW w:w="0" w:type="auto"/>
                <w:gridSpan w:val="4"/>
                <w:vAlign w:val="center"/>
              </w:tcPr>
            </w:tcPrChange>
          </w:tcPr>
          <w:p w14:paraId="75C5552E"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919"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w:t>
            </w:r>
          </w:p>
        </w:tc>
        <w:tc>
          <w:tcPr>
            <w:tcW w:w="399" w:type="pct"/>
            <w:vAlign w:val="center"/>
            <w:tcPrChange w:id="2920" w:author="刘宁" w:date="2025-09-04T19:19:00Z">
              <w:tcPr>
                <w:tcW w:w="0" w:type="auto"/>
                <w:gridSpan w:val="2"/>
                <w:vAlign w:val="center"/>
              </w:tcPr>
            </w:tcPrChange>
          </w:tcPr>
          <w:p w14:paraId="2E61C743"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921"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4518593E" w14:textId="77777777" w:rsidTr="005B1E27">
        <w:tc>
          <w:tcPr>
            <w:tcW w:w="254" w:type="pct"/>
            <w:vMerge/>
            <w:tcPrChange w:id="2922" w:author="刘宁" w:date="2025-09-04T19:19:00Z">
              <w:tcPr>
                <w:tcW w:w="427" w:type="dxa"/>
                <w:vMerge/>
              </w:tcPr>
            </w:tcPrChange>
          </w:tcPr>
          <w:p w14:paraId="6C430580"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923" w:author="刘宁" w:date="2025-09-05T11:31:00Z">
                <w:pPr>
                  <w:snapToGrid w:val="0"/>
                  <w:spacing w:after="0" w:line="360" w:lineRule="auto"/>
                  <w:jc w:val="center"/>
                </w:pPr>
              </w:pPrChange>
            </w:pPr>
          </w:p>
        </w:tc>
        <w:tc>
          <w:tcPr>
            <w:tcW w:w="302" w:type="pct"/>
            <w:vMerge/>
            <w:tcPrChange w:id="2924" w:author="刘宁" w:date="2025-09-04T19:19:00Z">
              <w:tcPr>
                <w:tcW w:w="427" w:type="dxa"/>
                <w:gridSpan w:val="3"/>
                <w:vMerge/>
              </w:tcPr>
            </w:tcPrChange>
          </w:tcPr>
          <w:p w14:paraId="6236F6B6"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925" w:author="刘宁" w:date="2025-09-05T11:31:00Z">
                <w:pPr>
                  <w:snapToGrid w:val="0"/>
                  <w:spacing w:after="0" w:line="360" w:lineRule="auto"/>
                  <w:jc w:val="center"/>
                </w:pPr>
              </w:pPrChange>
            </w:pPr>
          </w:p>
        </w:tc>
        <w:tc>
          <w:tcPr>
            <w:tcW w:w="517" w:type="pct"/>
            <w:vMerge/>
            <w:tcPrChange w:id="2926" w:author="刘宁" w:date="2025-09-04T19:19:00Z">
              <w:tcPr>
                <w:tcW w:w="427" w:type="dxa"/>
                <w:gridSpan w:val="3"/>
                <w:vMerge/>
              </w:tcPr>
            </w:tcPrChange>
          </w:tcPr>
          <w:p w14:paraId="71A37DA7" w14:textId="77777777" w:rsidR="005B1E27" w:rsidRDefault="005B1E27"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927" w:author="刘宁" w:date="2025-09-05T11:31:00Z">
                <w:pPr>
                  <w:snapToGrid w:val="0"/>
                  <w:spacing w:after="0" w:line="360" w:lineRule="auto"/>
                  <w:jc w:val="center"/>
                </w:pPr>
              </w:pPrChange>
            </w:pPr>
          </w:p>
        </w:tc>
        <w:tc>
          <w:tcPr>
            <w:tcW w:w="3234" w:type="pct"/>
            <w:vAlign w:val="center"/>
            <w:tcPrChange w:id="2928" w:author="刘宁" w:date="2025-09-04T19:19:00Z">
              <w:tcPr>
                <w:tcW w:w="0" w:type="auto"/>
                <w:gridSpan w:val="7"/>
                <w:vAlign w:val="center"/>
              </w:tcPr>
            </w:tcPrChange>
          </w:tcPr>
          <w:p w14:paraId="28187232" w14:textId="77777777" w:rsidR="005B1E27" w:rsidRDefault="00357C28" w:rsidP="005B1E27">
            <w:pPr>
              <w:spacing w:after="0" w:line="360" w:lineRule="auto"/>
              <w:rPr>
                <w:rFonts w:ascii="仿宋_GB2312" w:eastAsia="仿宋_GB2312" w:hAnsi="仿宋_GB2312" w:cs="仿宋_GB2312"/>
                <w:color w:val="000000" w:themeColor="text1"/>
                <w:kern w:val="2"/>
                <w:sz w:val="21"/>
                <w:szCs w:val="21"/>
                <w:lang w:eastAsia="zh-CN"/>
              </w:rPr>
              <w:pPrChange w:id="2929"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列存表支持增加辅助行存表设计，从而同时支持</w:t>
            </w:r>
            <w:r>
              <w:rPr>
                <w:rFonts w:ascii="仿宋_GB2312" w:eastAsia="仿宋_GB2312" w:hAnsi="仿宋_GB2312" w:cs="仿宋_GB2312"/>
                <w:color w:val="000000" w:themeColor="text1"/>
                <w:kern w:val="2"/>
                <w:sz w:val="21"/>
                <w:szCs w:val="21"/>
                <w:lang w:eastAsia="zh-CN"/>
              </w:rPr>
              <w:t>DML</w:t>
            </w:r>
            <w:r>
              <w:rPr>
                <w:rFonts w:ascii="仿宋_GB2312" w:eastAsia="仿宋_GB2312" w:hAnsi="仿宋_GB2312" w:cs="仿宋_GB2312" w:hint="eastAsia"/>
                <w:color w:val="000000" w:themeColor="text1"/>
                <w:kern w:val="2"/>
                <w:sz w:val="21"/>
                <w:szCs w:val="21"/>
                <w:lang w:eastAsia="zh-CN"/>
              </w:rPr>
              <w:t>写入场景优化以及海量数据查询性能优化。</w:t>
            </w:r>
          </w:p>
        </w:tc>
        <w:tc>
          <w:tcPr>
            <w:tcW w:w="291" w:type="pct"/>
            <w:vAlign w:val="center"/>
            <w:tcPrChange w:id="2930" w:author="刘宁" w:date="2025-09-04T19:19:00Z">
              <w:tcPr>
                <w:tcW w:w="0" w:type="auto"/>
                <w:gridSpan w:val="4"/>
                <w:vAlign w:val="center"/>
              </w:tcPr>
            </w:tcPrChange>
          </w:tcPr>
          <w:p w14:paraId="4CE1ABAD"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931"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2932" w:author="刘宁" w:date="2025-09-04T19:19:00Z">
              <w:tcPr>
                <w:tcW w:w="0" w:type="auto"/>
                <w:gridSpan w:val="2"/>
                <w:vAlign w:val="center"/>
              </w:tcPr>
            </w:tcPrChange>
          </w:tcPr>
          <w:p w14:paraId="0883D894" w14:textId="77777777" w:rsidR="005B1E27" w:rsidRDefault="00357C28" w:rsidP="005B1E27">
            <w:pPr>
              <w:spacing w:after="0" w:line="360" w:lineRule="auto"/>
              <w:jc w:val="center"/>
              <w:rPr>
                <w:rFonts w:ascii="仿宋_GB2312" w:eastAsia="仿宋_GB2312" w:hAnsi="仿宋_GB2312" w:cs="仿宋_GB2312"/>
                <w:color w:val="000000" w:themeColor="text1"/>
                <w:kern w:val="2"/>
                <w:sz w:val="21"/>
                <w:szCs w:val="21"/>
                <w:lang w:eastAsia="zh-CN"/>
              </w:rPr>
              <w:pPrChange w:id="2933" w:author="刘宁" w:date="2025-09-05T11:31:00Z">
                <w:pPr>
                  <w:snapToGrid w:val="0"/>
                  <w:spacing w:after="0" w:line="360" w:lineRule="auto"/>
                  <w:jc w:val="center"/>
                </w:pPr>
              </w:pPrChange>
            </w:pPr>
            <w:ins w:id="2934" w:author="刘宁" w:date="2025-09-04T19:20:00Z">
              <w:r>
                <w:rPr>
                  <w:rFonts w:ascii="仿宋_GB2312" w:eastAsia="仿宋_GB2312" w:hAnsi="仿宋_GB2312" w:cs="仿宋_GB2312" w:hint="eastAsia"/>
                  <w:color w:val="000000" w:themeColor="text1"/>
                  <w:kern w:val="2"/>
                  <w:sz w:val="21"/>
                  <w:szCs w:val="21"/>
                  <w:lang w:eastAsia="zh-CN"/>
                </w:rPr>
                <w:t>否</w:t>
              </w:r>
            </w:ins>
          </w:p>
        </w:tc>
      </w:tr>
      <w:tr w:rsidR="005B1E27" w14:paraId="1579A17F" w14:textId="77777777" w:rsidTr="005B1E27">
        <w:trPr>
          <w:ins w:id="2935" w:author="刘宁" w:date="2025-09-04T19:14:00Z"/>
        </w:trPr>
        <w:tc>
          <w:tcPr>
            <w:tcW w:w="254" w:type="pct"/>
            <w:vMerge w:val="restart"/>
            <w:tcPrChange w:id="2936" w:author="刘宁" w:date="2025-09-04T19:19:00Z">
              <w:tcPr>
                <w:tcW w:w="427" w:type="dxa"/>
                <w:vMerge w:val="restart"/>
              </w:tcPr>
            </w:tcPrChange>
          </w:tcPr>
          <w:p w14:paraId="52247132" w14:textId="77777777" w:rsidR="005B1E27" w:rsidRDefault="00357C28" w:rsidP="005B1E27">
            <w:pPr>
              <w:spacing w:after="0" w:line="360" w:lineRule="auto"/>
              <w:jc w:val="center"/>
              <w:rPr>
                <w:ins w:id="2937" w:author="刘宁" w:date="2025-09-04T19:14:00Z"/>
                <w:rFonts w:ascii="仿宋_GB2312" w:eastAsia="仿宋_GB2312" w:hAnsi="仿宋_GB2312" w:cs="仿宋_GB2312"/>
                <w:color w:val="000000" w:themeColor="text1"/>
                <w:kern w:val="2"/>
                <w:sz w:val="21"/>
                <w:szCs w:val="21"/>
                <w:lang w:eastAsia="zh-CN"/>
              </w:rPr>
              <w:pPrChange w:id="2938" w:author="刘宁" w:date="2025-09-05T11:31:00Z">
                <w:pPr>
                  <w:snapToGrid w:val="0"/>
                  <w:spacing w:after="0" w:line="360" w:lineRule="auto"/>
                  <w:jc w:val="center"/>
                </w:pPr>
              </w:pPrChange>
            </w:pPr>
            <w:ins w:id="2939" w:author="刘宁" w:date="2025-09-04T19:14:00Z">
              <w:r>
                <w:rPr>
                  <w:rFonts w:ascii="仿宋_GB2312" w:eastAsia="仿宋_GB2312" w:hAnsi="仿宋_GB2312" w:cs="仿宋_GB2312"/>
                  <w:color w:val="000000" w:themeColor="text1"/>
                  <w:kern w:val="2"/>
                  <w:sz w:val="21"/>
                  <w:szCs w:val="21"/>
                  <w:lang w:eastAsia="zh-CN"/>
                </w:rPr>
                <w:t>8</w:t>
              </w:r>
            </w:ins>
          </w:p>
        </w:tc>
        <w:tc>
          <w:tcPr>
            <w:tcW w:w="302" w:type="pct"/>
            <w:vMerge/>
            <w:tcPrChange w:id="2940" w:author="刘宁" w:date="2025-09-04T19:19:00Z">
              <w:tcPr>
                <w:tcW w:w="427" w:type="dxa"/>
                <w:gridSpan w:val="3"/>
                <w:vMerge/>
              </w:tcPr>
            </w:tcPrChange>
          </w:tcPr>
          <w:p w14:paraId="5B17648D" w14:textId="77777777" w:rsidR="005B1E27" w:rsidRDefault="005B1E27" w:rsidP="005B1E27">
            <w:pPr>
              <w:spacing w:after="0" w:line="360" w:lineRule="auto"/>
              <w:jc w:val="center"/>
              <w:rPr>
                <w:ins w:id="2941" w:author="刘宁" w:date="2025-09-04T19:14:00Z"/>
                <w:rFonts w:ascii="仿宋_GB2312" w:eastAsia="仿宋_GB2312" w:hAnsi="仿宋_GB2312" w:cs="仿宋_GB2312"/>
                <w:color w:val="000000" w:themeColor="text1"/>
                <w:kern w:val="2"/>
                <w:sz w:val="21"/>
                <w:szCs w:val="21"/>
                <w:lang w:eastAsia="zh-CN"/>
              </w:rPr>
              <w:pPrChange w:id="2942" w:author="刘宁" w:date="2025-09-05T11:31:00Z">
                <w:pPr>
                  <w:snapToGrid w:val="0"/>
                  <w:spacing w:after="0" w:line="360" w:lineRule="auto"/>
                  <w:jc w:val="center"/>
                </w:pPr>
              </w:pPrChange>
            </w:pPr>
          </w:p>
        </w:tc>
        <w:tc>
          <w:tcPr>
            <w:tcW w:w="517" w:type="pct"/>
            <w:vMerge w:val="restart"/>
            <w:tcPrChange w:id="2943" w:author="刘宁" w:date="2025-09-04T19:19:00Z">
              <w:tcPr>
                <w:tcW w:w="427" w:type="dxa"/>
                <w:gridSpan w:val="3"/>
                <w:vMerge w:val="restart"/>
              </w:tcPr>
            </w:tcPrChange>
          </w:tcPr>
          <w:p w14:paraId="2B7969D0" w14:textId="77777777" w:rsidR="005B1E27" w:rsidRDefault="00357C28" w:rsidP="005B1E27">
            <w:pPr>
              <w:spacing w:after="0" w:line="360" w:lineRule="auto"/>
              <w:jc w:val="center"/>
              <w:rPr>
                <w:ins w:id="2944" w:author="刘宁" w:date="2025-09-04T19:14:00Z"/>
                <w:rFonts w:ascii="仿宋_GB2312" w:eastAsia="仿宋_GB2312" w:hAnsi="仿宋_GB2312" w:cs="仿宋_GB2312"/>
                <w:color w:val="000000" w:themeColor="text1"/>
                <w:kern w:val="2"/>
                <w:sz w:val="21"/>
                <w:szCs w:val="21"/>
                <w:lang w:eastAsia="zh-CN"/>
              </w:rPr>
              <w:pPrChange w:id="2945" w:author="刘宁" w:date="2025-09-05T11:31:00Z">
                <w:pPr>
                  <w:snapToGrid w:val="0"/>
                  <w:spacing w:after="0" w:line="360" w:lineRule="auto"/>
                  <w:jc w:val="center"/>
                </w:pPr>
              </w:pPrChange>
            </w:pPr>
            <w:ins w:id="2946" w:author="刘宁" w:date="2025-09-04T19:14:00Z">
              <w:r>
                <w:rPr>
                  <w:rFonts w:ascii="仿宋_GB2312" w:eastAsia="仿宋_GB2312" w:hAnsi="仿宋_GB2312" w:cs="仿宋_GB2312" w:hint="eastAsia"/>
                  <w:color w:val="000000" w:themeColor="text1"/>
                  <w:kern w:val="2"/>
                  <w:sz w:val="21"/>
                  <w:szCs w:val="21"/>
                  <w:lang w:eastAsia="zh-CN"/>
                  <w:rPrChange w:id="2947" w:author="刘宁" w:date="2025-09-04T20:19:00Z">
                    <w:rPr>
                      <w:rFonts w:hint="eastAsia"/>
                    </w:rPr>
                  </w:rPrChange>
                </w:rPr>
                <w:t>数据库访问管理工具模块</w:t>
              </w:r>
            </w:ins>
          </w:p>
        </w:tc>
        <w:tc>
          <w:tcPr>
            <w:tcW w:w="3234" w:type="pct"/>
            <w:vAlign w:val="center"/>
            <w:tcPrChange w:id="2948" w:author="刘宁" w:date="2025-09-04T19:19:00Z">
              <w:tcPr>
                <w:tcW w:w="0" w:type="auto"/>
                <w:gridSpan w:val="7"/>
                <w:vAlign w:val="center"/>
              </w:tcPr>
            </w:tcPrChange>
          </w:tcPr>
          <w:p w14:paraId="6BDD1C50" w14:textId="77777777" w:rsidR="005B1E27" w:rsidRDefault="00357C28" w:rsidP="005B1E27">
            <w:pPr>
              <w:spacing w:after="0" w:line="360" w:lineRule="auto"/>
              <w:jc w:val="left"/>
              <w:rPr>
                <w:ins w:id="2949" w:author="刘宁" w:date="2025-09-04T19:14:00Z"/>
                <w:rFonts w:ascii="仿宋_GB2312" w:eastAsia="仿宋_GB2312" w:hAnsi="仿宋_GB2312" w:cs="仿宋_GB2312"/>
                <w:color w:val="000000" w:themeColor="text1"/>
                <w:kern w:val="2"/>
                <w:sz w:val="21"/>
                <w:szCs w:val="21"/>
                <w:lang w:eastAsia="zh-CN"/>
              </w:rPr>
              <w:pPrChange w:id="2950"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提供可视化的数据开发方式提升开发效率，帮助全疆税务干部用户清晰查看</w:t>
            </w:r>
            <w:r>
              <w:rPr>
                <w:rFonts w:ascii="仿宋_GB2312" w:eastAsia="仿宋_GB2312" w:hAnsi="仿宋_GB2312" w:cs="仿宋_GB2312"/>
                <w:color w:val="000000" w:themeColor="text1"/>
                <w:kern w:val="2"/>
                <w:sz w:val="21"/>
                <w:szCs w:val="21"/>
                <w:lang w:eastAsia="zh-CN"/>
              </w:rPr>
              <w:t>SQL</w:t>
            </w:r>
            <w:r>
              <w:rPr>
                <w:rFonts w:ascii="仿宋_GB2312" w:eastAsia="仿宋_GB2312" w:hAnsi="仿宋_GB2312" w:cs="仿宋_GB2312"/>
                <w:color w:val="000000" w:themeColor="text1"/>
                <w:kern w:val="2"/>
                <w:sz w:val="21"/>
                <w:szCs w:val="21"/>
                <w:lang w:eastAsia="zh-CN"/>
              </w:rPr>
              <w:t>处理过程。</w:t>
            </w:r>
          </w:p>
        </w:tc>
        <w:tc>
          <w:tcPr>
            <w:tcW w:w="291" w:type="pct"/>
            <w:vAlign w:val="center"/>
            <w:tcPrChange w:id="2951" w:author="刘宁" w:date="2025-09-04T19:19:00Z">
              <w:tcPr>
                <w:tcW w:w="0" w:type="auto"/>
                <w:gridSpan w:val="4"/>
                <w:vAlign w:val="center"/>
              </w:tcPr>
            </w:tcPrChange>
          </w:tcPr>
          <w:p w14:paraId="1C941B68" w14:textId="77777777" w:rsidR="005B1E27" w:rsidRDefault="00357C28" w:rsidP="005B1E27">
            <w:pPr>
              <w:spacing w:after="0" w:line="360" w:lineRule="auto"/>
              <w:jc w:val="center"/>
              <w:rPr>
                <w:ins w:id="2952" w:author="刘宁" w:date="2025-09-04T19:14:00Z"/>
                <w:rFonts w:ascii="仿宋_GB2312" w:eastAsia="仿宋_GB2312" w:hAnsi="仿宋_GB2312" w:cs="仿宋_GB2312"/>
                <w:color w:val="000000" w:themeColor="text1"/>
                <w:kern w:val="2"/>
                <w:sz w:val="21"/>
                <w:szCs w:val="21"/>
                <w:lang w:eastAsia="zh-CN"/>
              </w:rPr>
              <w:pPrChange w:id="2953"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954" w:author="刘宁" w:date="2025-09-05T11:24:00Z">
                  <w:rPr>
                    <w:rFonts w:ascii="仿宋_GB2312" w:eastAsia="仿宋_GB2312" w:hint="eastAsia"/>
                    <w:color w:val="000000" w:themeColor="text1"/>
                  </w:rPr>
                </w:rPrChange>
              </w:rPr>
              <w:t>★</w:t>
            </w:r>
          </w:p>
        </w:tc>
        <w:tc>
          <w:tcPr>
            <w:tcW w:w="399" w:type="pct"/>
            <w:vAlign w:val="center"/>
            <w:tcPrChange w:id="2955" w:author="刘宁" w:date="2025-09-04T19:19:00Z">
              <w:tcPr>
                <w:tcW w:w="0" w:type="auto"/>
                <w:gridSpan w:val="2"/>
                <w:vAlign w:val="center"/>
              </w:tcPr>
            </w:tcPrChange>
          </w:tcPr>
          <w:p w14:paraId="78EC1F4C" w14:textId="77777777" w:rsidR="005B1E27" w:rsidRDefault="00357C28" w:rsidP="005B1E27">
            <w:pPr>
              <w:spacing w:after="0" w:line="360" w:lineRule="auto"/>
              <w:jc w:val="center"/>
              <w:rPr>
                <w:ins w:id="2956" w:author="刘宁" w:date="2025-09-04T19:14:00Z"/>
                <w:rFonts w:ascii="仿宋_GB2312" w:eastAsia="仿宋_GB2312" w:hAnsi="仿宋_GB2312" w:cs="仿宋_GB2312"/>
                <w:color w:val="000000" w:themeColor="text1"/>
                <w:kern w:val="2"/>
                <w:sz w:val="21"/>
                <w:szCs w:val="21"/>
                <w:lang w:eastAsia="zh-CN"/>
              </w:rPr>
              <w:pPrChange w:id="2957"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11586722" w14:textId="77777777" w:rsidTr="005B1E27">
        <w:trPr>
          <w:ins w:id="2958" w:author="刘宁" w:date="2025-09-04T19:14:00Z"/>
        </w:trPr>
        <w:tc>
          <w:tcPr>
            <w:tcW w:w="254" w:type="pct"/>
            <w:vMerge/>
            <w:tcPrChange w:id="2959" w:author="刘宁" w:date="2025-09-04T19:19:00Z">
              <w:tcPr>
                <w:tcW w:w="427" w:type="dxa"/>
                <w:vMerge/>
              </w:tcPr>
            </w:tcPrChange>
          </w:tcPr>
          <w:p w14:paraId="7635346A" w14:textId="77777777" w:rsidR="005B1E27" w:rsidRDefault="005B1E27" w:rsidP="005B1E27">
            <w:pPr>
              <w:spacing w:after="0" w:line="360" w:lineRule="auto"/>
              <w:jc w:val="center"/>
              <w:rPr>
                <w:ins w:id="2960" w:author="刘宁" w:date="2025-09-04T19:14:00Z"/>
                <w:rFonts w:ascii="仿宋_GB2312" w:eastAsia="仿宋_GB2312" w:hAnsi="仿宋_GB2312" w:cs="仿宋_GB2312"/>
                <w:color w:val="000000" w:themeColor="text1"/>
                <w:kern w:val="2"/>
                <w:sz w:val="21"/>
                <w:szCs w:val="21"/>
                <w:lang w:eastAsia="zh-CN"/>
              </w:rPr>
              <w:pPrChange w:id="2961" w:author="刘宁" w:date="2025-09-05T11:31:00Z">
                <w:pPr>
                  <w:snapToGrid w:val="0"/>
                  <w:spacing w:after="0" w:line="360" w:lineRule="auto"/>
                  <w:jc w:val="center"/>
                </w:pPr>
              </w:pPrChange>
            </w:pPr>
          </w:p>
        </w:tc>
        <w:tc>
          <w:tcPr>
            <w:tcW w:w="302" w:type="pct"/>
            <w:vMerge/>
            <w:tcPrChange w:id="2962" w:author="刘宁" w:date="2025-09-04T19:19:00Z">
              <w:tcPr>
                <w:tcW w:w="427" w:type="dxa"/>
                <w:gridSpan w:val="3"/>
                <w:vMerge/>
              </w:tcPr>
            </w:tcPrChange>
          </w:tcPr>
          <w:p w14:paraId="7228B7F2" w14:textId="77777777" w:rsidR="005B1E27" w:rsidRDefault="005B1E27" w:rsidP="005B1E27">
            <w:pPr>
              <w:spacing w:after="0" w:line="360" w:lineRule="auto"/>
              <w:jc w:val="center"/>
              <w:rPr>
                <w:ins w:id="2963" w:author="刘宁" w:date="2025-09-04T19:14:00Z"/>
                <w:rFonts w:ascii="仿宋_GB2312" w:eastAsia="仿宋_GB2312" w:hAnsi="仿宋_GB2312" w:cs="仿宋_GB2312"/>
                <w:color w:val="000000" w:themeColor="text1"/>
                <w:kern w:val="2"/>
                <w:sz w:val="21"/>
                <w:szCs w:val="21"/>
                <w:lang w:eastAsia="zh-CN"/>
              </w:rPr>
              <w:pPrChange w:id="2964" w:author="刘宁" w:date="2025-09-05T11:31:00Z">
                <w:pPr>
                  <w:snapToGrid w:val="0"/>
                  <w:spacing w:after="0" w:line="360" w:lineRule="auto"/>
                  <w:jc w:val="center"/>
                </w:pPr>
              </w:pPrChange>
            </w:pPr>
          </w:p>
        </w:tc>
        <w:tc>
          <w:tcPr>
            <w:tcW w:w="517" w:type="pct"/>
            <w:vMerge/>
            <w:tcPrChange w:id="2965" w:author="刘宁" w:date="2025-09-04T19:19:00Z">
              <w:tcPr>
                <w:tcW w:w="427" w:type="dxa"/>
                <w:gridSpan w:val="3"/>
                <w:vMerge/>
              </w:tcPr>
            </w:tcPrChange>
          </w:tcPr>
          <w:p w14:paraId="1F25BF45" w14:textId="77777777" w:rsidR="005B1E27" w:rsidRDefault="005B1E27" w:rsidP="005B1E27">
            <w:pPr>
              <w:spacing w:after="0" w:line="360" w:lineRule="auto"/>
              <w:jc w:val="center"/>
              <w:rPr>
                <w:ins w:id="2966" w:author="刘宁" w:date="2025-09-04T19:14:00Z"/>
                <w:rFonts w:ascii="仿宋_GB2312" w:eastAsia="仿宋_GB2312" w:hAnsi="仿宋_GB2312" w:cs="仿宋_GB2312"/>
                <w:color w:val="000000" w:themeColor="text1"/>
                <w:kern w:val="2"/>
                <w:sz w:val="21"/>
                <w:szCs w:val="21"/>
                <w:lang w:eastAsia="zh-CN"/>
              </w:rPr>
              <w:pPrChange w:id="2967" w:author="刘宁" w:date="2025-09-05T11:31:00Z">
                <w:pPr>
                  <w:snapToGrid w:val="0"/>
                  <w:spacing w:after="0" w:line="360" w:lineRule="auto"/>
                  <w:jc w:val="center"/>
                </w:pPr>
              </w:pPrChange>
            </w:pPr>
          </w:p>
        </w:tc>
        <w:tc>
          <w:tcPr>
            <w:tcW w:w="3234" w:type="pct"/>
            <w:vAlign w:val="center"/>
            <w:tcPrChange w:id="2968" w:author="刘宁" w:date="2025-09-04T19:19:00Z">
              <w:tcPr>
                <w:tcW w:w="0" w:type="auto"/>
                <w:gridSpan w:val="7"/>
                <w:vAlign w:val="center"/>
              </w:tcPr>
            </w:tcPrChange>
          </w:tcPr>
          <w:p w14:paraId="06277364" w14:textId="77777777" w:rsidR="005B1E27" w:rsidRDefault="00357C28" w:rsidP="005B1E27">
            <w:pPr>
              <w:spacing w:after="0" w:line="360" w:lineRule="auto"/>
              <w:jc w:val="left"/>
              <w:rPr>
                <w:ins w:id="2969" w:author="刘宁" w:date="2025-09-04T19:14:00Z"/>
                <w:rFonts w:ascii="仿宋_GB2312" w:eastAsia="仿宋_GB2312" w:hAnsi="仿宋_GB2312" w:cs="仿宋_GB2312"/>
                <w:color w:val="000000" w:themeColor="text1"/>
                <w:kern w:val="2"/>
                <w:sz w:val="21"/>
                <w:szCs w:val="21"/>
                <w:lang w:eastAsia="zh-CN"/>
              </w:rPr>
              <w:pPrChange w:id="2970"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提供开发辅助效率工具。可支持多种</w:t>
            </w:r>
            <w:r>
              <w:rPr>
                <w:rFonts w:ascii="仿宋_GB2312" w:eastAsia="仿宋_GB2312" w:hAnsi="仿宋_GB2312" w:cs="仿宋_GB2312"/>
                <w:color w:val="000000" w:themeColor="text1"/>
                <w:kern w:val="2"/>
                <w:sz w:val="21"/>
                <w:szCs w:val="21"/>
                <w:lang w:eastAsia="zh-CN"/>
              </w:rPr>
              <w:t xml:space="preserve"> SQL </w:t>
            </w:r>
            <w:r>
              <w:rPr>
                <w:rFonts w:ascii="仿宋_GB2312" w:eastAsia="仿宋_GB2312" w:hAnsi="仿宋_GB2312" w:cs="仿宋_GB2312" w:hint="eastAsia"/>
                <w:color w:val="000000" w:themeColor="text1"/>
                <w:kern w:val="2"/>
                <w:sz w:val="21"/>
                <w:szCs w:val="21"/>
                <w:lang w:eastAsia="zh-CN"/>
              </w:rPr>
              <w:t>的编辑和调试。支持</w:t>
            </w:r>
            <w:r>
              <w:rPr>
                <w:rFonts w:ascii="仿宋_GB2312" w:eastAsia="仿宋_GB2312" w:hAnsi="仿宋_GB2312" w:cs="仿宋_GB2312"/>
                <w:color w:val="000000" w:themeColor="text1"/>
                <w:kern w:val="2"/>
                <w:sz w:val="21"/>
                <w:szCs w:val="21"/>
                <w:lang w:eastAsia="zh-CN"/>
              </w:rPr>
              <w:t>Oracle</w:t>
            </w:r>
            <w:r>
              <w:rPr>
                <w:rFonts w:ascii="仿宋_GB2312" w:eastAsia="仿宋_GB2312" w:hAnsi="仿宋_GB2312" w:cs="仿宋_GB2312" w:hint="eastAsia"/>
                <w:color w:val="000000" w:themeColor="text1"/>
                <w:kern w:val="2"/>
                <w:sz w:val="21"/>
                <w:szCs w:val="21"/>
                <w:lang w:eastAsia="zh-CN"/>
              </w:rPr>
              <w:t>、</w:t>
            </w:r>
            <w:r>
              <w:rPr>
                <w:rFonts w:ascii="仿宋_GB2312" w:eastAsia="仿宋_GB2312" w:hAnsi="仿宋_GB2312" w:cs="仿宋_GB2312"/>
                <w:color w:val="000000" w:themeColor="text1"/>
                <w:kern w:val="2"/>
                <w:sz w:val="21"/>
                <w:szCs w:val="21"/>
                <w:lang w:eastAsia="zh-CN"/>
              </w:rPr>
              <w:t>MySQL</w:t>
            </w:r>
            <w:r>
              <w:rPr>
                <w:rFonts w:ascii="仿宋_GB2312" w:eastAsia="仿宋_GB2312" w:hAnsi="仿宋_GB2312" w:cs="仿宋_GB2312" w:hint="eastAsia"/>
                <w:color w:val="000000" w:themeColor="text1"/>
                <w:kern w:val="2"/>
                <w:sz w:val="21"/>
                <w:szCs w:val="21"/>
                <w:lang w:eastAsia="zh-CN"/>
              </w:rPr>
              <w:t>、</w:t>
            </w:r>
            <w:r>
              <w:rPr>
                <w:rFonts w:ascii="仿宋_GB2312" w:eastAsia="仿宋_GB2312" w:hAnsi="仿宋_GB2312" w:cs="仿宋_GB2312"/>
                <w:color w:val="000000" w:themeColor="text1"/>
                <w:kern w:val="2"/>
                <w:sz w:val="21"/>
                <w:szCs w:val="21"/>
                <w:lang w:eastAsia="zh-CN"/>
              </w:rPr>
              <w:t>PostgreSQL</w:t>
            </w:r>
            <w:r>
              <w:rPr>
                <w:rFonts w:ascii="仿宋_GB2312" w:eastAsia="仿宋_GB2312" w:hAnsi="仿宋_GB2312" w:cs="仿宋_GB2312" w:hint="eastAsia"/>
                <w:color w:val="000000" w:themeColor="text1"/>
                <w:kern w:val="2"/>
                <w:sz w:val="21"/>
                <w:szCs w:val="21"/>
                <w:lang w:eastAsia="zh-CN"/>
              </w:rPr>
              <w:t>、</w:t>
            </w:r>
            <w:r>
              <w:rPr>
                <w:rFonts w:ascii="仿宋_GB2312" w:eastAsia="仿宋_GB2312" w:hAnsi="仿宋_GB2312" w:cs="仿宋_GB2312"/>
                <w:color w:val="000000" w:themeColor="text1"/>
                <w:kern w:val="2"/>
                <w:sz w:val="21"/>
                <w:szCs w:val="21"/>
                <w:lang w:eastAsia="zh-CN"/>
              </w:rPr>
              <w:t>MongoDB</w:t>
            </w:r>
            <w:r>
              <w:rPr>
                <w:rFonts w:ascii="仿宋_GB2312" w:eastAsia="仿宋_GB2312" w:hAnsi="仿宋_GB2312" w:cs="仿宋_GB2312" w:hint="eastAsia"/>
                <w:color w:val="000000" w:themeColor="text1"/>
                <w:kern w:val="2"/>
                <w:sz w:val="21"/>
                <w:szCs w:val="21"/>
                <w:lang w:eastAsia="zh-CN"/>
              </w:rPr>
              <w:t>等主流数据库。</w:t>
            </w:r>
          </w:p>
        </w:tc>
        <w:tc>
          <w:tcPr>
            <w:tcW w:w="291" w:type="pct"/>
            <w:vAlign w:val="center"/>
            <w:tcPrChange w:id="2971" w:author="刘宁" w:date="2025-09-04T19:19:00Z">
              <w:tcPr>
                <w:tcW w:w="0" w:type="auto"/>
                <w:gridSpan w:val="4"/>
                <w:vAlign w:val="center"/>
              </w:tcPr>
            </w:tcPrChange>
          </w:tcPr>
          <w:p w14:paraId="32827515" w14:textId="77777777" w:rsidR="005B1E27" w:rsidRDefault="00357C28" w:rsidP="005B1E27">
            <w:pPr>
              <w:spacing w:after="0" w:line="360" w:lineRule="auto"/>
              <w:jc w:val="center"/>
              <w:rPr>
                <w:ins w:id="2972" w:author="刘宁" w:date="2025-09-04T19:14:00Z"/>
                <w:rFonts w:ascii="仿宋_GB2312" w:eastAsia="仿宋_GB2312" w:hAnsi="仿宋_GB2312" w:cs="仿宋_GB2312"/>
                <w:color w:val="000000" w:themeColor="text1"/>
                <w:kern w:val="2"/>
                <w:sz w:val="21"/>
                <w:szCs w:val="21"/>
                <w:lang w:eastAsia="zh-CN"/>
              </w:rPr>
              <w:pPrChange w:id="2973"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2974" w:author="刘宁" w:date="2025-09-05T11:24:00Z">
                  <w:rPr>
                    <w:rFonts w:ascii="仿宋_GB2312" w:eastAsia="仿宋_GB2312" w:hint="eastAsia"/>
                    <w:color w:val="000000" w:themeColor="text1"/>
                  </w:rPr>
                </w:rPrChange>
              </w:rPr>
              <w:t>★</w:t>
            </w:r>
          </w:p>
        </w:tc>
        <w:tc>
          <w:tcPr>
            <w:tcW w:w="399" w:type="pct"/>
            <w:vAlign w:val="center"/>
            <w:tcPrChange w:id="2975" w:author="刘宁" w:date="2025-09-04T19:19:00Z">
              <w:tcPr>
                <w:tcW w:w="0" w:type="auto"/>
                <w:gridSpan w:val="2"/>
                <w:vAlign w:val="center"/>
              </w:tcPr>
            </w:tcPrChange>
          </w:tcPr>
          <w:p w14:paraId="51D2717B" w14:textId="77777777" w:rsidR="005B1E27" w:rsidRDefault="00357C28" w:rsidP="005B1E27">
            <w:pPr>
              <w:spacing w:after="0" w:line="360" w:lineRule="auto"/>
              <w:jc w:val="center"/>
              <w:rPr>
                <w:ins w:id="2976" w:author="刘宁" w:date="2025-09-04T19:14:00Z"/>
                <w:rFonts w:ascii="仿宋_GB2312" w:eastAsia="仿宋_GB2312" w:hAnsi="仿宋_GB2312" w:cs="仿宋_GB2312"/>
                <w:color w:val="000000" w:themeColor="text1"/>
                <w:kern w:val="2"/>
                <w:sz w:val="21"/>
                <w:szCs w:val="21"/>
                <w:lang w:eastAsia="zh-CN"/>
              </w:rPr>
              <w:pPrChange w:id="2977"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28FA2833" w14:textId="77777777" w:rsidTr="005B1E27">
        <w:trPr>
          <w:ins w:id="2978" w:author="刘宁" w:date="2025-09-04T19:14:00Z"/>
        </w:trPr>
        <w:tc>
          <w:tcPr>
            <w:tcW w:w="254" w:type="pct"/>
            <w:vMerge/>
            <w:tcPrChange w:id="2979" w:author="刘宁" w:date="2025-09-04T19:19:00Z">
              <w:tcPr>
                <w:tcW w:w="427" w:type="dxa"/>
                <w:vMerge/>
              </w:tcPr>
            </w:tcPrChange>
          </w:tcPr>
          <w:p w14:paraId="077948F7" w14:textId="77777777" w:rsidR="005B1E27" w:rsidRDefault="005B1E27" w:rsidP="005B1E27">
            <w:pPr>
              <w:spacing w:after="0" w:line="360" w:lineRule="auto"/>
              <w:jc w:val="center"/>
              <w:rPr>
                <w:ins w:id="2980" w:author="刘宁" w:date="2025-09-04T19:14:00Z"/>
                <w:rFonts w:ascii="仿宋_GB2312" w:eastAsia="仿宋_GB2312" w:hAnsi="仿宋_GB2312" w:cs="仿宋_GB2312"/>
                <w:color w:val="000000" w:themeColor="text1"/>
                <w:kern w:val="2"/>
                <w:sz w:val="21"/>
                <w:szCs w:val="21"/>
                <w:lang w:eastAsia="zh-CN"/>
              </w:rPr>
              <w:pPrChange w:id="2981" w:author="刘宁" w:date="2025-09-05T11:31:00Z">
                <w:pPr>
                  <w:snapToGrid w:val="0"/>
                  <w:spacing w:after="0" w:line="360" w:lineRule="auto"/>
                  <w:jc w:val="center"/>
                </w:pPr>
              </w:pPrChange>
            </w:pPr>
          </w:p>
        </w:tc>
        <w:tc>
          <w:tcPr>
            <w:tcW w:w="302" w:type="pct"/>
            <w:vMerge/>
            <w:tcPrChange w:id="2982" w:author="刘宁" w:date="2025-09-04T19:19:00Z">
              <w:tcPr>
                <w:tcW w:w="427" w:type="dxa"/>
                <w:gridSpan w:val="3"/>
                <w:vMerge/>
              </w:tcPr>
            </w:tcPrChange>
          </w:tcPr>
          <w:p w14:paraId="52F0D564" w14:textId="77777777" w:rsidR="005B1E27" w:rsidRDefault="005B1E27" w:rsidP="005B1E27">
            <w:pPr>
              <w:spacing w:after="0" w:line="360" w:lineRule="auto"/>
              <w:jc w:val="center"/>
              <w:rPr>
                <w:ins w:id="2983" w:author="刘宁" w:date="2025-09-04T19:14:00Z"/>
                <w:rFonts w:ascii="仿宋_GB2312" w:eastAsia="仿宋_GB2312" w:hAnsi="仿宋_GB2312" w:cs="仿宋_GB2312"/>
                <w:color w:val="000000" w:themeColor="text1"/>
                <w:kern w:val="2"/>
                <w:sz w:val="21"/>
                <w:szCs w:val="21"/>
                <w:lang w:eastAsia="zh-CN"/>
              </w:rPr>
              <w:pPrChange w:id="2984" w:author="刘宁" w:date="2025-09-05T11:31:00Z">
                <w:pPr>
                  <w:snapToGrid w:val="0"/>
                  <w:spacing w:after="0" w:line="360" w:lineRule="auto"/>
                  <w:jc w:val="center"/>
                </w:pPr>
              </w:pPrChange>
            </w:pPr>
          </w:p>
        </w:tc>
        <w:tc>
          <w:tcPr>
            <w:tcW w:w="517" w:type="pct"/>
            <w:vMerge/>
            <w:tcPrChange w:id="2985" w:author="刘宁" w:date="2025-09-04T19:19:00Z">
              <w:tcPr>
                <w:tcW w:w="427" w:type="dxa"/>
                <w:gridSpan w:val="3"/>
                <w:vMerge/>
              </w:tcPr>
            </w:tcPrChange>
          </w:tcPr>
          <w:p w14:paraId="7C3736DD" w14:textId="77777777" w:rsidR="005B1E27" w:rsidRDefault="005B1E27" w:rsidP="005B1E27">
            <w:pPr>
              <w:spacing w:after="0" w:line="360" w:lineRule="auto"/>
              <w:jc w:val="center"/>
              <w:rPr>
                <w:ins w:id="2986" w:author="刘宁" w:date="2025-09-04T19:14:00Z"/>
                <w:rFonts w:ascii="仿宋_GB2312" w:eastAsia="仿宋_GB2312" w:hAnsi="仿宋_GB2312" w:cs="仿宋_GB2312"/>
                <w:color w:val="000000" w:themeColor="text1"/>
                <w:kern w:val="2"/>
                <w:sz w:val="21"/>
                <w:szCs w:val="21"/>
                <w:lang w:eastAsia="zh-CN"/>
              </w:rPr>
              <w:pPrChange w:id="2987" w:author="刘宁" w:date="2025-09-05T11:31:00Z">
                <w:pPr>
                  <w:snapToGrid w:val="0"/>
                  <w:spacing w:after="0" w:line="360" w:lineRule="auto"/>
                  <w:jc w:val="center"/>
                </w:pPr>
              </w:pPrChange>
            </w:pPr>
          </w:p>
        </w:tc>
        <w:tc>
          <w:tcPr>
            <w:tcW w:w="3234" w:type="pct"/>
            <w:vAlign w:val="center"/>
            <w:tcPrChange w:id="2988" w:author="刘宁" w:date="2025-09-04T19:19:00Z">
              <w:tcPr>
                <w:tcW w:w="0" w:type="auto"/>
                <w:gridSpan w:val="7"/>
                <w:vAlign w:val="center"/>
              </w:tcPr>
            </w:tcPrChange>
          </w:tcPr>
          <w:p w14:paraId="6D40BECF" w14:textId="77777777" w:rsidR="005B1E27" w:rsidRDefault="00357C28" w:rsidP="005B1E27">
            <w:pPr>
              <w:spacing w:after="0" w:line="360" w:lineRule="auto"/>
              <w:rPr>
                <w:ins w:id="2989" w:author="刘宁" w:date="2025-09-04T19:14:00Z"/>
                <w:rFonts w:ascii="仿宋_GB2312" w:eastAsia="仿宋_GB2312" w:hAnsi="仿宋_GB2312" w:cs="仿宋_GB2312"/>
                <w:color w:val="000000" w:themeColor="text1"/>
                <w:kern w:val="2"/>
                <w:sz w:val="21"/>
                <w:szCs w:val="21"/>
                <w:lang w:eastAsia="zh-CN"/>
              </w:rPr>
              <w:pPrChange w:id="2990"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可查看</w:t>
            </w:r>
            <w:r>
              <w:rPr>
                <w:rFonts w:ascii="仿宋_GB2312" w:eastAsia="仿宋_GB2312" w:hAnsi="仿宋_GB2312" w:cs="仿宋_GB2312"/>
                <w:color w:val="000000" w:themeColor="text1"/>
                <w:kern w:val="2"/>
                <w:sz w:val="21"/>
                <w:szCs w:val="21"/>
                <w:lang w:eastAsia="zh-CN"/>
              </w:rPr>
              <w:t>SQL</w:t>
            </w:r>
            <w:r>
              <w:rPr>
                <w:rFonts w:ascii="仿宋_GB2312" w:eastAsia="仿宋_GB2312" w:hAnsi="仿宋_GB2312" w:cs="仿宋_GB2312" w:hint="eastAsia"/>
                <w:color w:val="000000" w:themeColor="text1"/>
                <w:kern w:val="2"/>
                <w:sz w:val="21"/>
                <w:szCs w:val="21"/>
                <w:lang w:eastAsia="zh-CN"/>
              </w:rPr>
              <w:t>窗口中所有操作行为，包括登录信息、操作信息、</w:t>
            </w:r>
            <w:r>
              <w:rPr>
                <w:rFonts w:ascii="仿宋_GB2312" w:eastAsia="仿宋_GB2312" w:hAnsi="仿宋_GB2312" w:cs="仿宋_GB2312"/>
                <w:color w:val="000000" w:themeColor="text1"/>
                <w:kern w:val="2"/>
                <w:sz w:val="21"/>
                <w:szCs w:val="21"/>
                <w:lang w:eastAsia="zh-CN"/>
              </w:rPr>
              <w:t>SQL</w:t>
            </w:r>
            <w:r>
              <w:rPr>
                <w:rFonts w:ascii="仿宋_GB2312" w:eastAsia="仿宋_GB2312" w:hAnsi="仿宋_GB2312" w:cs="仿宋_GB2312" w:hint="eastAsia"/>
                <w:color w:val="000000" w:themeColor="text1"/>
                <w:kern w:val="2"/>
                <w:sz w:val="21"/>
                <w:szCs w:val="21"/>
                <w:lang w:eastAsia="zh-CN"/>
              </w:rPr>
              <w:t>语句详情、影响行数、耗时等</w:t>
            </w:r>
          </w:p>
        </w:tc>
        <w:tc>
          <w:tcPr>
            <w:tcW w:w="291" w:type="pct"/>
            <w:vAlign w:val="center"/>
            <w:tcPrChange w:id="2991" w:author="刘宁" w:date="2025-09-04T19:19:00Z">
              <w:tcPr>
                <w:tcW w:w="0" w:type="auto"/>
                <w:gridSpan w:val="4"/>
                <w:vAlign w:val="center"/>
              </w:tcPr>
            </w:tcPrChange>
          </w:tcPr>
          <w:p w14:paraId="67E4F512" w14:textId="77777777" w:rsidR="005B1E27" w:rsidRPr="005B1E27" w:rsidRDefault="00357C28" w:rsidP="005B1E27">
            <w:pPr>
              <w:spacing w:after="0" w:line="360" w:lineRule="auto"/>
              <w:jc w:val="center"/>
              <w:rPr>
                <w:ins w:id="2992" w:author="刘宁" w:date="2025-09-04T19:14:00Z"/>
                <w:rFonts w:ascii="仿宋_GB2312" w:eastAsia="仿宋_GB2312" w:hAnsi="仿宋_GB2312" w:cs="仿宋_GB2312"/>
                <w:color w:val="000000" w:themeColor="text1"/>
                <w:lang w:eastAsia="zh-CN"/>
                <w:rPrChange w:id="2993" w:author="刘宁" w:date="2025-09-05T11:24:00Z">
                  <w:rPr>
                    <w:ins w:id="2994" w:author="刘宁" w:date="2025-09-04T19:14:00Z"/>
                    <w:rFonts w:ascii="仿宋_GB2312" w:eastAsia="仿宋_GB2312"/>
                    <w:color w:val="000000" w:themeColor="text1"/>
                    <w:lang w:eastAsia="zh-CN"/>
                  </w:rPr>
                </w:rPrChange>
              </w:rPr>
              <w:pPrChange w:id="2995"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w:t>
            </w:r>
          </w:p>
        </w:tc>
        <w:tc>
          <w:tcPr>
            <w:tcW w:w="399" w:type="pct"/>
            <w:vAlign w:val="center"/>
            <w:tcPrChange w:id="2996" w:author="刘宁" w:date="2025-09-04T19:19:00Z">
              <w:tcPr>
                <w:tcW w:w="0" w:type="auto"/>
                <w:gridSpan w:val="2"/>
                <w:vAlign w:val="center"/>
              </w:tcPr>
            </w:tcPrChange>
          </w:tcPr>
          <w:p w14:paraId="559AA6B4" w14:textId="77777777" w:rsidR="005B1E27" w:rsidRDefault="00357C28" w:rsidP="005B1E27">
            <w:pPr>
              <w:spacing w:after="0" w:line="360" w:lineRule="auto"/>
              <w:jc w:val="center"/>
              <w:rPr>
                <w:ins w:id="2997" w:author="刘宁" w:date="2025-09-04T19:14:00Z"/>
                <w:rFonts w:ascii="仿宋_GB2312" w:eastAsia="仿宋_GB2312" w:hAnsi="仿宋_GB2312" w:cs="仿宋_GB2312"/>
                <w:color w:val="000000" w:themeColor="text1"/>
                <w:kern w:val="2"/>
                <w:sz w:val="21"/>
                <w:szCs w:val="21"/>
                <w:lang w:eastAsia="zh-CN"/>
              </w:rPr>
              <w:pPrChange w:id="2998"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3BEACDF7" w14:textId="77777777" w:rsidTr="005B1E27">
        <w:trPr>
          <w:ins w:id="2999" w:author="刘宁" w:date="2025-09-04T19:14:00Z"/>
        </w:trPr>
        <w:tc>
          <w:tcPr>
            <w:tcW w:w="254" w:type="pct"/>
            <w:vMerge/>
            <w:tcPrChange w:id="3000" w:author="刘宁" w:date="2025-09-04T19:19:00Z">
              <w:tcPr>
                <w:tcW w:w="427" w:type="dxa"/>
                <w:vMerge/>
              </w:tcPr>
            </w:tcPrChange>
          </w:tcPr>
          <w:p w14:paraId="1FE4FA15" w14:textId="77777777" w:rsidR="005B1E27" w:rsidRDefault="005B1E27" w:rsidP="005B1E27">
            <w:pPr>
              <w:spacing w:after="0" w:line="360" w:lineRule="auto"/>
              <w:jc w:val="center"/>
              <w:rPr>
                <w:ins w:id="3001" w:author="刘宁" w:date="2025-09-04T19:14:00Z"/>
                <w:rFonts w:ascii="仿宋_GB2312" w:eastAsia="仿宋_GB2312" w:hAnsi="仿宋_GB2312" w:cs="仿宋_GB2312"/>
                <w:color w:val="000000" w:themeColor="text1"/>
                <w:kern w:val="2"/>
                <w:sz w:val="21"/>
                <w:szCs w:val="21"/>
                <w:lang w:eastAsia="zh-CN"/>
              </w:rPr>
              <w:pPrChange w:id="3002" w:author="刘宁" w:date="2025-09-05T11:31:00Z">
                <w:pPr>
                  <w:snapToGrid w:val="0"/>
                  <w:spacing w:after="0" w:line="360" w:lineRule="auto"/>
                  <w:jc w:val="center"/>
                </w:pPr>
              </w:pPrChange>
            </w:pPr>
          </w:p>
        </w:tc>
        <w:tc>
          <w:tcPr>
            <w:tcW w:w="302" w:type="pct"/>
            <w:vMerge/>
            <w:tcPrChange w:id="3003" w:author="刘宁" w:date="2025-09-04T19:19:00Z">
              <w:tcPr>
                <w:tcW w:w="427" w:type="dxa"/>
                <w:gridSpan w:val="3"/>
                <w:vMerge/>
              </w:tcPr>
            </w:tcPrChange>
          </w:tcPr>
          <w:p w14:paraId="2E5AAB08" w14:textId="77777777" w:rsidR="005B1E27" w:rsidRDefault="005B1E27" w:rsidP="005B1E27">
            <w:pPr>
              <w:spacing w:after="0" w:line="360" w:lineRule="auto"/>
              <w:jc w:val="center"/>
              <w:rPr>
                <w:ins w:id="3004" w:author="刘宁" w:date="2025-09-04T19:14:00Z"/>
                <w:rFonts w:ascii="仿宋_GB2312" w:eastAsia="仿宋_GB2312" w:hAnsi="仿宋_GB2312" w:cs="仿宋_GB2312"/>
                <w:color w:val="000000" w:themeColor="text1"/>
                <w:kern w:val="2"/>
                <w:sz w:val="21"/>
                <w:szCs w:val="21"/>
                <w:lang w:eastAsia="zh-CN"/>
              </w:rPr>
              <w:pPrChange w:id="3005" w:author="刘宁" w:date="2025-09-05T11:31:00Z">
                <w:pPr>
                  <w:snapToGrid w:val="0"/>
                  <w:spacing w:after="0" w:line="360" w:lineRule="auto"/>
                  <w:jc w:val="center"/>
                </w:pPr>
              </w:pPrChange>
            </w:pPr>
          </w:p>
        </w:tc>
        <w:tc>
          <w:tcPr>
            <w:tcW w:w="517" w:type="pct"/>
            <w:vMerge/>
            <w:tcPrChange w:id="3006" w:author="刘宁" w:date="2025-09-04T19:19:00Z">
              <w:tcPr>
                <w:tcW w:w="427" w:type="dxa"/>
                <w:gridSpan w:val="3"/>
                <w:vMerge/>
              </w:tcPr>
            </w:tcPrChange>
          </w:tcPr>
          <w:p w14:paraId="67601C9C" w14:textId="77777777" w:rsidR="005B1E27" w:rsidRDefault="005B1E27" w:rsidP="005B1E27">
            <w:pPr>
              <w:spacing w:after="0" w:line="360" w:lineRule="auto"/>
              <w:jc w:val="center"/>
              <w:rPr>
                <w:ins w:id="3007" w:author="刘宁" w:date="2025-09-04T19:14:00Z"/>
                <w:rFonts w:ascii="仿宋_GB2312" w:eastAsia="仿宋_GB2312" w:hAnsi="仿宋_GB2312" w:cs="仿宋_GB2312"/>
                <w:color w:val="000000" w:themeColor="text1"/>
                <w:kern w:val="2"/>
                <w:sz w:val="21"/>
                <w:szCs w:val="21"/>
                <w:lang w:eastAsia="zh-CN"/>
              </w:rPr>
              <w:pPrChange w:id="3008" w:author="刘宁" w:date="2025-09-05T11:31:00Z">
                <w:pPr>
                  <w:snapToGrid w:val="0"/>
                  <w:spacing w:after="0" w:line="360" w:lineRule="auto"/>
                  <w:jc w:val="center"/>
                </w:pPr>
              </w:pPrChange>
            </w:pPr>
          </w:p>
        </w:tc>
        <w:tc>
          <w:tcPr>
            <w:tcW w:w="3234" w:type="pct"/>
            <w:vAlign w:val="center"/>
            <w:tcPrChange w:id="3009" w:author="刘宁" w:date="2025-09-04T19:19:00Z">
              <w:tcPr>
                <w:tcW w:w="0" w:type="auto"/>
                <w:gridSpan w:val="7"/>
                <w:vAlign w:val="center"/>
              </w:tcPr>
            </w:tcPrChange>
          </w:tcPr>
          <w:p w14:paraId="6D366A2E" w14:textId="77777777" w:rsidR="005B1E27" w:rsidRDefault="00357C28" w:rsidP="005B1E27">
            <w:pPr>
              <w:spacing w:after="0" w:line="360" w:lineRule="auto"/>
              <w:rPr>
                <w:ins w:id="3010" w:author="刘宁" w:date="2025-09-04T19:14:00Z"/>
                <w:rFonts w:ascii="仿宋_GB2312" w:eastAsia="仿宋_GB2312" w:hAnsi="仿宋_GB2312" w:cs="仿宋_GB2312"/>
                <w:color w:val="000000" w:themeColor="text1"/>
                <w:kern w:val="2"/>
                <w:sz w:val="21"/>
                <w:szCs w:val="21"/>
                <w:lang w:eastAsia="zh-CN"/>
              </w:rPr>
              <w:pPrChange w:id="3011"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可灵活配置数据操作规则，针对不同数据库类型、不同操作（查询、修改、导入、导出、权限申请、结构设计、执行控制等）、不同影响行数等维度对操作进行管控，支持基于规范模板和自定义规则的分类分级功能，能够自动发现并标注敏感数据</w:t>
            </w:r>
          </w:p>
        </w:tc>
        <w:tc>
          <w:tcPr>
            <w:tcW w:w="291" w:type="pct"/>
            <w:vAlign w:val="center"/>
            <w:tcPrChange w:id="3012" w:author="刘宁" w:date="2025-09-04T19:19:00Z">
              <w:tcPr>
                <w:tcW w:w="0" w:type="auto"/>
                <w:gridSpan w:val="4"/>
                <w:vAlign w:val="center"/>
              </w:tcPr>
            </w:tcPrChange>
          </w:tcPr>
          <w:p w14:paraId="5B945AEC" w14:textId="77777777" w:rsidR="005B1E27" w:rsidRPr="005B1E27" w:rsidRDefault="00357C28" w:rsidP="005B1E27">
            <w:pPr>
              <w:spacing w:after="0" w:line="360" w:lineRule="auto"/>
              <w:jc w:val="center"/>
              <w:rPr>
                <w:ins w:id="3013" w:author="刘宁" w:date="2025-09-04T19:14:00Z"/>
                <w:rFonts w:ascii="仿宋_GB2312" w:eastAsia="仿宋_GB2312" w:hAnsi="仿宋_GB2312" w:cs="仿宋_GB2312"/>
                <w:color w:val="000000" w:themeColor="text1"/>
                <w:lang w:eastAsia="zh-CN"/>
                <w:rPrChange w:id="3014" w:author="刘宁" w:date="2025-09-05T11:24:00Z">
                  <w:rPr>
                    <w:ins w:id="3015" w:author="刘宁" w:date="2025-09-04T19:14:00Z"/>
                    <w:rFonts w:ascii="仿宋_GB2312" w:eastAsia="仿宋_GB2312"/>
                    <w:color w:val="000000" w:themeColor="text1"/>
                    <w:lang w:eastAsia="zh-CN"/>
                  </w:rPr>
                </w:rPrChange>
              </w:rPr>
              <w:pPrChange w:id="3016"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w:t>
            </w:r>
          </w:p>
        </w:tc>
        <w:tc>
          <w:tcPr>
            <w:tcW w:w="399" w:type="pct"/>
            <w:vAlign w:val="center"/>
            <w:tcPrChange w:id="3017" w:author="刘宁" w:date="2025-09-04T19:19:00Z">
              <w:tcPr>
                <w:tcW w:w="0" w:type="auto"/>
                <w:gridSpan w:val="2"/>
                <w:vAlign w:val="center"/>
              </w:tcPr>
            </w:tcPrChange>
          </w:tcPr>
          <w:p w14:paraId="65710572" w14:textId="77777777" w:rsidR="005B1E27" w:rsidRDefault="00357C28" w:rsidP="005B1E27">
            <w:pPr>
              <w:spacing w:after="0" w:line="360" w:lineRule="auto"/>
              <w:jc w:val="center"/>
              <w:rPr>
                <w:ins w:id="3018" w:author="刘宁" w:date="2025-09-04T19:14:00Z"/>
                <w:rFonts w:ascii="仿宋_GB2312" w:eastAsia="仿宋_GB2312" w:hAnsi="仿宋_GB2312" w:cs="仿宋_GB2312"/>
                <w:color w:val="000000" w:themeColor="text1"/>
                <w:kern w:val="2"/>
                <w:sz w:val="21"/>
                <w:szCs w:val="21"/>
                <w:lang w:eastAsia="zh-CN"/>
              </w:rPr>
              <w:pPrChange w:id="3019"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673D7E89" w14:textId="77777777" w:rsidTr="005B1E27">
        <w:trPr>
          <w:ins w:id="3020" w:author="刘宁" w:date="2025-09-04T19:14:00Z"/>
        </w:trPr>
        <w:tc>
          <w:tcPr>
            <w:tcW w:w="254" w:type="pct"/>
            <w:vMerge/>
            <w:tcPrChange w:id="3021" w:author="刘宁" w:date="2025-09-04T19:19:00Z">
              <w:tcPr>
                <w:tcW w:w="427" w:type="dxa"/>
                <w:vMerge/>
              </w:tcPr>
            </w:tcPrChange>
          </w:tcPr>
          <w:p w14:paraId="39EC579F" w14:textId="77777777" w:rsidR="005B1E27" w:rsidRDefault="005B1E27" w:rsidP="005B1E27">
            <w:pPr>
              <w:spacing w:after="0" w:line="360" w:lineRule="auto"/>
              <w:jc w:val="center"/>
              <w:rPr>
                <w:ins w:id="3022" w:author="刘宁" w:date="2025-09-04T19:14:00Z"/>
                <w:rFonts w:ascii="仿宋_GB2312" w:eastAsia="仿宋_GB2312" w:hAnsi="仿宋_GB2312" w:cs="仿宋_GB2312"/>
                <w:color w:val="000000" w:themeColor="text1"/>
                <w:kern w:val="2"/>
                <w:sz w:val="21"/>
                <w:szCs w:val="21"/>
                <w:lang w:eastAsia="zh-CN"/>
              </w:rPr>
              <w:pPrChange w:id="3023" w:author="刘宁" w:date="2025-09-05T11:31:00Z">
                <w:pPr>
                  <w:snapToGrid w:val="0"/>
                  <w:spacing w:after="0" w:line="360" w:lineRule="auto"/>
                  <w:jc w:val="center"/>
                </w:pPr>
              </w:pPrChange>
            </w:pPr>
          </w:p>
        </w:tc>
        <w:tc>
          <w:tcPr>
            <w:tcW w:w="302" w:type="pct"/>
            <w:vMerge/>
            <w:tcPrChange w:id="3024" w:author="刘宁" w:date="2025-09-04T19:19:00Z">
              <w:tcPr>
                <w:tcW w:w="427" w:type="dxa"/>
                <w:gridSpan w:val="3"/>
                <w:vMerge/>
              </w:tcPr>
            </w:tcPrChange>
          </w:tcPr>
          <w:p w14:paraId="3AEA2EE7" w14:textId="77777777" w:rsidR="005B1E27" w:rsidRDefault="005B1E27" w:rsidP="005B1E27">
            <w:pPr>
              <w:spacing w:after="0" w:line="360" w:lineRule="auto"/>
              <w:jc w:val="center"/>
              <w:rPr>
                <w:ins w:id="3025" w:author="刘宁" w:date="2025-09-04T19:14:00Z"/>
                <w:rFonts w:ascii="仿宋_GB2312" w:eastAsia="仿宋_GB2312" w:hAnsi="仿宋_GB2312" w:cs="仿宋_GB2312"/>
                <w:color w:val="000000" w:themeColor="text1"/>
                <w:kern w:val="2"/>
                <w:sz w:val="21"/>
                <w:szCs w:val="21"/>
                <w:lang w:eastAsia="zh-CN"/>
              </w:rPr>
              <w:pPrChange w:id="3026" w:author="刘宁" w:date="2025-09-05T11:31:00Z">
                <w:pPr>
                  <w:snapToGrid w:val="0"/>
                  <w:spacing w:after="0" w:line="360" w:lineRule="auto"/>
                  <w:jc w:val="center"/>
                </w:pPr>
              </w:pPrChange>
            </w:pPr>
          </w:p>
        </w:tc>
        <w:tc>
          <w:tcPr>
            <w:tcW w:w="517" w:type="pct"/>
            <w:vMerge/>
            <w:tcPrChange w:id="3027" w:author="刘宁" w:date="2025-09-04T19:19:00Z">
              <w:tcPr>
                <w:tcW w:w="427" w:type="dxa"/>
                <w:gridSpan w:val="3"/>
                <w:vMerge/>
              </w:tcPr>
            </w:tcPrChange>
          </w:tcPr>
          <w:p w14:paraId="451619FA" w14:textId="77777777" w:rsidR="005B1E27" w:rsidRDefault="005B1E27" w:rsidP="005B1E27">
            <w:pPr>
              <w:spacing w:after="0" w:line="360" w:lineRule="auto"/>
              <w:jc w:val="center"/>
              <w:rPr>
                <w:ins w:id="3028" w:author="刘宁" w:date="2025-09-04T19:14:00Z"/>
                <w:rFonts w:ascii="仿宋_GB2312" w:eastAsia="仿宋_GB2312" w:hAnsi="仿宋_GB2312" w:cs="仿宋_GB2312"/>
                <w:color w:val="000000" w:themeColor="text1"/>
                <w:kern w:val="2"/>
                <w:sz w:val="21"/>
                <w:szCs w:val="21"/>
                <w:lang w:eastAsia="zh-CN"/>
              </w:rPr>
              <w:pPrChange w:id="3029" w:author="刘宁" w:date="2025-09-05T11:31:00Z">
                <w:pPr>
                  <w:snapToGrid w:val="0"/>
                  <w:spacing w:after="0" w:line="360" w:lineRule="auto"/>
                  <w:jc w:val="center"/>
                </w:pPr>
              </w:pPrChange>
            </w:pPr>
          </w:p>
        </w:tc>
        <w:tc>
          <w:tcPr>
            <w:tcW w:w="3234" w:type="pct"/>
            <w:vAlign w:val="center"/>
            <w:tcPrChange w:id="3030" w:author="刘宁" w:date="2025-09-04T19:19:00Z">
              <w:tcPr>
                <w:tcW w:w="0" w:type="auto"/>
                <w:gridSpan w:val="7"/>
                <w:vAlign w:val="center"/>
              </w:tcPr>
            </w:tcPrChange>
          </w:tcPr>
          <w:p w14:paraId="7BEF5F49" w14:textId="77777777" w:rsidR="005B1E27" w:rsidRDefault="00357C28" w:rsidP="005B1E27">
            <w:pPr>
              <w:spacing w:after="0" w:line="360" w:lineRule="auto"/>
              <w:rPr>
                <w:ins w:id="3031" w:author="刘宁" w:date="2025-09-04T19:14:00Z"/>
                <w:rFonts w:ascii="仿宋_GB2312" w:eastAsia="仿宋_GB2312" w:hAnsi="仿宋_GB2312" w:cs="仿宋_GB2312"/>
                <w:color w:val="000000" w:themeColor="text1"/>
                <w:kern w:val="2"/>
                <w:sz w:val="21"/>
                <w:szCs w:val="21"/>
                <w:lang w:eastAsia="zh-CN"/>
              </w:rPr>
              <w:pPrChange w:id="3032"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提供可视化的交互式数据分析</w:t>
            </w:r>
            <w:r>
              <w:rPr>
                <w:rFonts w:ascii="仿宋_GB2312" w:eastAsia="仿宋_GB2312" w:hAnsi="仿宋_GB2312" w:cs="仿宋_GB2312"/>
                <w:color w:val="000000" w:themeColor="text1"/>
                <w:kern w:val="2"/>
                <w:sz w:val="21"/>
                <w:szCs w:val="21"/>
                <w:lang w:eastAsia="zh-CN"/>
              </w:rPr>
              <w:t xml:space="preserve"> IDE</w:t>
            </w:r>
            <w:r>
              <w:rPr>
                <w:rFonts w:ascii="仿宋_GB2312" w:eastAsia="仿宋_GB2312" w:hAnsi="仿宋_GB2312" w:cs="仿宋_GB2312" w:hint="eastAsia"/>
                <w:color w:val="000000" w:themeColor="text1"/>
                <w:kern w:val="2"/>
                <w:sz w:val="21"/>
                <w:szCs w:val="21"/>
                <w:lang w:eastAsia="zh-CN"/>
              </w:rPr>
              <w:t>。</w:t>
            </w:r>
          </w:p>
        </w:tc>
        <w:tc>
          <w:tcPr>
            <w:tcW w:w="291" w:type="pct"/>
            <w:vAlign w:val="center"/>
            <w:tcPrChange w:id="3033" w:author="刘宁" w:date="2025-09-04T19:19:00Z">
              <w:tcPr>
                <w:tcW w:w="0" w:type="auto"/>
                <w:gridSpan w:val="4"/>
                <w:vAlign w:val="center"/>
              </w:tcPr>
            </w:tcPrChange>
          </w:tcPr>
          <w:p w14:paraId="29278110" w14:textId="77777777" w:rsidR="005B1E27" w:rsidRDefault="00357C28" w:rsidP="005B1E27">
            <w:pPr>
              <w:spacing w:after="0" w:line="360" w:lineRule="auto"/>
              <w:jc w:val="center"/>
              <w:rPr>
                <w:ins w:id="3034" w:author="刘宁" w:date="2025-09-04T19:14:00Z"/>
                <w:rFonts w:ascii="仿宋_GB2312" w:eastAsia="仿宋_GB2312" w:hAnsi="仿宋_GB2312" w:cs="仿宋_GB2312"/>
                <w:color w:val="000000" w:themeColor="text1"/>
                <w:kern w:val="2"/>
                <w:sz w:val="21"/>
                <w:szCs w:val="21"/>
                <w:lang w:eastAsia="zh-CN"/>
              </w:rPr>
              <w:pPrChange w:id="3035"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3036" w:author="刘宁" w:date="2025-09-04T19:19:00Z">
              <w:tcPr>
                <w:tcW w:w="0" w:type="auto"/>
                <w:gridSpan w:val="2"/>
                <w:vAlign w:val="center"/>
              </w:tcPr>
            </w:tcPrChange>
          </w:tcPr>
          <w:p w14:paraId="6B8EFAEE" w14:textId="77777777" w:rsidR="005B1E27" w:rsidRDefault="00357C28" w:rsidP="005B1E27">
            <w:pPr>
              <w:spacing w:after="0" w:line="360" w:lineRule="auto"/>
              <w:jc w:val="center"/>
              <w:rPr>
                <w:ins w:id="3037" w:author="刘宁" w:date="2025-09-04T19:14:00Z"/>
                <w:rFonts w:ascii="仿宋_GB2312" w:eastAsia="仿宋_GB2312" w:hAnsi="仿宋_GB2312" w:cs="仿宋_GB2312"/>
                <w:color w:val="000000" w:themeColor="text1"/>
                <w:kern w:val="2"/>
                <w:sz w:val="21"/>
                <w:szCs w:val="21"/>
                <w:lang w:eastAsia="zh-CN"/>
              </w:rPr>
              <w:pPrChange w:id="3038" w:author="刘宁" w:date="2025-09-05T11:31:00Z">
                <w:pPr>
                  <w:snapToGrid w:val="0"/>
                  <w:spacing w:after="0" w:line="360" w:lineRule="auto"/>
                  <w:jc w:val="center"/>
                </w:pPr>
              </w:pPrChange>
            </w:pPr>
            <w:ins w:id="3039" w:author="刘宁" w:date="2025-09-04T19:20:00Z">
              <w:r>
                <w:rPr>
                  <w:rFonts w:ascii="仿宋_GB2312" w:eastAsia="仿宋_GB2312" w:hAnsi="仿宋_GB2312" w:cs="仿宋_GB2312" w:hint="eastAsia"/>
                  <w:color w:val="000000" w:themeColor="text1"/>
                  <w:kern w:val="2"/>
                  <w:sz w:val="21"/>
                  <w:szCs w:val="21"/>
                  <w:lang w:eastAsia="zh-CN"/>
                </w:rPr>
                <w:t>否</w:t>
              </w:r>
            </w:ins>
          </w:p>
        </w:tc>
      </w:tr>
      <w:tr w:rsidR="005B1E27" w14:paraId="2EFBC06E" w14:textId="77777777" w:rsidTr="005B1E27">
        <w:trPr>
          <w:ins w:id="3040" w:author="刘宁" w:date="2025-09-04T19:14:00Z"/>
        </w:trPr>
        <w:tc>
          <w:tcPr>
            <w:tcW w:w="254" w:type="pct"/>
            <w:vMerge/>
            <w:tcPrChange w:id="3041" w:author="刘宁" w:date="2025-09-04T19:19:00Z">
              <w:tcPr>
                <w:tcW w:w="427" w:type="dxa"/>
                <w:vMerge/>
              </w:tcPr>
            </w:tcPrChange>
          </w:tcPr>
          <w:p w14:paraId="3D2C3432" w14:textId="77777777" w:rsidR="005B1E27" w:rsidRDefault="005B1E27" w:rsidP="005B1E27">
            <w:pPr>
              <w:spacing w:after="0" w:line="360" w:lineRule="auto"/>
              <w:jc w:val="center"/>
              <w:rPr>
                <w:ins w:id="3042" w:author="刘宁" w:date="2025-09-04T19:14:00Z"/>
                <w:rFonts w:ascii="仿宋_GB2312" w:eastAsia="仿宋_GB2312" w:hAnsi="仿宋_GB2312" w:cs="仿宋_GB2312"/>
                <w:color w:val="000000" w:themeColor="text1"/>
                <w:kern w:val="2"/>
                <w:sz w:val="21"/>
                <w:szCs w:val="21"/>
                <w:lang w:eastAsia="zh-CN"/>
              </w:rPr>
              <w:pPrChange w:id="3043" w:author="刘宁" w:date="2025-09-05T11:31:00Z">
                <w:pPr>
                  <w:snapToGrid w:val="0"/>
                  <w:spacing w:after="0" w:line="360" w:lineRule="auto"/>
                  <w:jc w:val="center"/>
                </w:pPr>
              </w:pPrChange>
            </w:pPr>
          </w:p>
        </w:tc>
        <w:tc>
          <w:tcPr>
            <w:tcW w:w="302" w:type="pct"/>
            <w:vMerge/>
            <w:tcPrChange w:id="3044" w:author="刘宁" w:date="2025-09-04T19:19:00Z">
              <w:tcPr>
                <w:tcW w:w="427" w:type="dxa"/>
                <w:gridSpan w:val="3"/>
                <w:vMerge/>
              </w:tcPr>
            </w:tcPrChange>
          </w:tcPr>
          <w:p w14:paraId="63DB479D" w14:textId="77777777" w:rsidR="005B1E27" w:rsidRDefault="005B1E27" w:rsidP="005B1E27">
            <w:pPr>
              <w:spacing w:after="0" w:line="360" w:lineRule="auto"/>
              <w:jc w:val="center"/>
              <w:rPr>
                <w:ins w:id="3045" w:author="刘宁" w:date="2025-09-04T19:14:00Z"/>
                <w:rFonts w:ascii="仿宋_GB2312" w:eastAsia="仿宋_GB2312" w:hAnsi="仿宋_GB2312" w:cs="仿宋_GB2312"/>
                <w:color w:val="000000" w:themeColor="text1"/>
                <w:kern w:val="2"/>
                <w:sz w:val="21"/>
                <w:szCs w:val="21"/>
                <w:lang w:eastAsia="zh-CN"/>
              </w:rPr>
              <w:pPrChange w:id="3046" w:author="刘宁" w:date="2025-09-05T11:31:00Z">
                <w:pPr>
                  <w:snapToGrid w:val="0"/>
                  <w:spacing w:after="0" w:line="360" w:lineRule="auto"/>
                  <w:jc w:val="center"/>
                </w:pPr>
              </w:pPrChange>
            </w:pPr>
          </w:p>
        </w:tc>
        <w:tc>
          <w:tcPr>
            <w:tcW w:w="517" w:type="pct"/>
            <w:vMerge/>
            <w:tcPrChange w:id="3047" w:author="刘宁" w:date="2025-09-04T19:19:00Z">
              <w:tcPr>
                <w:tcW w:w="427" w:type="dxa"/>
                <w:gridSpan w:val="3"/>
                <w:vMerge/>
              </w:tcPr>
            </w:tcPrChange>
          </w:tcPr>
          <w:p w14:paraId="6E574FFD" w14:textId="77777777" w:rsidR="005B1E27" w:rsidRDefault="005B1E27" w:rsidP="005B1E27">
            <w:pPr>
              <w:spacing w:after="0" w:line="360" w:lineRule="auto"/>
              <w:jc w:val="center"/>
              <w:rPr>
                <w:ins w:id="3048" w:author="刘宁" w:date="2025-09-04T19:14:00Z"/>
                <w:rFonts w:ascii="仿宋_GB2312" w:eastAsia="仿宋_GB2312" w:hAnsi="仿宋_GB2312" w:cs="仿宋_GB2312"/>
                <w:color w:val="000000" w:themeColor="text1"/>
                <w:kern w:val="2"/>
                <w:sz w:val="21"/>
                <w:szCs w:val="21"/>
                <w:lang w:eastAsia="zh-CN"/>
              </w:rPr>
              <w:pPrChange w:id="3049" w:author="刘宁" w:date="2025-09-05T11:31:00Z">
                <w:pPr>
                  <w:snapToGrid w:val="0"/>
                  <w:spacing w:after="0" w:line="360" w:lineRule="auto"/>
                  <w:jc w:val="center"/>
                </w:pPr>
              </w:pPrChange>
            </w:pPr>
          </w:p>
        </w:tc>
        <w:tc>
          <w:tcPr>
            <w:tcW w:w="3234" w:type="pct"/>
            <w:vAlign w:val="center"/>
            <w:tcPrChange w:id="3050" w:author="刘宁" w:date="2025-09-04T19:19:00Z">
              <w:tcPr>
                <w:tcW w:w="0" w:type="auto"/>
                <w:gridSpan w:val="7"/>
                <w:vAlign w:val="center"/>
              </w:tcPr>
            </w:tcPrChange>
          </w:tcPr>
          <w:p w14:paraId="26A483B7" w14:textId="77777777" w:rsidR="005B1E27" w:rsidRDefault="00357C28" w:rsidP="005B1E27">
            <w:pPr>
              <w:spacing w:after="0" w:line="360" w:lineRule="auto"/>
              <w:rPr>
                <w:ins w:id="3051" w:author="刘宁" w:date="2025-09-04T19:14:00Z"/>
                <w:rFonts w:ascii="仿宋_GB2312" w:eastAsia="仿宋_GB2312" w:hAnsi="仿宋_GB2312" w:cs="仿宋_GB2312"/>
                <w:color w:val="000000" w:themeColor="text1"/>
                <w:kern w:val="2"/>
                <w:sz w:val="21"/>
                <w:szCs w:val="21"/>
                <w:lang w:eastAsia="zh-CN"/>
              </w:rPr>
              <w:pPrChange w:id="3052"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提供执行信息可视化。</w:t>
            </w:r>
          </w:p>
        </w:tc>
        <w:tc>
          <w:tcPr>
            <w:tcW w:w="291" w:type="pct"/>
            <w:vAlign w:val="center"/>
            <w:tcPrChange w:id="3053" w:author="刘宁" w:date="2025-09-04T19:19:00Z">
              <w:tcPr>
                <w:tcW w:w="0" w:type="auto"/>
                <w:gridSpan w:val="4"/>
                <w:vAlign w:val="center"/>
              </w:tcPr>
            </w:tcPrChange>
          </w:tcPr>
          <w:p w14:paraId="105DBF0D" w14:textId="77777777" w:rsidR="005B1E27" w:rsidRDefault="00357C28" w:rsidP="005B1E27">
            <w:pPr>
              <w:spacing w:after="0" w:line="360" w:lineRule="auto"/>
              <w:jc w:val="center"/>
              <w:rPr>
                <w:ins w:id="3054" w:author="刘宁" w:date="2025-09-04T19:14:00Z"/>
                <w:rFonts w:ascii="仿宋_GB2312" w:eastAsia="仿宋_GB2312" w:hAnsi="仿宋_GB2312" w:cs="仿宋_GB2312"/>
                <w:color w:val="000000" w:themeColor="text1"/>
                <w:kern w:val="2"/>
                <w:sz w:val="21"/>
                <w:szCs w:val="21"/>
                <w:lang w:eastAsia="zh-CN"/>
              </w:rPr>
              <w:pPrChange w:id="3055"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3056" w:author="刘宁" w:date="2025-09-04T19:19:00Z">
              <w:tcPr>
                <w:tcW w:w="0" w:type="auto"/>
                <w:gridSpan w:val="2"/>
                <w:vAlign w:val="center"/>
              </w:tcPr>
            </w:tcPrChange>
          </w:tcPr>
          <w:p w14:paraId="777718B5" w14:textId="77777777" w:rsidR="005B1E27" w:rsidRDefault="00357C28" w:rsidP="005B1E27">
            <w:pPr>
              <w:spacing w:after="0" w:line="360" w:lineRule="auto"/>
              <w:jc w:val="center"/>
              <w:rPr>
                <w:ins w:id="3057" w:author="刘宁" w:date="2025-09-04T19:14:00Z"/>
                <w:rFonts w:ascii="仿宋_GB2312" w:eastAsia="仿宋_GB2312" w:hAnsi="仿宋_GB2312" w:cs="仿宋_GB2312"/>
                <w:color w:val="000000" w:themeColor="text1"/>
                <w:kern w:val="2"/>
                <w:sz w:val="21"/>
                <w:szCs w:val="21"/>
                <w:lang w:eastAsia="zh-CN"/>
              </w:rPr>
              <w:pPrChange w:id="3058" w:author="刘宁" w:date="2025-09-05T11:31:00Z">
                <w:pPr>
                  <w:snapToGrid w:val="0"/>
                  <w:spacing w:after="0" w:line="360" w:lineRule="auto"/>
                  <w:jc w:val="center"/>
                </w:pPr>
              </w:pPrChange>
            </w:pPr>
            <w:ins w:id="3059" w:author="刘宁" w:date="2025-09-04T19:20:00Z">
              <w:r>
                <w:rPr>
                  <w:rFonts w:ascii="仿宋_GB2312" w:eastAsia="仿宋_GB2312" w:hAnsi="仿宋_GB2312" w:cs="仿宋_GB2312" w:hint="eastAsia"/>
                  <w:color w:val="000000" w:themeColor="text1"/>
                  <w:kern w:val="2"/>
                  <w:sz w:val="21"/>
                  <w:szCs w:val="21"/>
                  <w:lang w:eastAsia="zh-CN"/>
                </w:rPr>
                <w:t>否</w:t>
              </w:r>
            </w:ins>
          </w:p>
        </w:tc>
      </w:tr>
      <w:tr w:rsidR="005B1E27" w14:paraId="0D9825CF" w14:textId="77777777" w:rsidTr="005B1E27">
        <w:trPr>
          <w:ins w:id="3060" w:author="刘宁" w:date="2025-09-04T19:14:00Z"/>
        </w:trPr>
        <w:tc>
          <w:tcPr>
            <w:tcW w:w="254" w:type="pct"/>
            <w:vMerge/>
            <w:tcPrChange w:id="3061" w:author="刘宁" w:date="2025-09-04T19:19:00Z">
              <w:tcPr>
                <w:tcW w:w="427" w:type="dxa"/>
                <w:vMerge/>
              </w:tcPr>
            </w:tcPrChange>
          </w:tcPr>
          <w:p w14:paraId="0B120C5D" w14:textId="77777777" w:rsidR="005B1E27" w:rsidRDefault="005B1E27" w:rsidP="005B1E27">
            <w:pPr>
              <w:spacing w:after="0" w:line="360" w:lineRule="auto"/>
              <w:jc w:val="center"/>
              <w:rPr>
                <w:ins w:id="3062" w:author="刘宁" w:date="2025-09-04T19:14:00Z"/>
                <w:rFonts w:ascii="仿宋_GB2312" w:eastAsia="仿宋_GB2312" w:hAnsi="仿宋_GB2312" w:cs="仿宋_GB2312"/>
                <w:color w:val="000000" w:themeColor="text1"/>
                <w:kern w:val="2"/>
                <w:sz w:val="21"/>
                <w:szCs w:val="21"/>
                <w:lang w:eastAsia="zh-CN"/>
              </w:rPr>
              <w:pPrChange w:id="3063" w:author="刘宁" w:date="2025-09-05T11:31:00Z">
                <w:pPr>
                  <w:snapToGrid w:val="0"/>
                  <w:spacing w:after="0" w:line="360" w:lineRule="auto"/>
                  <w:jc w:val="center"/>
                </w:pPr>
              </w:pPrChange>
            </w:pPr>
          </w:p>
        </w:tc>
        <w:tc>
          <w:tcPr>
            <w:tcW w:w="302" w:type="pct"/>
            <w:vMerge/>
            <w:tcPrChange w:id="3064" w:author="刘宁" w:date="2025-09-04T19:19:00Z">
              <w:tcPr>
                <w:tcW w:w="427" w:type="dxa"/>
                <w:gridSpan w:val="3"/>
                <w:vMerge/>
              </w:tcPr>
            </w:tcPrChange>
          </w:tcPr>
          <w:p w14:paraId="4E70FB70" w14:textId="77777777" w:rsidR="005B1E27" w:rsidRDefault="005B1E27" w:rsidP="005B1E27">
            <w:pPr>
              <w:spacing w:after="0" w:line="360" w:lineRule="auto"/>
              <w:jc w:val="center"/>
              <w:rPr>
                <w:ins w:id="3065" w:author="刘宁" w:date="2025-09-04T19:14:00Z"/>
                <w:rFonts w:ascii="仿宋_GB2312" w:eastAsia="仿宋_GB2312" w:hAnsi="仿宋_GB2312" w:cs="仿宋_GB2312"/>
                <w:color w:val="000000" w:themeColor="text1"/>
                <w:kern w:val="2"/>
                <w:sz w:val="21"/>
                <w:szCs w:val="21"/>
                <w:lang w:eastAsia="zh-CN"/>
              </w:rPr>
              <w:pPrChange w:id="3066" w:author="刘宁" w:date="2025-09-05T11:31:00Z">
                <w:pPr>
                  <w:snapToGrid w:val="0"/>
                  <w:spacing w:after="0" w:line="360" w:lineRule="auto"/>
                  <w:jc w:val="center"/>
                </w:pPr>
              </w:pPrChange>
            </w:pPr>
          </w:p>
        </w:tc>
        <w:tc>
          <w:tcPr>
            <w:tcW w:w="517" w:type="pct"/>
            <w:vMerge/>
            <w:tcPrChange w:id="3067" w:author="刘宁" w:date="2025-09-04T19:19:00Z">
              <w:tcPr>
                <w:tcW w:w="427" w:type="dxa"/>
                <w:gridSpan w:val="3"/>
                <w:vMerge/>
              </w:tcPr>
            </w:tcPrChange>
          </w:tcPr>
          <w:p w14:paraId="5F6AE59B" w14:textId="77777777" w:rsidR="005B1E27" w:rsidRDefault="005B1E27" w:rsidP="005B1E27">
            <w:pPr>
              <w:spacing w:after="0" w:line="360" w:lineRule="auto"/>
              <w:jc w:val="center"/>
              <w:rPr>
                <w:ins w:id="3068" w:author="刘宁" w:date="2025-09-04T19:14:00Z"/>
                <w:rFonts w:ascii="仿宋_GB2312" w:eastAsia="仿宋_GB2312" w:hAnsi="仿宋_GB2312" w:cs="仿宋_GB2312"/>
                <w:color w:val="000000" w:themeColor="text1"/>
                <w:kern w:val="2"/>
                <w:sz w:val="21"/>
                <w:szCs w:val="21"/>
                <w:lang w:eastAsia="zh-CN"/>
              </w:rPr>
              <w:pPrChange w:id="3069" w:author="刘宁" w:date="2025-09-05T11:31:00Z">
                <w:pPr>
                  <w:snapToGrid w:val="0"/>
                  <w:spacing w:after="0" w:line="360" w:lineRule="auto"/>
                  <w:jc w:val="center"/>
                </w:pPr>
              </w:pPrChange>
            </w:pPr>
          </w:p>
        </w:tc>
        <w:tc>
          <w:tcPr>
            <w:tcW w:w="3234" w:type="pct"/>
            <w:vAlign w:val="center"/>
            <w:tcPrChange w:id="3070" w:author="刘宁" w:date="2025-09-04T19:19:00Z">
              <w:tcPr>
                <w:tcW w:w="0" w:type="auto"/>
                <w:gridSpan w:val="7"/>
                <w:vAlign w:val="center"/>
              </w:tcPr>
            </w:tcPrChange>
          </w:tcPr>
          <w:p w14:paraId="22F7570F" w14:textId="77777777" w:rsidR="005B1E27" w:rsidRDefault="00357C28" w:rsidP="005B1E27">
            <w:pPr>
              <w:spacing w:after="0" w:line="360" w:lineRule="auto"/>
              <w:rPr>
                <w:ins w:id="3071" w:author="刘宁" w:date="2025-09-04T19:14:00Z"/>
                <w:rFonts w:ascii="仿宋_GB2312" w:eastAsia="仿宋_GB2312" w:hAnsi="仿宋_GB2312" w:cs="仿宋_GB2312"/>
                <w:color w:val="000000" w:themeColor="text1"/>
                <w:kern w:val="2"/>
                <w:sz w:val="21"/>
                <w:szCs w:val="21"/>
                <w:lang w:eastAsia="zh-CN"/>
              </w:rPr>
              <w:pPrChange w:id="3072" w:author="刘宁" w:date="2025-09-05T11:31:00Z">
                <w:pPr>
                  <w:snapToGrid w:val="0"/>
                  <w:spacing w:after="0" w:line="360" w:lineRule="auto"/>
                </w:pPr>
              </w:pPrChange>
            </w:pPr>
            <w:r>
              <w:rPr>
                <w:rFonts w:ascii="仿宋_GB2312" w:eastAsia="仿宋_GB2312" w:hAnsi="仿宋_GB2312" w:cs="仿宋_GB2312" w:hint="eastAsia"/>
                <w:color w:val="000000" w:themeColor="text1"/>
                <w:kern w:val="2"/>
                <w:sz w:val="21"/>
                <w:szCs w:val="21"/>
                <w:lang w:eastAsia="zh-CN"/>
              </w:rPr>
              <w:t>支持脚本任务自定义编排，周期调度执行。</w:t>
            </w:r>
          </w:p>
        </w:tc>
        <w:tc>
          <w:tcPr>
            <w:tcW w:w="291" w:type="pct"/>
            <w:vAlign w:val="center"/>
            <w:tcPrChange w:id="3073" w:author="刘宁" w:date="2025-09-04T19:19:00Z">
              <w:tcPr>
                <w:tcW w:w="0" w:type="auto"/>
                <w:gridSpan w:val="4"/>
                <w:vAlign w:val="center"/>
              </w:tcPr>
            </w:tcPrChange>
          </w:tcPr>
          <w:p w14:paraId="05D39592" w14:textId="77777777" w:rsidR="005B1E27" w:rsidRDefault="00357C28" w:rsidP="005B1E27">
            <w:pPr>
              <w:spacing w:after="0" w:line="360" w:lineRule="auto"/>
              <w:jc w:val="center"/>
              <w:rPr>
                <w:ins w:id="3074" w:author="刘宁" w:date="2025-09-04T19:14:00Z"/>
                <w:rFonts w:ascii="仿宋_GB2312" w:eastAsia="仿宋_GB2312" w:hAnsi="仿宋_GB2312" w:cs="仿宋_GB2312"/>
                <w:color w:val="000000" w:themeColor="text1"/>
                <w:kern w:val="2"/>
                <w:sz w:val="21"/>
                <w:szCs w:val="21"/>
                <w:lang w:eastAsia="zh-CN"/>
              </w:rPr>
              <w:pPrChange w:id="3075"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3076" w:author="刘宁" w:date="2025-09-04T19:19:00Z">
              <w:tcPr>
                <w:tcW w:w="0" w:type="auto"/>
                <w:gridSpan w:val="2"/>
                <w:vAlign w:val="center"/>
              </w:tcPr>
            </w:tcPrChange>
          </w:tcPr>
          <w:p w14:paraId="211DC195" w14:textId="77777777" w:rsidR="005B1E27" w:rsidRDefault="00357C28" w:rsidP="005B1E27">
            <w:pPr>
              <w:spacing w:after="0" w:line="360" w:lineRule="auto"/>
              <w:jc w:val="center"/>
              <w:rPr>
                <w:ins w:id="3077" w:author="刘宁" w:date="2025-09-04T19:14:00Z"/>
                <w:rFonts w:ascii="仿宋_GB2312" w:eastAsia="仿宋_GB2312" w:hAnsi="仿宋_GB2312" w:cs="仿宋_GB2312"/>
                <w:color w:val="000000" w:themeColor="text1"/>
                <w:kern w:val="2"/>
                <w:sz w:val="21"/>
                <w:szCs w:val="21"/>
                <w:lang w:eastAsia="zh-CN"/>
              </w:rPr>
              <w:pPrChange w:id="3078"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3C31D1F7" w14:textId="77777777" w:rsidTr="005B1E27">
        <w:trPr>
          <w:ins w:id="3079" w:author="刘宁" w:date="2025-09-04T19:14:00Z"/>
        </w:trPr>
        <w:tc>
          <w:tcPr>
            <w:tcW w:w="254" w:type="pct"/>
            <w:vMerge w:val="restart"/>
            <w:tcPrChange w:id="3080" w:author="刘宁" w:date="2025-09-04T19:19:00Z">
              <w:tcPr>
                <w:tcW w:w="427" w:type="dxa"/>
                <w:vMerge w:val="restart"/>
              </w:tcPr>
            </w:tcPrChange>
          </w:tcPr>
          <w:p w14:paraId="20EF1DEA" w14:textId="77777777" w:rsidR="005B1E27" w:rsidRDefault="00357C28" w:rsidP="005B1E27">
            <w:pPr>
              <w:spacing w:after="0" w:line="360" w:lineRule="auto"/>
              <w:jc w:val="center"/>
              <w:rPr>
                <w:ins w:id="3081" w:author="刘宁" w:date="2025-09-04T19:14:00Z"/>
                <w:rFonts w:ascii="仿宋_GB2312" w:eastAsia="仿宋_GB2312" w:hAnsi="仿宋_GB2312" w:cs="仿宋_GB2312"/>
                <w:color w:val="000000" w:themeColor="text1"/>
                <w:kern w:val="2"/>
                <w:sz w:val="21"/>
                <w:szCs w:val="21"/>
                <w:lang w:eastAsia="zh-CN"/>
              </w:rPr>
              <w:pPrChange w:id="3082" w:author="刘宁" w:date="2025-09-05T11:31:00Z">
                <w:pPr>
                  <w:snapToGrid w:val="0"/>
                  <w:spacing w:after="0" w:line="360" w:lineRule="auto"/>
                  <w:jc w:val="center"/>
                </w:pPr>
              </w:pPrChange>
            </w:pPr>
            <w:ins w:id="3083" w:author="刘宁" w:date="2025-09-04T19:15:00Z">
              <w:r>
                <w:rPr>
                  <w:rFonts w:ascii="仿宋_GB2312" w:eastAsia="仿宋_GB2312" w:hAnsi="仿宋_GB2312" w:cs="仿宋_GB2312"/>
                  <w:color w:val="000000" w:themeColor="text1"/>
                  <w:kern w:val="2"/>
                  <w:sz w:val="21"/>
                  <w:szCs w:val="21"/>
                  <w:lang w:eastAsia="zh-CN"/>
                </w:rPr>
                <w:t>9</w:t>
              </w:r>
            </w:ins>
            <w:del w:id="3084" w:author="刘宁" w:date="2025-09-04T19:15:00Z">
              <w:r>
                <w:rPr>
                  <w:rFonts w:ascii="仿宋_GB2312" w:eastAsia="仿宋_GB2312" w:hAnsi="仿宋_GB2312" w:cs="仿宋_GB2312"/>
                  <w:color w:val="000000" w:themeColor="text1"/>
                  <w:kern w:val="2"/>
                  <w:sz w:val="21"/>
                  <w:szCs w:val="21"/>
                  <w:lang w:eastAsia="zh-CN"/>
                </w:rPr>
                <w:delText>8</w:delText>
              </w:r>
            </w:del>
          </w:p>
        </w:tc>
        <w:tc>
          <w:tcPr>
            <w:tcW w:w="302" w:type="pct"/>
            <w:vMerge/>
            <w:tcPrChange w:id="3085" w:author="刘宁" w:date="2025-09-04T19:19:00Z">
              <w:tcPr>
                <w:tcW w:w="427" w:type="dxa"/>
                <w:gridSpan w:val="3"/>
                <w:vMerge/>
              </w:tcPr>
            </w:tcPrChange>
          </w:tcPr>
          <w:p w14:paraId="105B57D4" w14:textId="77777777" w:rsidR="005B1E27" w:rsidRDefault="005B1E27" w:rsidP="005B1E27">
            <w:pPr>
              <w:spacing w:after="0" w:line="360" w:lineRule="auto"/>
              <w:jc w:val="center"/>
              <w:rPr>
                <w:ins w:id="3086" w:author="刘宁" w:date="2025-09-04T19:14:00Z"/>
                <w:rFonts w:ascii="仿宋_GB2312" w:eastAsia="仿宋_GB2312" w:hAnsi="仿宋_GB2312" w:cs="仿宋_GB2312"/>
                <w:color w:val="000000" w:themeColor="text1"/>
                <w:kern w:val="2"/>
                <w:sz w:val="21"/>
                <w:szCs w:val="21"/>
                <w:lang w:eastAsia="zh-CN"/>
              </w:rPr>
              <w:pPrChange w:id="3087" w:author="刘宁" w:date="2025-09-05T11:31:00Z">
                <w:pPr>
                  <w:snapToGrid w:val="0"/>
                  <w:spacing w:after="0" w:line="360" w:lineRule="auto"/>
                  <w:jc w:val="center"/>
                </w:pPr>
              </w:pPrChange>
            </w:pPr>
          </w:p>
        </w:tc>
        <w:tc>
          <w:tcPr>
            <w:tcW w:w="517" w:type="pct"/>
            <w:vMerge w:val="restart"/>
            <w:tcPrChange w:id="3088" w:author="刘宁" w:date="2025-09-04T19:19:00Z">
              <w:tcPr>
                <w:tcW w:w="427" w:type="dxa"/>
                <w:gridSpan w:val="3"/>
                <w:vMerge w:val="restart"/>
              </w:tcPr>
            </w:tcPrChange>
          </w:tcPr>
          <w:p w14:paraId="1B450DE0" w14:textId="77777777" w:rsidR="005B1E27" w:rsidRDefault="00357C28" w:rsidP="005B1E27">
            <w:pPr>
              <w:spacing w:after="0" w:line="360" w:lineRule="auto"/>
              <w:jc w:val="center"/>
              <w:rPr>
                <w:ins w:id="3089" w:author="刘宁" w:date="2025-09-04T19:14:00Z"/>
                <w:rFonts w:ascii="仿宋_GB2312" w:eastAsia="仿宋_GB2312" w:hAnsi="仿宋_GB2312" w:cs="仿宋_GB2312"/>
                <w:color w:val="000000" w:themeColor="text1"/>
                <w:kern w:val="2"/>
                <w:sz w:val="21"/>
                <w:szCs w:val="21"/>
                <w:lang w:eastAsia="zh-CN"/>
              </w:rPr>
              <w:pPrChange w:id="3090" w:author="刘宁" w:date="2025-09-05T11:31:00Z">
                <w:pPr>
                  <w:snapToGrid w:val="0"/>
                  <w:spacing w:after="0" w:line="360" w:lineRule="auto"/>
                  <w:jc w:val="center"/>
                </w:pPr>
              </w:pPrChange>
            </w:pPr>
            <w:ins w:id="3091" w:author="刘宁" w:date="2025-09-04T19:15:00Z">
              <w:r>
                <w:rPr>
                  <w:rFonts w:ascii="仿宋_GB2312" w:eastAsia="仿宋_GB2312" w:hAnsi="仿宋_GB2312" w:cs="仿宋_GB2312" w:hint="eastAsia"/>
                  <w:color w:val="000000" w:themeColor="text1"/>
                  <w:kern w:val="2"/>
                  <w:sz w:val="21"/>
                  <w:szCs w:val="21"/>
                  <w:lang w:eastAsia="zh-CN"/>
                  <w:rPrChange w:id="3092" w:author="刘宁" w:date="2025-09-04T20:19:00Z">
                    <w:rPr>
                      <w:rFonts w:hint="eastAsia"/>
                    </w:rPr>
                  </w:rPrChange>
                </w:rPr>
                <w:t>大数据智能建模工具</w:t>
              </w:r>
            </w:ins>
          </w:p>
        </w:tc>
        <w:tc>
          <w:tcPr>
            <w:tcW w:w="3234" w:type="pct"/>
            <w:vAlign w:val="center"/>
            <w:tcPrChange w:id="3093" w:author="刘宁" w:date="2025-09-04T19:19:00Z">
              <w:tcPr>
                <w:tcW w:w="0" w:type="auto"/>
                <w:gridSpan w:val="7"/>
                <w:vAlign w:val="center"/>
              </w:tcPr>
            </w:tcPrChange>
          </w:tcPr>
          <w:p w14:paraId="43320425" w14:textId="77777777" w:rsidR="005B1E27" w:rsidRDefault="00357C28" w:rsidP="005B1E27">
            <w:pPr>
              <w:spacing w:after="0" w:line="360" w:lineRule="auto"/>
              <w:jc w:val="left"/>
              <w:rPr>
                <w:ins w:id="3094" w:author="刘宁" w:date="2025-09-04T19:14:00Z"/>
                <w:rFonts w:ascii="仿宋_GB2312" w:eastAsia="仿宋_GB2312" w:hAnsi="仿宋_GB2312" w:cs="仿宋_GB2312"/>
                <w:color w:val="000000" w:themeColor="text1"/>
                <w:kern w:val="2"/>
                <w:sz w:val="21"/>
                <w:szCs w:val="21"/>
                <w:lang w:eastAsia="zh-CN"/>
              </w:rPr>
              <w:pPrChange w:id="309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支持将设计好的业务领域、业务对象信息与建模工具进行对接与关联，在模型设计过程中能够支持应用架构设计好的业务领域、业务对象等信息。</w:t>
            </w:r>
          </w:p>
        </w:tc>
        <w:tc>
          <w:tcPr>
            <w:tcW w:w="291" w:type="pct"/>
            <w:vAlign w:val="center"/>
            <w:tcPrChange w:id="3096" w:author="刘宁" w:date="2025-09-04T19:19:00Z">
              <w:tcPr>
                <w:tcW w:w="0" w:type="auto"/>
                <w:gridSpan w:val="4"/>
                <w:vAlign w:val="center"/>
              </w:tcPr>
            </w:tcPrChange>
          </w:tcPr>
          <w:p w14:paraId="70D5DB00" w14:textId="77777777" w:rsidR="005B1E27" w:rsidRDefault="00357C28" w:rsidP="005B1E27">
            <w:pPr>
              <w:spacing w:after="0" w:line="360" w:lineRule="auto"/>
              <w:jc w:val="center"/>
              <w:rPr>
                <w:ins w:id="3097" w:author="刘宁" w:date="2025-09-04T19:14:00Z"/>
                <w:rFonts w:ascii="仿宋_GB2312" w:eastAsia="仿宋_GB2312" w:hAnsi="仿宋_GB2312" w:cs="仿宋_GB2312"/>
                <w:color w:val="000000" w:themeColor="text1"/>
                <w:kern w:val="2"/>
                <w:sz w:val="21"/>
                <w:szCs w:val="21"/>
                <w:lang w:eastAsia="zh-CN"/>
              </w:rPr>
              <w:pPrChange w:id="3098"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3099" w:author="刘宁" w:date="2025-09-05T11:24:00Z">
                  <w:rPr>
                    <w:rFonts w:ascii="仿宋_GB2312" w:eastAsia="仿宋_GB2312" w:hint="eastAsia"/>
                    <w:color w:val="000000" w:themeColor="text1"/>
                  </w:rPr>
                </w:rPrChange>
              </w:rPr>
              <w:t>★</w:t>
            </w:r>
          </w:p>
        </w:tc>
        <w:tc>
          <w:tcPr>
            <w:tcW w:w="399" w:type="pct"/>
            <w:vAlign w:val="center"/>
            <w:tcPrChange w:id="3100" w:author="刘宁" w:date="2025-09-04T19:19:00Z">
              <w:tcPr>
                <w:tcW w:w="0" w:type="auto"/>
                <w:gridSpan w:val="2"/>
                <w:vAlign w:val="center"/>
              </w:tcPr>
            </w:tcPrChange>
          </w:tcPr>
          <w:p w14:paraId="573F8DDA" w14:textId="77777777" w:rsidR="005B1E27" w:rsidRDefault="00357C28" w:rsidP="005B1E27">
            <w:pPr>
              <w:spacing w:after="0" w:line="360" w:lineRule="auto"/>
              <w:jc w:val="center"/>
              <w:rPr>
                <w:ins w:id="3101" w:author="刘宁" w:date="2025-09-04T19:14:00Z"/>
                <w:rFonts w:ascii="仿宋_GB2312" w:eastAsia="仿宋_GB2312" w:hAnsi="仿宋_GB2312" w:cs="仿宋_GB2312"/>
                <w:color w:val="000000" w:themeColor="text1"/>
                <w:kern w:val="2"/>
                <w:sz w:val="21"/>
                <w:szCs w:val="21"/>
                <w:lang w:eastAsia="zh-CN"/>
              </w:rPr>
              <w:pPrChange w:id="3102"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177338B1" w14:textId="77777777" w:rsidTr="005B1E27">
        <w:trPr>
          <w:ins w:id="3103" w:author="刘宁" w:date="2025-09-04T19:14:00Z"/>
        </w:trPr>
        <w:tc>
          <w:tcPr>
            <w:tcW w:w="254" w:type="pct"/>
            <w:vMerge/>
            <w:tcPrChange w:id="3104" w:author="刘宁" w:date="2025-09-04T19:19:00Z">
              <w:tcPr>
                <w:tcW w:w="427" w:type="dxa"/>
                <w:vMerge/>
              </w:tcPr>
            </w:tcPrChange>
          </w:tcPr>
          <w:p w14:paraId="5E50CE8A" w14:textId="77777777" w:rsidR="005B1E27" w:rsidRDefault="005B1E27" w:rsidP="005B1E27">
            <w:pPr>
              <w:spacing w:after="0" w:line="360" w:lineRule="auto"/>
              <w:jc w:val="center"/>
              <w:rPr>
                <w:ins w:id="3105" w:author="刘宁" w:date="2025-09-04T19:14:00Z"/>
                <w:rFonts w:ascii="仿宋_GB2312" w:eastAsia="仿宋_GB2312" w:hAnsi="仿宋_GB2312" w:cs="仿宋_GB2312"/>
                <w:color w:val="000000" w:themeColor="text1"/>
                <w:kern w:val="2"/>
                <w:sz w:val="21"/>
                <w:szCs w:val="21"/>
                <w:lang w:eastAsia="zh-CN"/>
              </w:rPr>
              <w:pPrChange w:id="3106" w:author="刘宁" w:date="2025-09-05T11:31:00Z">
                <w:pPr>
                  <w:snapToGrid w:val="0"/>
                  <w:spacing w:after="0" w:line="360" w:lineRule="auto"/>
                  <w:jc w:val="center"/>
                </w:pPr>
              </w:pPrChange>
            </w:pPr>
          </w:p>
        </w:tc>
        <w:tc>
          <w:tcPr>
            <w:tcW w:w="302" w:type="pct"/>
            <w:vMerge/>
            <w:tcPrChange w:id="3107" w:author="刘宁" w:date="2025-09-04T19:19:00Z">
              <w:tcPr>
                <w:tcW w:w="427" w:type="dxa"/>
                <w:gridSpan w:val="3"/>
                <w:vMerge/>
              </w:tcPr>
            </w:tcPrChange>
          </w:tcPr>
          <w:p w14:paraId="5D106DDB" w14:textId="77777777" w:rsidR="005B1E27" w:rsidRDefault="005B1E27" w:rsidP="005B1E27">
            <w:pPr>
              <w:spacing w:after="0" w:line="360" w:lineRule="auto"/>
              <w:jc w:val="center"/>
              <w:rPr>
                <w:ins w:id="3108" w:author="刘宁" w:date="2025-09-04T19:14:00Z"/>
                <w:rFonts w:ascii="仿宋_GB2312" w:eastAsia="仿宋_GB2312" w:hAnsi="仿宋_GB2312" w:cs="仿宋_GB2312"/>
                <w:color w:val="000000" w:themeColor="text1"/>
                <w:kern w:val="2"/>
                <w:sz w:val="21"/>
                <w:szCs w:val="21"/>
                <w:lang w:eastAsia="zh-CN"/>
              </w:rPr>
              <w:pPrChange w:id="3109" w:author="刘宁" w:date="2025-09-05T11:31:00Z">
                <w:pPr>
                  <w:snapToGrid w:val="0"/>
                  <w:spacing w:after="0" w:line="360" w:lineRule="auto"/>
                  <w:jc w:val="center"/>
                </w:pPr>
              </w:pPrChange>
            </w:pPr>
          </w:p>
        </w:tc>
        <w:tc>
          <w:tcPr>
            <w:tcW w:w="517" w:type="pct"/>
            <w:vMerge/>
            <w:tcPrChange w:id="3110" w:author="刘宁" w:date="2025-09-04T19:19:00Z">
              <w:tcPr>
                <w:tcW w:w="427" w:type="dxa"/>
                <w:gridSpan w:val="3"/>
                <w:vMerge/>
              </w:tcPr>
            </w:tcPrChange>
          </w:tcPr>
          <w:p w14:paraId="5A534FB6" w14:textId="77777777" w:rsidR="005B1E27" w:rsidRDefault="005B1E27" w:rsidP="005B1E27">
            <w:pPr>
              <w:spacing w:after="0" w:line="360" w:lineRule="auto"/>
              <w:jc w:val="center"/>
              <w:rPr>
                <w:ins w:id="3111" w:author="刘宁" w:date="2025-09-04T19:14:00Z"/>
                <w:rFonts w:ascii="仿宋_GB2312" w:eastAsia="仿宋_GB2312" w:hAnsi="仿宋_GB2312" w:cs="仿宋_GB2312"/>
                <w:color w:val="000000" w:themeColor="text1"/>
                <w:kern w:val="2"/>
                <w:sz w:val="21"/>
                <w:szCs w:val="21"/>
                <w:lang w:eastAsia="zh-CN"/>
              </w:rPr>
              <w:pPrChange w:id="3112" w:author="刘宁" w:date="2025-09-05T11:31:00Z">
                <w:pPr>
                  <w:snapToGrid w:val="0"/>
                  <w:spacing w:after="0" w:line="360" w:lineRule="auto"/>
                  <w:jc w:val="center"/>
                </w:pPr>
              </w:pPrChange>
            </w:pPr>
          </w:p>
        </w:tc>
        <w:tc>
          <w:tcPr>
            <w:tcW w:w="3234" w:type="pct"/>
            <w:vAlign w:val="center"/>
            <w:tcPrChange w:id="3113" w:author="刘宁" w:date="2025-09-04T19:19:00Z">
              <w:tcPr>
                <w:tcW w:w="0" w:type="auto"/>
                <w:gridSpan w:val="7"/>
                <w:vAlign w:val="center"/>
              </w:tcPr>
            </w:tcPrChange>
          </w:tcPr>
          <w:p w14:paraId="4925DB33" w14:textId="77777777" w:rsidR="005B1E27" w:rsidRDefault="00357C28" w:rsidP="005B1E27">
            <w:pPr>
              <w:spacing w:after="0" w:line="360" w:lineRule="auto"/>
              <w:jc w:val="left"/>
              <w:rPr>
                <w:ins w:id="3114" w:author="刘宁" w:date="2025-09-04T19:14:00Z"/>
                <w:rFonts w:ascii="仿宋_GB2312" w:eastAsia="仿宋_GB2312" w:hAnsi="仿宋_GB2312" w:cs="仿宋_GB2312"/>
                <w:color w:val="000000" w:themeColor="text1"/>
                <w:kern w:val="2"/>
                <w:sz w:val="21"/>
                <w:szCs w:val="21"/>
                <w:lang w:eastAsia="zh-CN"/>
              </w:rPr>
              <w:pPrChange w:id="3115"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可查看业务对象信息关联的逻辑模型信息，包括模型摘要信息、模型血缘信息、依赖业务对象信息、数据实体信息、关系图等，并支持数据实体、对象的跳转查看。</w:t>
            </w:r>
          </w:p>
        </w:tc>
        <w:tc>
          <w:tcPr>
            <w:tcW w:w="291" w:type="pct"/>
            <w:vAlign w:val="center"/>
            <w:tcPrChange w:id="3116" w:author="刘宁" w:date="2025-09-04T19:19:00Z">
              <w:tcPr>
                <w:tcW w:w="0" w:type="auto"/>
                <w:gridSpan w:val="4"/>
                <w:vAlign w:val="center"/>
              </w:tcPr>
            </w:tcPrChange>
          </w:tcPr>
          <w:p w14:paraId="4C570473" w14:textId="77777777" w:rsidR="005B1E27" w:rsidRDefault="00357C28" w:rsidP="005B1E27">
            <w:pPr>
              <w:spacing w:after="0" w:line="360" w:lineRule="auto"/>
              <w:jc w:val="center"/>
              <w:rPr>
                <w:ins w:id="3117" w:author="刘宁" w:date="2025-09-04T19:14:00Z"/>
                <w:rFonts w:ascii="仿宋_GB2312" w:eastAsia="仿宋_GB2312" w:hAnsi="仿宋_GB2312" w:cs="仿宋_GB2312"/>
                <w:color w:val="000000" w:themeColor="text1"/>
                <w:kern w:val="2"/>
                <w:sz w:val="21"/>
                <w:szCs w:val="21"/>
                <w:lang w:eastAsia="zh-CN"/>
              </w:rPr>
              <w:pPrChange w:id="3118"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w:t>
            </w:r>
          </w:p>
        </w:tc>
        <w:tc>
          <w:tcPr>
            <w:tcW w:w="399" w:type="pct"/>
            <w:vAlign w:val="center"/>
            <w:tcPrChange w:id="3119" w:author="刘宁" w:date="2025-09-04T19:19:00Z">
              <w:tcPr>
                <w:tcW w:w="0" w:type="auto"/>
                <w:gridSpan w:val="2"/>
                <w:vAlign w:val="center"/>
              </w:tcPr>
            </w:tcPrChange>
          </w:tcPr>
          <w:p w14:paraId="41529036" w14:textId="77777777" w:rsidR="005B1E27" w:rsidRDefault="00357C28" w:rsidP="005B1E27">
            <w:pPr>
              <w:spacing w:after="0" w:line="360" w:lineRule="auto"/>
              <w:jc w:val="center"/>
              <w:rPr>
                <w:ins w:id="3120" w:author="刘宁" w:date="2025-09-04T19:14:00Z"/>
                <w:rFonts w:ascii="仿宋_GB2312" w:eastAsia="仿宋_GB2312" w:hAnsi="仿宋_GB2312" w:cs="仿宋_GB2312"/>
                <w:color w:val="000000" w:themeColor="text1"/>
                <w:kern w:val="2"/>
                <w:sz w:val="21"/>
                <w:szCs w:val="21"/>
                <w:lang w:eastAsia="zh-CN"/>
              </w:rPr>
              <w:pPrChange w:id="3121"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00F07EE0" w14:textId="77777777" w:rsidTr="005B1E27">
        <w:trPr>
          <w:ins w:id="3122" w:author="刘宁" w:date="2025-09-04T19:14:00Z"/>
        </w:trPr>
        <w:tc>
          <w:tcPr>
            <w:tcW w:w="254" w:type="pct"/>
            <w:vMerge/>
            <w:tcPrChange w:id="3123" w:author="刘宁" w:date="2025-09-04T19:19:00Z">
              <w:tcPr>
                <w:tcW w:w="427" w:type="dxa"/>
                <w:vMerge/>
              </w:tcPr>
            </w:tcPrChange>
          </w:tcPr>
          <w:p w14:paraId="3A52A64F" w14:textId="77777777" w:rsidR="005B1E27" w:rsidRDefault="005B1E27" w:rsidP="005B1E27">
            <w:pPr>
              <w:spacing w:after="0" w:line="360" w:lineRule="auto"/>
              <w:jc w:val="center"/>
              <w:rPr>
                <w:ins w:id="3124" w:author="刘宁" w:date="2025-09-04T19:14:00Z"/>
                <w:rFonts w:ascii="仿宋_GB2312" w:eastAsia="仿宋_GB2312" w:hAnsi="仿宋_GB2312" w:cs="仿宋_GB2312"/>
                <w:color w:val="000000" w:themeColor="text1"/>
                <w:kern w:val="2"/>
                <w:sz w:val="21"/>
                <w:szCs w:val="21"/>
                <w:lang w:eastAsia="zh-CN"/>
              </w:rPr>
              <w:pPrChange w:id="3125" w:author="刘宁" w:date="2025-09-05T11:31:00Z">
                <w:pPr>
                  <w:snapToGrid w:val="0"/>
                  <w:spacing w:after="0" w:line="360" w:lineRule="auto"/>
                  <w:jc w:val="center"/>
                </w:pPr>
              </w:pPrChange>
            </w:pPr>
          </w:p>
        </w:tc>
        <w:tc>
          <w:tcPr>
            <w:tcW w:w="302" w:type="pct"/>
            <w:vMerge/>
            <w:tcPrChange w:id="3126" w:author="刘宁" w:date="2025-09-04T19:19:00Z">
              <w:tcPr>
                <w:tcW w:w="427" w:type="dxa"/>
                <w:gridSpan w:val="3"/>
                <w:vMerge/>
              </w:tcPr>
            </w:tcPrChange>
          </w:tcPr>
          <w:p w14:paraId="0FC2ED88" w14:textId="77777777" w:rsidR="005B1E27" w:rsidRDefault="005B1E27" w:rsidP="005B1E27">
            <w:pPr>
              <w:spacing w:after="0" w:line="360" w:lineRule="auto"/>
              <w:jc w:val="center"/>
              <w:rPr>
                <w:ins w:id="3127" w:author="刘宁" w:date="2025-09-04T19:14:00Z"/>
                <w:rFonts w:ascii="仿宋_GB2312" w:eastAsia="仿宋_GB2312" w:hAnsi="仿宋_GB2312" w:cs="仿宋_GB2312"/>
                <w:color w:val="000000" w:themeColor="text1"/>
                <w:kern w:val="2"/>
                <w:sz w:val="21"/>
                <w:szCs w:val="21"/>
                <w:lang w:eastAsia="zh-CN"/>
              </w:rPr>
              <w:pPrChange w:id="3128" w:author="刘宁" w:date="2025-09-05T11:31:00Z">
                <w:pPr>
                  <w:snapToGrid w:val="0"/>
                  <w:spacing w:after="0" w:line="360" w:lineRule="auto"/>
                  <w:jc w:val="center"/>
                </w:pPr>
              </w:pPrChange>
            </w:pPr>
          </w:p>
        </w:tc>
        <w:tc>
          <w:tcPr>
            <w:tcW w:w="517" w:type="pct"/>
            <w:vMerge/>
            <w:tcPrChange w:id="3129" w:author="刘宁" w:date="2025-09-04T19:19:00Z">
              <w:tcPr>
                <w:tcW w:w="427" w:type="dxa"/>
                <w:gridSpan w:val="3"/>
                <w:vMerge/>
              </w:tcPr>
            </w:tcPrChange>
          </w:tcPr>
          <w:p w14:paraId="441F4329" w14:textId="77777777" w:rsidR="005B1E27" w:rsidRDefault="005B1E27" w:rsidP="005B1E27">
            <w:pPr>
              <w:spacing w:after="0" w:line="360" w:lineRule="auto"/>
              <w:jc w:val="center"/>
              <w:rPr>
                <w:ins w:id="3130" w:author="刘宁" w:date="2025-09-04T19:14:00Z"/>
                <w:rFonts w:ascii="仿宋_GB2312" w:eastAsia="仿宋_GB2312" w:hAnsi="仿宋_GB2312" w:cs="仿宋_GB2312"/>
                <w:color w:val="000000" w:themeColor="text1"/>
                <w:kern w:val="2"/>
                <w:sz w:val="21"/>
                <w:szCs w:val="21"/>
                <w:lang w:eastAsia="zh-CN"/>
              </w:rPr>
              <w:pPrChange w:id="3131" w:author="刘宁" w:date="2025-09-05T11:31:00Z">
                <w:pPr>
                  <w:snapToGrid w:val="0"/>
                  <w:spacing w:after="0" w:line="360" w:lineRule="auto"/>
                  <w:jc w:val="center"/>
                </w:pPr>
              </w:pPrChange>
            </w:pPr>
          </w:p>
        </w:tc>
        <w:tc>
          <w:tcPr>
            <w:tcW w:w="3234" w:type="pct"/>
            <w:vAlign w:val="center"/>
            <w:tcPrChange w:id="3132" w:author="刘宁" w:date="2025-09-04T19:19:00Z">
              <w:tcPr>
                <w:tcW w:w="0" w:type="auto"/>
                <w:gridSpan w:val="7"/>
                <w:vAlign w:val="center"/>
              </w:tcPr>
            </w:tcPrChange>
          </w:tcPr>
          <w:p w14:paraId="7E60640B" w14:textId="77777777" w:rsidR="005B1E27" w:rsidRDefault="00357C28" w:rsidP="005B1E27">
            <w:pPr>
              <w:spacing w:after="0" w:line="360" w:lineRule="auto"/>
              <w:jc w:val="left"/>
              <w:rPr>
                <w:ins w:id="3133" w:author="刘宁" w:date="2025-09-04T19:14:00Z"/>
                <w:rFonts w:ascii="仿宋_GB2312" w:eastAsia="仿宋_GB2312" w:hAnsi="仿宋_GB2312" w:cs="仿宋_GB2312"/>
                <w:color w:val="000000" w:themeColor="text1"/>
                <w:kern w:val="2"/>
                <w:sz w:val="21"/>
                <w:szCs w:val="21"/>
                <w:lang w:eastAsia="zh-CN"/>
              </w:rPr>
              <w:pPrChange w:id="3134"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支持联动数据开发，快速生成模型对应的脚本代码。</w:t>
            </w:r>
          </w:p>
        </w:tc>
        <w:tc>
          <w:tcPr>
            <w:tcW w:w="291" w:type="pct"/>
            <w:vAlign w:val="center"/>
            <w:tcPrChange w:id="3135" w:author="刘宁" w:date="2025-09-04T19:19:00Z">
              <w:tcPr>
                <w:tcW w:w="0" w:type="auto"/>
                <w:gridSpan w:val="4"/>
                <w:vAlign w:val="center"/>
              </w:tcPr>
            </w:tcPrChange>
          </w:tcPr>
          <w:p w14:paraId="52EAE644" w14:textId="77777777" w:rsidR="005B1E27" w:rsidRDefault="00357C28" w:rsidP="005B1E27">
            <w:pPr>
              <w:spacing w:after="0" w:line="360" w:lineRule="auto"/>
              <w:jc w:val="center"/>
              <w:rPr>
                <w:ins w:id="3136" w:author="刘宁" w:date="2025-09-04T19:14:00Z"/>
                <w:rFonts w:ascii="仿宋_GB2312" w:eastAsia="仿宋_GB2312" w:hAnsi="仿宋_GB2312" w:cs="仿宋_GB2312"/>
                <w:color w:val="000000" w:themeColor="text1"/>
                <w:kern w:val="2"/>
                <w:sz w:val="21"/>
                <w:szCs w:val="21"/>
                <w:lang w:eastAsia="zh-CN"/>
              </w:rPr>
              <w:pPrChange w:id="3137"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3138" w:author="刘宁" w:date="2025-09-04T19:19:00Z">
              <w:tcPr>
                <w:tcW w:w="0" w:type="auto"/>
                <w:gridSpan w:val="2"/>
                <w:vAlign w:val="center"/>
              </w:tcPr>
            </w:tcPrChange>
          </w:tcPr>
          <w:p w14:paraId="1890AAAD" w14:textId="77777777" w:rsidR="005B1E27" w:rsidRDefault="00357C28" w:rsidP="005B1E27">
            <w:pPr>
              <w:spacing w:after="0" w:line="360" w:lineRule="auto"/>
              <w:jc w:val="center"/>
              <w:rPr>
                <w:ins w:id="3139" w:author="刘宁" w:date="2025-09-04T19:14:00Z"/>
                <w:rFonts w:ascii="仿宋_GB2312" w:eastAsia="仿宋_GB2312" w:hAnsi="仿宋_GB2312" w:cs="仿宋_GB2312"/>
                <w:color w:val="000000" w:themeColor="text1"/>
                <w:kern w:val="2"/>
                <w:sz w:val="21"/>
                <w:szCs w:val="21"/>
                <w:lang w:eastAsia="zh-CN"/>
              </w:rPr>
              <w:pPrChange w:id="314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77688F00" w14:textId="77777777" w:rsidTr="005B1E27">
        <w:trPr>
          <w:ins w:id="3141" w:author="刘宁" w:date="2025-09-04T19:14:00Z"/>
        </w:trPr>
        <w:tc>
          <w:tcPr>
            <w:tcW w:w="254" w:type="pct"/>
            <w:vMerge w:val="restart"/>
            <w:tcPrChange w:id="3142" w:author="刘宁" w:date="2025-09-04T19:19:00Z">
              <w:tcPr>
                <w:tcW w:w="427" w:type="dxa"/>
                <w:vMerge w:val="restart"/>
              </w:tcPr>
            </w:tcPrChange>
          </w:tcPr>
          <w:p w14:paraId="25400A8E" w14:textId="77777777" w:rsidR="005B1E27" w:rsidRDefault="00357C28" w:rsidP="005B1E27">
            <w:pPr>
              <w:spacing w:after="0" w:line="360" w:lineRule="auto"/>
              <w:jc w:val="center"/>
              <w:rPr>
                <w:ins w:id="3143" w:author="刘宁" w:date="2025-09-04T19:14:00Z"/>
                <w:rFonts w:ascii="仿宋_GB2312" w:eastAsia="仿宋_GB2312" w:hAnsi="仿宋_GB2312" w:cs="仿宋_GB2312"/>
                <w:color w:val="000000" w:themeColor="text1"/>
                <w:kern w:val="2"/>
                <w:sz w:val="21"/>
                <w:szCs w:val="21"/>
                <w:lang w:eastAsia="zh-CN"/>
              </w:rPr>
              <w:pPrChange w:id="3144" w:author="刘宁" w:date="2025-09-05T11:31:00Z">
                <w:pPr>
                  <w:snapToGrid w:val="0"/>
                  <w:spacing w:after="0" w:line="360" w:lineRule="auto"/>
                  <w:jc w:val="center"/>
                </w:pPr>
              </w:pPrChange>
            </w:pPr>
            <w:ins w:id="3145" w:author="刘宁" w:date="2025-09-04T19:16:00Z">
              <w:r>
                <w:rPr>
                  <w:rFonts w:ascii="仿宋_GB2312" w:eastAsia="仿宋_GB2312" w:hAnsi="仿宋_GB2312" w:cs="仿宋_GB2312"/>
                  <w:color w:val="000000" w:themeColor="text1"/>
                  <w:kern w:val="2"/>
                  <w:sz w:val="21"/>
                  <w:szCs w:val="21"/>
                  <w:lang w:eastAsia="zh-CN"/>
                </w:rPr>
                <w:t>10</w:t>
              </w:r>
            </w:ins>
            <w:del w:id="3146" w:author="刘宁" w:date="2025-09-04T19:16:00Z">
              <w:r>
                <w:rPr>
                  <w:rFonts w:ascii="仿宋_GB2312" w:eastAsia="仿宋_GB2312" w:hAnsi="仿宋_GB2312" w:cs="仿宋_GB2312"/>
                  <w:color w:val="000000" w:themeColor="text1"/>
                  <w:kern w:val="2"/>
                  <w:sz w:val="21"/>
                  <w:szCs w:val="21"/>
                  <w:lang w:eastAsia="zh-CN"/>
                </w:rPr>
                <w:delText>9</w:delText>
              </w:r>
            </w:del>
          </w:p>
        </w:tc>
        <w:tc>
          <w:tcPr>
            <w:tcW w:w="302" w:type="pct"/>
            <w:vMerge/>
            <w:tcPrChange w:id="3147" w:author="刘宁" w:date="2025-09-04T19:19:00Z">
              <w:tcPr>
                <w:tcW w:w="427" w:type="dxa"/>
                <w:gridSpan w:val="3"/>
                <w:vMerge/>
              </w:tcPr>
            </w:tcPrChange>
          </w:tcPr>
          <w:p w14:paraId="24E19F63" w14:textId="77777777" w:rsidR="005B1E27" w:rsidRDefault="005B1E27" w:rsidP="005B1E27">
            <w:pPr>
              <w:spacing w:after="0" w:line="360" w:lineRule="auto"/>
              <w:jc w:val="center"/>
              <w:rPr>
                <w:ins w:id="3148" w:author="刘宁" w:date="2025-09-04T19:14:00Z"/>
                <w:rFonts w:ascii="仿宋_GB2312" w:eastAsia="仿宋_GB2312" w:hAnsi="仿宋_GB2312" w:cs="仿宋_GB2312"/>
                <w:color w:val="000000" w:themeColor="text1"/>
                <w:kern w:val="2"/>
                <w:sz w:val="21"/>
                <w:szCs w:val="21"/>
                <w:lang w:eastAsia="zh-CN"/>
              </w:rPr>
              <w:pPrChange w:id="3149" w:author="刘宁" w:date="2025-09-05T11:31:00Z">
                <w:pPr>
                  <w:snapToGrid w:val="0"/>
                  <w:spacing w:after="0" w:line="360" w:lineRule="auto"/>
                  <w:jc w:val="center"/>
                </w:pPr>
              </w:pPrChange>
            </w:pPr>
          </w:p>
        </w:tc>
        <w:tc>
          <w:tcPr>
            <w:tcW w:w="517" w:type="pct"/>
            <w:vMerge w:val="restart"/>
            <w:tcPrChange w:id="3150" w:author="刘宁" w:date="2025-09-04T19:19:00Z">
              <w:tcPr>
                <w:tcW w:w="427" w:type="dxa"/>
                <w:gridSpan w:val="3"/>
                <w:vMerge w:val="restart"/>
              </w:tcPr>
            </w:tcPrChange>
          </w:tcPr>
          <w:p w14:paraId="7EAC67F9" w14:textId="77777777" w:rsidR="005B1E27" w:rsidRDefault="00357C28" w:rsidP="005B1E27">
            <w:pPr>
              <w:spacing w:after="0" w:line="360" w:lineRule="auto"/>
              <w:jc w:val="center"/>
              <w:rPr>
                <w:ins w:id="3151" w:author="刘宁" w:date="2025-09-04T19:14:00Z"/>
                <w:rFonts w:ascii="仿宋_GB2312" w:eastAsia="仿宋_GB2312" w:hAnsi="仿宋_GB2312" w:cs="仿宋_GB2312"/>
                <w:color w:val="000000" w:themeColor="text1"/>
                <w:kern w:val="2"/>
                <w:sz w:val="21"/>
                <w:szCs w:val="21"/>
                <w:lang w:eastAsia="zh-CN"/>
              </w:rPr>
              <w:pPrChange w:id="3152" w:author="刘宁" w:date="2025-09-05T11:31:00Z">
                <w:pPr>
                  <w:snapToGrid w:val="0"/>
                  <w:spacing w:after="0" w:line="360" w:lineRule="auto"/>
                  <w:jc w:val="center"/>
                </w:pPr>
              </w:pPrChange>
            </w:pPr>
            <w:ins w:id="3153" w:author="刘宁" w:date="2025-09-04T19:17:00Z">
              <w:r>
                <w:rPr>
                  <w:rFonts w:ascii="仿宋_GB2312" w:eastAsia="仿宋_GB2312" w:hAnsi="仿宋_GB2312" w:cs="仿宋_GB2312" w:hint="eastAsia"/>
                  <w:color w:val="000000" w:themeColor="text1"/>
                  <w:kern w:val="2"/>
                  <w:sz w:val="21"/>
                  <w:szCs w:val="21"/>
                  <w:lang w:eastAsia="zh-CN"/>
                  <w:rPrChange w:id="3154" w:author="刘宁" w:date="2025-09-04T20:19:00Z">
                    <w:rPr>
                      <w:rFonts w:hint="eastAsia"/>
                    </w:rPr>
                  </w:rPrChange>
                </w:rPr>
                <w:t>大数据多集群工具</w:t>
              </w:r>
            </w:ins>
          </w:p>
        </w:tc>
        <w:tc>
          <w:tcPr>
            <w:tcW w:w="3234" w:type="pct"/>
            <w:vAlign w:val="center"/>
            <w:tcPrChange w:id="3155" w:author="刘宁" w:date="2025-09-04T19:19:00Z">
              <w:tcPr>
                <w:tcW w:w="0" w:type="auto"/>
                <w:gridSpan w:val="7"/>
                <w:vAlign w:val="center"/>
              </w:tcPr>
            </w:tcPrChange>
          </w:tcPr>
          <w:p w14:paraId="371DBD32" w14:textId="77777777" w:rsidR="005B1E27" w:rsidRDefault="00357C28" w:rsidP="005B1E27">
            <w:pPr>
              <w:spacing w:after="0" w:line="360" w:lineRule="auto"/>
              <w:jc w:val="left"/>
              <w:rPr>
                <w:ins w:id="3156" w:author="刘宁" w:date="2025-09-04T19:14:00Z"/>
                <w:rFonts w:ascii="仿宋_GB2312" w:eastAsia="仿宋_GB2312" w:hAnsi="仿宋_GB2312" w:cs="仿宋_GB2312"/>
                <w:color w:val="000000" w:themeColor="text1"/>
                <w:kern w:val="2"/>
                <w:sz w:val="21"/>
                <w:szCs w:val="21"/>
                <w:lang w:eastAsia="zh-CN"/>
              </w:rPr>
              <w:pPrChange w:id="315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支持大数据的多集群管理。</w:t>
            </w:r>
          </w:p>
        </w:tc>
        <w:tc>
          <w:tcPr>
            <w:tcW w:w="291" w:type="pct"/>
            <w:vAlign w:val="center"/>
            <w:tcPrChange w:id="3158" w:author="刘宁" w:date="2025-09-04T19:19:00Z">
              <w:tcPr>
                <w:tcW w:w="0" w:type="auto"/>
                <w:gridSpan w:val="4"/>
                <w:vAlign w:val="center"/>
              </w:tcPr>
            </w:tcPrChange>
          </w:tcPr>
          <w:p w14:paraId="0AF00175" w14:textId="77777777" w:rsidR="005B1E27" w:rsidRDefault="00357C28" w:rsidP="005B1E27">
            <w:pPr>
              <w:spacing w:after="0" w:line="360" w:lineRule="auto"/>
              <w:jc w:val="center"/>
              <w:rPr>
                <w:ins w:id="3159" w:author="刘宁" w:date="2025-09-04T19:14:00Z"/>
                <w:rFonts w:ascii="仿宋_GB2312" w:eastAsia="仿宋_GB2312" w:hAnsi="仿宋_GB2312" w:cs="仿宋_GB2312"/>
                <w:color w:val="000000" w:themeColor="text1"/>
                <w:kern w:val="2"/>
                <w:sz w:val="21"/>
                <w:szCs w:val="21"/>
                <w:lang w:eastAsia="zh-CN"/>
              </w:rPr>
              <w:pPrChange w:id="3160"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rPrChange w:id="3161" w:author="刘宁" w:date="2025-09-05T11:24:00Z">
                  <w:rPr>
                    <w:rFonts w:ascii="仿宋_GB2312" w:eastAsia="仿宋_GB2312" w:hint="eastAsia"/>
                    <w:color w:val="000000" w:themeColor="text1"/>
                  </w:rPr>
                </w:rPrChange>
              </w:rPr>
              <w:t>★</w:t>
            </w:r>
          </w:p>
        </w:tc>
        <w:tc>
          <w:tcPr>
            <w:tcW w:w="399" w:type="pct"/>
            <w:vAlign w:val="center"/>
            <w:tcPrChange w:id="3162" w:author="刘宁" w:date="2025-09-04T19:19:00Z">
              <w:tcPr>
                <w:tcW w:w="0" w:type="auto"/>
                <w:gridSpan w:val="2"/>
                <w:vAlign w:val="center"/>
              </w:tcPr>
            </w:tcPrChange>
          </w:tcPr>
          <w:p w14:paraId="34749443" w14:textId="77777777" w:rsidR="005B1E27" w:rsidRDefault="00357C28" w:rsidP="005B1E27">
            <w:pPr>
              <w:spacing w:after="0" w:line="360" w:lineRule="auto"/>
              <w:jc w:val="center"/>
              <w:rPr>
                <w:ins w:id="3163" w:author="刘宁" w:date="2025-09-04T19:14:00Z"/>
                <w:rFonts w:ascii="仿宋_GB2312" w:eastAsia="仿宋_GB2312" w:hAnsi="仿宋_GB2312" w:cs="仿宋_GB2312"/>
                <w:color w:val="000000" w:themeColor="text1"/>
                <w:kern w:val="2"/>
                <w:sz w:val="21"/>
                <w:szCs w:val="21"/>
                <w:lang w:eastAsia="zh-CN"/>
              </w:rPr>
              <w:pPrChange w:id="3164"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5DC1743E" w14:textId="77777777" w:rsidTr="005B1E27">
        <w:trPr>
          <w:ins w:id="3165" w:author="刘宁" w:date="2025-09-04T19:14:00Z"/>
        </w:trPr>
        <w:tc>
          <w:tcPr>
            <w:tcW w:w="254" w:type="pct"/>
            <w:vMerge/>
            <w:tcPrChange w:id="3166" w:author="刘宁" w:date="2025-09-04T19:19:00Z">
              <w:tcPr>
                <w:tcW w:w="427" w:type="dxa"/>
                <w:vMerge/>
              </w:tcPr>
            </w:tcPrChange>
          </w:tcPr>
          <w:p w14:paraId="0142E9D7" w14:textId="77777777" w:rsidR="005B1E27" w:rsidRDefault="005B1E27" w:rsidP="005B1E27">
            <w:pPr>
              <w:spacing w:after="0" w:line="360" w:lineRule="auto"/>
              <w:jc w:val="center"/>
              <w:rPr>
                <w:ins w:id="3167" w:author="刘宁" w:date="2025-09-04T19:14:00Z"/>
                <w:rFonts w:ascii="仿宋_GB2312" w:eastAsia="仿宋_GB2312" w:hAnsi="仿宋_GB2312" w:cs="仿宋_GB2312"/>
                <w:color w:val="000000" w:themeColor="text1"/>
                <w:kern w:val="2"/>
                <w:sz w:val="21"/>
                <w:szCs w:val="21"/>
                <w:lang w:eastAsia="zh-CN"/>
              </w:rPr>
              <w:pPrChange w:id="3168" w:author="刘宁" w:date="2025-09-05T11:31:00Z">
                <w:pPr>
                  <w:snapToGrid w:val="0"/>
                  <w:spacing w:after="0" w:line="360" w:lineRule="auto"/>
                  <w:jc w:val="center"/>
                </w:pPr>
              </w:pPrChange>
            </w:pPr>
          </w:p>
        </w:tc>
        <w:tc>
          <w:tcPr>
            <w:tcW w:w="302" w:type="pct"/>
            <w:vMerge/>
            <w:tcPrChange w:id="3169" w:author="刘宁" w:date="2025-09-04T19:19:00Z">
              <w:tcPr>
                <w:tcW w:w="427" w:type="dxa"/>
                <w:gridSpan w:val="3"/>
                <w:vMerge/>
              </w:tcPr>
            </w:tcPrChange>
          </w:tcPr>
          <w:p w14:paraId="7F1193BA" w14:textId="77777777" w:rsidR="005B1E27" w:rsidRDefault="005B1E27" w:rsidP="005B1E27">
            <w:pPr>
              <w:spacing w:after="0" w:line="360" w:lineRule="auto"/>
              <w:jc w:val="center"/>
              <w:rPr>
                <w:ins w:id="3170" w:author="刘宁" w:date="2025-09-04T19:14:00Z"/>
                <w:rFonts w:ascii="仿宋_GB2312" w:eastAsia="仿宋_GB2312" w:hAnsi="仿宋_GB2312" w:cs="仿宋_GB2312"/>
                <w:color w:val="000000" w:themeColor="text1"/>
                <w:kern w:val="2"/>
                <w:sz w:val="21"/>
                <w:szCs w:val="21"/>
                <w:lang w:eastAsia="zh-CN"/>
              </w:rPr>
              <w:pPrChange w:id="3171" w:author="刘宁" w:date="2025-09-05T11:31:00Z">
                <w:pPr>
                  <w:snapToGrid w:val="0"/>
                  <w:spacing w:after="0" w:line="360" w:lineRule="auto"/>
                  <w:jc w:val="center"/>
                </w:pPr>
              </w:pPrChange>
            </w:pPr>
          </w:p>
        </w:tc>
        <w:tc>
          <w:tcPr>
            <w:tcW w:w="517" w:type="pct"/>
            <w:vMerge/>
            <w:tcPrChange w:id="3172" w:author="刘宁" w:date="2025-09-04T19:19:00Z">
              <w:tcPr>
                <w:tcW w:w="427" w:type="dxa"/>
                <w:gridSpan w:val="3"/>
                <w:vMerge/>
              </w:tcPr>
            </w:tcPrChange>
          </w:tcPr>
          <w:p w14:paraId="605D305E" w14:textId="77777777" w:rsidR="005B1E27" w:rsidRDefault="005B1E27" w:rsidP="005B1E27">
            <w:pPr>
              <w:spacing w:after="0" w:line="360" w:lineRule="auto"/>
              <w:jc w:val="center"/>
              <w:rPr>
                <w:ins w:id="3173" w:author="刘宁" w:date="2025-09-04T19:14:00Z"/>
                <w:rFonts w:ascii="仿宋_GB2312" w:eastAsia="仿宋_GB2312" w:hAnsi="仿宋_GB2312" w:cs="仿宋_GB2312"/>
                <w:color w:val="000000" w:themeColor="text1"/>
                <w:kern w:val="2"/>
                <w:sz w:val="21"/>
                <w:szCs w:val="21"/>
                <w:lang w:eastAsia="zh-CN"/>
              </w:rPr>
              <w:pPrChange w:id="3174" w:author="刘宁" w:date="2025-09-05T11:31:00Z">
                <w:pPr>
                  <w:snapToGrid w:val="0"/>
                  <w:spacing w:after="0" w:line="360" w:lineRule="auto"/>
                  <w:jc w:val="center"/>
                </w:pPr>
              </w:pPrChange>
            </w:pPr>
          </w:p>
        </w:tc>
        <w:tc>
          <w:tcPr>
            <w:tcW w:w="3234" w:type="pct"/>
            <w:vAlign w:val="center"/>
            <w:tcPrChange w:id="3175" w:author="刘宁" w:date="2025-09-04T19:19:00Z">
              <w:tcPr>
                <w:tcW w:w="0" w:type="auto"/>
                <w:gridSpan w:val="7"/>
                <w:vAlign w:val="center"/>
              </w:tcPr>
            </w:tcPrChange>
          </w:tcPr>
          <w:p w14:paraId="72157DCE" w14:textId="77777777" w:rsidR="005B1E27" w:rsidRDefault="00357C28" w:rsidP="005B1E27">
            <w:pPr>
              <w:spacing w:after="0" w:line="360" w:lineRule="auto"/>
              <w:jc w:val="left"/>
              <w:rPr>
                <w:ins w:id="3176" w:author="刘宁" w:date="2025-09-04T19:14:00Z"/>
                <w:rFonts w:ascii="仿宋_GB2312" w:eastAsia="仿宋_GB2312" w:hAnsi="仿宋_GB2312" w:cs="仿宋_GB2312"/>
                <w:color w:val="000000" w:themeColor="text1"/>
                <w:kern w:val="2"/>
                <w:sz w:val="21"/>
                <w:szCs w:val="21"/>
                <w:lang w:eastAsia="zh-CN"/>
              </w:rPr>
              <w:pPrChange w:id="3177"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支持多集群统一元数据管理。</w:t>
            </w:r>
          </w:p>
        </w:tc>
        <w:tc>
          <w:tcPr>
            <w:tcW w:w="291" w:type="pct"/>
            <w:vAlign w:val="center"/>
            <w:tcPrChange w:id="3178" w:author="刘宁" w:date="2025-09-04T19:19:00Z">
              <w:tcPr>
                <w:tcW w:w="0" w:type="auto"/>
                <w:gridSpan w:val="4"/>
                <w:vAlign w:val="center"/>
              </w:tcPr>
            </w:tcPrChange>
          </w:tcPr>
          <w:p w14:paraId="3D884B1C" w14:textId="77777777" w:rsidR="005B1E27" w:rsidRDefault="00357C28" w:rsidP="005B1E27">
            <w:pPr>
              <w:spacing w:after="0" w:line="360" w:lineRule="auto"/>
              <w:jc w:val="center"/>
              <w:rPr>
                <w:ins w:id="3179" w:author="刘宁" w:date="2025-09-04T19:14:00Z"/>
                <w:rFonts w:ascii="仿宋_GB2312" w:eastAsia="仿宋_GB2312" w:hAnsi="仿宋_GB2312" w:cs="仿宋_GB2312"/>
                <w:color w:val="000000" w:themeColor="text1"/>
                <w:kern w:val="2"/>
                <w:sz w:val="21"/>
                <w:szCs w:val="21"/>
                <w:lang w:eastAsia="zh-CN"/>
              </w:rPr>
              <w:pPrChange w:id="3180" w:author="刘宁" w:date="2025-09-05T11:31:00Z">
                <w:pPr>
                  <w:snapToGrid w:val="0"/>
                  <w:spacing w:after="0" w:line="360" w:lineRule="auto"/>
                  <w:jc w:val="center"/>
                </w:pPr>
              </w:pPrChange>
            </w:pPr>
            <w:r>
              <w:rPr>
                <w:rFonts w:ascii="仿宋_GB2312" w:eastAsia="仿宋_GB2312" w:hAnsi="仿宋_GB2312" w:cs="仿宋_GB2312"/>
                <w:color w:val="000000" w:themeColor="text1"/>
                <w:kern w:val="2"/>
                <w:sz w:val="21"/>
                <w:szCs w:val="21"/>
                <w:lang w:eastAsia="zh-CN"/>
              </w:rPr>
              <w:t>#</w:t>
            </w:r>
          </w:p>
        </w:tc>
        <w:tc>
          <w:tcPr>
            <w:tcW w:w="399" w:type="pct"/>
            <w:vAlign w:val="center"/>
            <w:tcPrChange w:id="3181" w:author="刘宁" w:date="2025-09-04T19:19:00Z">
              <w:tcPr>
                <w:tcW w:w="0" w:type="auto"/>
                <w:gridSpan w:val="2"/>
                <w:vAlign w:val="center"/>
              </w:tcPr>
            </w:tcPrChange>
          </w:tcPr>
          <w:p w14:paraId="30B65401" w14:textId="77777777" w:rsidR="005B1E27" w:rsidRDefault="00357C28" w:rsidP="005B1E27">
            <w:pPr>
              <w:spacing w:after="0" w:line="360" w:lineRule="auto"/>
              <w:jc w:val="center"/>
              <w:rPr>
                <w:ins w:id="3182" w:author="刘宁" w:date="2025-09-04T19:14:00Z"/>
                <w:rFonts w:ascii="仿宋_GB2312" w:eastAsia="仿宋_GB2312" w:hAnsi="仿宋_GB2312" w:cs="仿宋_GB2312"/>
                <w:color w:val="000000" w:themeColor="text1"/>
                <w:kern w:val="2"/>
                <w:sz w:val="21"/>
                <w:szCs w:val="21"/>
                <w:lang w:eastAsia="zh-CN"/>
              </w:rPr>
              <w:pPrChange w:id="3183" w:author="刘宁" w:date="2025-09-05T11:31:00Z">
                <w:pPr>
                  <w:snapToGrid w:val="0"/>
                  <w:spacing w:after="0" w:line="360" w:lineRule="auto"/>
                  <w:jc w:val="center"/>
                </w:pPr>
              </w:pPrChange>
            </w:pPr>
            <w:r>
              <w:rPr>
                <w:rFonts w:ascii="仿宋_GB2312" w:eastAsia="仿宋_GB2312" w:hAnsi="仿宋_GB2312" w:cs="仿宋_GB2312" w:hint="eastAsia"/>
                <w:color w:val="000000" w:themeColor="text1"/>
                <w:kern w:val="2"/>
                <w:sz w:val="21"/>
                <w:szCs w:val="21"/>
                <w:lang w:eastAsia="zh-CN"/>
              </w:rPr>
              <w:t>是</w:t>
            </w:r>
          </w:p>
        </w:tc>
      </w:tr>
      <w:tr w:rsidR="005B1E27" w14:paraId="40037B5C" w14:textId="77777777" w:rsidTr="005B1E27">
        <w:trPr>
          <w:ins w:id="3184" w:author="刘宁" w:date="2025-09-04T19:14:00Z"/>
        </w:trPr>
        <w:tc>
          <w:tcPr>
            <w:tcW w:w="254" w:type="pct"/>
            <w:vMerge/>
            <w:tcPrChange w:id="3185" w:author="刘宁" w:date="2025-09-04T19:19:00Z">
              <w:tcPr>
                <w:tcW w:w="427" w:type="dxa"/>
                <w:vMerge/>
              </w:tcPr>
            </w:tcPrChange>
          </w:tcPr>
          <w:p w14:paraId="61954C1B" w14:textId="77777777" w:rsidR="005B1E27" w:rsidRDefault="005B1E27" w:rsidP="005B1E27">
            <w:pPr>
              <w:spacing w:after="0" w:line="360" w:lineRule="auto"/>
              <w:jc w:val="center"/>
              <w:rPr>
                <w:ins w:id="3186" w:author="刘宁" w:date="2025-09-04T19:14:00Z"/>
                <w:rFonts w:ascii="仿宋_GB2312" w:eastAsia="仿宋_GB2312" w:hAnsi="仿宋_GB2312" w:cs="仿宋_GB2312"/>
                <w:color w:val="000000" w:themeColor="text1"/>
                <w:kern w:val="2"/>
                <w:sz w:val="21"/>
                <w:szCs w:val="21"/>
                <w:lang w:eastAsia="zh-CN"/>
              </w:rPr>
              <w:pPrChange w:id="3187" w:author="刘宁" w:date="2025-09-05T11:31:00Z">
                <w:pPr>
                  <w:snapToGrid w:val="0"/>
                  <w:spacing w:after="0" w:line="360" w:lineRule="auto"/>
                  <w:jc w:val="center"/>
                </w:pPr>
              </w:pPrChange>
            </w:pPr>
          </w:p>
        </w:tc>
        <w:tc>
          <w:tcPr>
            <w:tcW w:w="302" w:type="pct"/>
            <w:vMerge/>
            <w:tcPrChange w:id="3188" w:author="刘宁" w:date="2025-09-04T19:19:00Z">
              <w:tcPr>
                <w:tcW w:w="427" w:type="dxa"/>
                <w:gridSpan w:val="3"/>
                <w:vMerge/>
              </w:tcPr>
            </w:tcPrChange>
          </w:tcPr>
          <w:p w14:paraId="3795A2FE" w14:textId="77777777" w:rsidR="005B1E27" w:rsidRDefault="005B1E27" w:rsidP="005B1E27">
            <w:pPr>
              <w:spacing w:after="0" w:line="360" w:lineRule="auto"/>
              <w:jc w:val="center"/>
              <w:rPr>
                <w:ins w:id="3189" w:author="刘宁" w:date="2025-09-04T19:14:00Z"/>
                <w:rFonts w:ascii="仿宋_GB2312" w:eastAsia="仿宋_GB2312" w:hAnsi="仿宋_GB2312" w:cs="仿宋_GB2312"/>
                <w:color w:val="000000" w:themeColor="text1"/>
                <w:kern w:val="2"/>
                <w:sz w:val="21"/>
                <w:szCs w:val="21"/>
                <w:lang w:eastAsia="zh-CN"/>
              </w:rPr>
              <w:pPrChange w:id="3190" w:author="刘宁" w:date="2025-09-05T11:31:00Z">
                <w:pPr>
                  <w:snapToGrid w:val="0"/>
                  <w:spacing w:after="0" w:line="360" w:lineRule="auto"/>
                  <w:jc w:val="center"/>
                </w:pPr>
              </w:pPrChange>
            </w:pPr>
          </w:p>
        </w:tc>
        <w:tc>
          <w:tcPr>
            <w:tcW w:w="517" w:type="pct"/>
            <w:vMerge/>
            <w:tcPrChange w:id="3191" w:author="刘宁" w:date="2025-09-04T19:19:00Z">
              <w:tcPr>
                <w:tcW w:w="427" w:type="dxa"/>
                <w:gridSpan w:val="3"/>
                <w:vMerge/>
              </w:tcPr>
            </w:tcPrChange>
          </w:tcPr>
          <w:p w14:paraId="029AB56E" w14:textId="77777777" w:rsidR="005B1E27" w:rsidRDefault="005B1E27" w:rsidP="005B1E27">
            <w:pPr>
              <w:spacing w:after="0" w:line="360" w:lineRule="auto"/>
              <w:jc w:val="center"/>
              <w:rPr>
                <w:ins w:id="3192" w:author="刘宁" w:date="2025-09-04T19:14:00Z"/>
                <w:rFonts w:ascii="仿宋_GB2312" w:eastAsia="仿宋_GB2312" w:hAnsi="仿宋_GB2312" w:cs="仿宋_GB2312"/>
                <w:color w:val="000000" w:themeColor="text1"/>
                <w:kern w:val="2"/>
                <w:sz w:val="21"/>
                <w:szCs w:val="21"/>
                <w:lang w:eastAsia="zh-CN"/>
              </w:rPr>
              <w:pPrChange w:id="3193" w:author="刘宁" w:date="2025-09-05T11:31:00Z">
                <w:pPr>
                  <w:snapToGrid w:val="0"/>
                  <w:spacing w:after="0" w:line="360" w:lineRule="auto"/>
                  <w:jc w:val="center"/>
                </w:pPr>
              </w:pPrChange>
            </w:pPr>
          </w:p>
        </w:tc>
        <w:tc>
          <w:tcPr>
            <w:tcW w:w="3234" w:type="pct"/>
            <w:vAlign w:val="center"/>
            <w:tcPrChange w:id="3194" w:author="刘宁" w:date="2025-09-04T19:19:00Z">
              <w:tcPr>
                <w:tcW w:w="0" w:type="auto"/>
                <w:gridSpan w:val="7"/>
                <w:vAlign w:val="center"/>
              </w:tcPr>
            </w:tcPrChange>
          </w:tcPr>
          <w:p w14:paraId="042EF78F" w14:textId="77777777" w:rsidR="005B1E27" w:rsidRDefault="00357C28" w:rsidP="005B1E27">
            <w:pPr>
              <w:spacing w:after="0" w:line="360" w:lineRule="auto"/>
              <w:jc w:val="left"/>
              <w:rPr>
                <w:ins w:id="3195" w:author="刘宁" w:date="2025-09-04T19:14:00Z"/>
                <w:rFonts w:ascii="仿宋_GB2312" w:eastAsia="仿宋_GB2312" w:hAnsi="仿宋_GB2312" w:cs="仿宋_GB2312"/>
                <w:color w:val="000000" w:themeColor="text1"/>
                <w:kern w:val="2"/>
                <w:sz w:val="21"/>
                <w:szCs w:val="21"/>
                <w:lang w:eastAsia="zh-CN"/>
              </w:rPr>
              <w:pPrChange w:id="3196"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具备跨域数据流动、跨域应用发布等的能力。</w:t>
            </w:r>
          </w:p>
        </w:tc>
        <w:tc>
          <w:tcPr>
            <w:tcW w:w="291" w:type="pct"/>
            <w:vAlign w:val="center"/>
            <w:tcPrChange w:id="3197" w:author="刘宁" w:date="2025-09-04T19:19:00Z">
              <w:tcPr>
                <w:tcW w:w="0" w:type="auto"/>
                <w:gridSpan w:val="4"/>
                <w:vAlign w:val="center"/>
              </w:tcPr>
            </w:tcPrChange>
          </w:tcPr>
          <w:p w14:paraId="18DBDE14" w14:textId="77777777" w:rsidR="005B1E27" w:rsidRDefault="00357C28" w:rsidP="005B1E27">
            <w:pPr>
              <w:spacing w:after="0" w:line="360" w:lineRule="auto"/>
              <w:jc w:val="center"/>
              <w:rPr>
                <w:ins w:id="3198" w:author="刘宁" w:date="2025-09-04T19:14:00Z"/>
                <w:rFonts w:ascii="仿宋_GB2312" w:eastAsia="仿宋_GB2312" w:hAnsi="仿宋_GB2312" w:cs="仿宋_GB2312"/>
                <w:color w:val="000000" w:themeColor="text1"/>
                <w:kern w:val="2"/>
                <w:sz w:val="21"/>
                <w:szCs w:val="21"/>
                <w:lang w:eastAsia="zh-CN"/>
              </w:rPr>
              <w:pPrChange w:id="3199"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3200" w:author="刘宁" w:date="2025-09-04T19:19:00Z">
              <w:tcPr>
                <w:tcW w:w="0" w:type="auto"/>
                <w:gridSpan w:val="2"/>
                <w:vAlign w:val="center"/>
              </w:tcPr>
            </w:tcPrChange>
          </w:tcPr>
          <w:p w14:paraId="45E3676C" w14:textId="77777777" w:rsidR="005B1E27" w:rsidRDefault="00357C28" w:rsidP="005B1E27">
            <w:pPr>
              <w:spacing w:after="0" w:line="360" w:lineRule="auto"/>
              <w:jc w:val="center"/>
              <w:rPr>
                <w:ins w:id="3201" w:author="刘宁" w:date="2025-09-04T19:14:00Z"/>
                <w:rFonts w:ascii="仿宋_GB2312" w:eastAsia="仿宋_GB2312" w:hAnsi="仿宋_GB2312" w:cs="仿宋_GB2312"/>
                <w:color w:val="000000" w:themeColor="text1"/>
                <w:kern w:val="2"/>
                <w:sz w:val="21"/>
                <w:szCs w:val="21"/>
                <w:lang w:eastAsia="zh-CN"/>
              </w:rPr>
              <w:pPrChange w:id="3202" w:author="刘宁" w:date="2025-09-05T11:31:00Z">
                <w:pPr>
                  <w:snapToGrid w:val="0"/>
                  <w:spacing w:after="0" w:line="360" w:lineRule="auto"/>
                  <w:jc w:val="center"/>
                </w:pPr>
              </w:pPrChange>
            </w:pPr>
            <w:ins w:id="3203" w:author="刘宁" w:date="2025-09-04T19:20:00Z">
              <w:r>
                <w:rPr>
                  <w:rFonts w:ascii="仿宋_GB2312" w:eastAsia="仿宋_GB2312" w:hAnsi="仿宋_GB2312" w:cs="仿宋_GB2312" w:hint="eastAsia"/>
                  <w:color w:val="000000" w:themeColor="text1"/>
                  <w:kern w:val="2"/>
                  <w:sz w:val="21"/>
                  <w:szCs w:val="21"/>
                  <w:lang w:eastAsia="zh-CN"/>
                </w:rPr>
                <w:t>否</w:t>
              </w:r>
            </w:ins>
          </w:p>
        </w:tc>
      </w:tr>
      <w:tr w:rsidR="005B1E27" w14:paraId="42EACD22" w14:textId="77777777" w:rsidTr="005B1E27">
        <w:trPr>
          <w:ins w:id="3204" w:author="刘宁" w:date="2025-09-04T19:14:00Z"/>
        </w:trPr>
        <w:tc>
          <w:tcPr>
            <w:tcW w:w="254" w:type="pct"/>
            <w:vMerge/>
            <w:tcPrChange w:id="3205" w:author="刘宁" w:date="2025-09-04T19:19:00Z">
              <w:tcPr>
                <w:tcW w:w="427" w:type="dxa"/>
                <w:vMerge/>
              </w:tcPr>
            </w:tcPrChange>
          </w:tcPr>
          <w:p w14:paraId="60A059FA" w14:textId="77777777" w:rsidR="005B1E27" w:rsidRDefault="005B1E27" w:rsidP="005B1E27">
            <w:pPr>
              <w:spacing w:after="0" w:line="360" w:lineRule="auto"/>
              <w:jc w:val="center"/>
              <w:rPr>
                <w:ins w:id="3206" w:author="刘宁" w:date="2025-09-04T19:14:00Z"/>
                <w:rFonts w:ascii="仿宋_GB2312" w:eastAsia="仿宋_GB2312" w:hAnsi="仿宋_GB2312" w:cs="仿宋_GB2312"/>
                <w:color w:val="000000" w:themeColor="text1"/>
                <w:kern w:val="2"/>
                <w:sz w:val="21"/>
                <w:szCs w:val="21"/>
                <w:lang w:eastAsia="zh-CN"/>
              </w:rPr>
              <w:pPrChange w:id="3207" w:author="刘宁" w:date="2025-09-05T11:31:00Z">
                <w:pPr>
                  <w:snapToGrid w:val="0"/>
                  <w:spacing w:after="0" w:line="360" w:lineRule="auto"/>
                  <w:jc w:val="center"/>
                </w:pPr>
              </w:pPrChange>
            </w:pPr>
          </w:p>
        </w:tc>
        <w:tc>
          <w:tcPr>
            <w:tcW w:w="302" w:type="pct"/>
            <w:vMerge/>
            <w:tcPrChange w:id="3208" w:author="刘宁" w:date="2025-09-04T19:19:00Z">
              <w:tcPr>
                <w:tcW w:w="427" w:type="dxa"/>
                <w:gridSpan w:val="3"/>
                <w:vMerge/>
              </w:tcPr>
            </w:tcPrChange>
          </w:tcPr>
          <w:p w14:paraId="02A8B8B2" w14:textId="77777777" w:rsidR="005B1E27" w:rsidRDefault="005B1E27" w:rsidP="005B1E27">
            <w:pPr>
              <w:spacing w:after="0" w:line="360" w:lineRule="auto"/>
              <w:jc w:val="center"/>
              <w:rPr>
                <w:ins w:id="3209" w:author="刘宁" w:date="2025-09-04T19:14:00Z"/>
                <w:rFonts w:ascii="仿宋_GB2312" w:eastAsia="仿宋_GB2312" w:hAnsi="仿宋_GB2312" w:cs="仿宋_GB2312"/>
                <w:color w:val="000000" w:themeColor="text1"/>
                <w:kern w:val="2"/>
                <w:sz w:val="21"/>
                <w:szCs w:val="21"/>
                <w:lang w:eastAsia="zh-CN"/>
              </w:rPr>
              <w:pPrChange w:id="3210" w:author="刘宁" w:date="2025-09-05T11:31:00Z">
                <w:pPr>
                  <w:snapToGrid w:val="0"/>
                  <w:spacing w:after="0" w:line="360" w:lineRule="auto"/>
                  <w:jc w:val="center"/>
                </w:pPr>
              </w:pPrChange>
            </w:pPr>
          </w:p>
        </w:tc>
        <w:tc>
          <w:tcPr>
            <w:tcW w:w="517" w:type="pct"/>
            <w:vMerge/>
            <w:tcPrChange w:id="3211" w:author="刘宁" w:date="2025-09-04T19:19:00Z">
              <w:tcPr>
                <w:tcW w:w="427" w:type="dxa"/>
                <w:gridSpan w:val="3"/>
                <w:vMerge/>
              </w:tcPr>
            </w:tcPrChange>
          </w:tcPr>
          <w:p w14:paraId="1DC23538" w14:textId="77777777" w:rsidR="005B1E27" w:rsidRDefault="005B1E27" w:rsidP="005B1E27">
            <w:pPr>
              <w:spacing w:after="0" w:line="360" w:lineRule="auto"/>
              <w:jc w:val="center"/>
              <w:rPr>
                <w:ins w:id="3212" w:author="刘宁" w:date="2025-09-04T19:14:00Z"/>
                <w:rFonts w:ascii="仿宋_GB2312" w:eastAsia="仿宋_GB2312" w:hAnsi="仿宋_GB2312" w:cs="仿宋_GB2312"/>
                <w:color w:val="000000" w:themeColor="text1"/>
                <w:kern w:val="2"/>
                <w:sz w:val="21"/>
                <w:szCs w:val="21"/>
                <w:lang w:eastAsia="zh-CN"/>
              </w:rPr>
              <w:pPrChange w:id="3213" w:author="刘宁" w:date="2025-09-05T11:31:00Z">
                <w:pPr>
                  <w:snapToGrid w:val="0"/>
                  <w:spacing w:after="0" w:line="360" w:lineRule="auto"/>
                  <w:jc w:val="center"/>
                </w:pPr>
              </w:pPrChange>
            </w:pPr>
          </w:p>
        </w:tc>
        <w:tc>
          <w:tcPr>
            <w:tcW w:w="3234" w:type="pct"/>
            <w:vAlign w:val="center"/>
            <w:tcPrChange w:id="3214" w:author="刘宁" w:date="2025-09-04T19:19:00Z">
              <w:tcPr>
                <w:tcW w:w="0" w:type="auto"/>
                <w:gridSpan w:val="7"/>
                <w:vAlign w:val="center"/>
              </w:tcPr>
            </w:tcPrChange>
          </w:tcPr>
          <w:p w14:paraId="3E8073CC" w14:textId="77777777" w:rsidR="005B1E27" w:rsidRDefault="00357C28" w:rsidP="005B1E27">
            <w:pPr>
              <w:spacing w:after="0" w:line="360" w:lineRule="auto"/>
              <w:jc w:val="left"/>
              <w:rPr>
                <w:ins w:id="3215" w:author="刘宁" w:date="2025-09-04T19:14:00Z"/>
                <w:rFonts w:ascii="仿宋_GB2312" w:eastAsia="仿宋_GB2312" w:hAnsi="仿宋_GB2312" w:cs="仿宋_GB2312"/>
                <w:color w:val="000000" w:themeColor="text1"/>
                <w:kern w:val="2"/>
                <w:sz w:val="21"/>
                <w:szCs w:val="21"/>
                <w:lang w:eastAsia="zh-CN"/>
              </w:rPr>
              <w:pPrChange w:id="3216" w:author="刘宁" w:date="2025-09-05T11:31:00Z">
                <w:pPr>
                  <w:snapToGrid w:val="0"/>
                  <w:spacing w:after="0" w:line="360" w:lineRule="auto"/>
                  <w:jc w:val="left"/>
                </w:pPr>
              </w:pPrChange>
            </w:pPr>
            <w:r>
              <w:rPr>
                <w:rFonts w:ascii="仿宋_GB2312" w:eastAsia="仿宋_GB2312" w:hAnsi="仿宋_GB2312" w:cs="仿宋_GB2312" w:hint="eastAsia"/>
                <w:color w:val="000000" w:themeColor="text1"/>
                <w:kern w:val="2"/>
                <w:sz w:val="21"/>
                <w:szCs w:val="21"/>
                <w:lang w:eastAsia="zh-CN"/>
              </w:rPr>
              <w:t>支持同地或异地多集群部署。</w:t>
            </w:r>
          </w:p>
        </w:tc>
        <w:tc>
          <w:tcPr>
            <w:tcW w:w="291" w:type="pct"/>
            <w:vAlign w:val="center"/>
            <w:tcPrChange w:id="3217" w:author="刘宁" w:date="2025-09-04T19:19:00Z">
              <w:tcPr>
                <w:tcW w:w="0" w:type="auto"/>
                <w:gridSpan w:val="4"/>
                <w:vAlign w:val="center"/>
              </w:tcPr>
            </w:tcPrChange>
          </w:tcPr>
          <w:p w14:paraId="60E72A68" w14:textId="77777777" w:rsidR="005B1E27" w:rsidRDefault="00357C28" w:rsidP="005B1E27">
            <w:pPr>
              <w:spacing w:after="0" w:line="360" w:lineRule="auto"/>
              <w:jc w:val="center"/>
              <w:rPr>
                <w:ins w:id="3218" w:author="刘宁" w:date="2025-09-04T19:14:00Z"/>
                <w:rFonts w:ascii="仿宋_GB2312" w:eastAsia="仿宋_GB2312" w:hAnsi="仿宋_GB2312" w:cs="仿宋_GB2312"/>
                <w:color w:val="000000" w:themeColor="text1"/>
                <w:kern w:val="2"/>
                <w:sz w:val="21"/>
                <w:szCs w:val="21"/>
                <w:lang w:eastAsia="zh-CN"/>
              </w:rPr>
              <w:pPrChange w:id="3219" w:author="刘宁" w:date="2025-09-05T11:31:00Z">
                <w:pPr>
                  <w:snapToGrid w:val="0"/>
                  <w:spacing w:after="0" w:line="360" w:lineRule="auto"/>
                  <w:jc w:val="center"/>
                </w:pPr>
              </w:pPrChange>
            </w:pPr>
            <w:r>
              <w:rPr>
                <w:rFonts w:ascii="仿宋_GB2312" w:eastAsia="仿宋_GB2312" w:hAnsi="仿宋_GB2312" w:cs="仿宋_GB2312"/>
                <w:color w:val="000000" w:themeColor="text1"/>
                <w:sz w:val="21"/>
                <w:szCs w:val="21"/>
                <w:lang w:eastAsia="zh-CN"/>
              </w:rPr>
              <w:t>△</w:t>
            </w:r>
          </w:p>
        </w:tc>
        <w:tc>
          <w:tcPr>
            <w:tcW w:w="399" w:type="pct"/>
            <w:vAlign w:val="center"/>
            <w:tcPrChange w:id="3220" w:author="刘宁" w:date="2025-09-04T19:19:00Z">
              <w:tcPr>
                <w:tcW w:w="0" w:type="auto"/>
                <w:gridSpan w:val="2"/>
                <w:vAlign w:val="center"/>
              </w:tcPr>
            </w:tcPrChange>
          </w:tcPr>
          <w:p w14:paraId="1F52B4B2" w14:textId="77777777" w:rsidR="005B1E27" w:rsidRDefault="00357C28" w:rsidP="005B1E27">
            <w:pPr>
              <w:spacing w:after="0" w:line="360" w:lineRule="auto"/>
              <w:jc w:val="center"/>
              <w:rPr>
                <w:ins w:id="3221" w:author="刘宁" w:date="2025-09-04T19:14:00Z"/>
                <w:rFonts w:ascii="仿宋_GB2312" w:eastAsia="仿宋_GB2312" w:hAnsi="仿宋_GB2312" w:cs="仿宋_GB2312"/>
                <w:color w:val="000000" w:themeColor="text1"/>
                <w:kern w:val="2"/>
                <w:sz w:val="21"/>
                <w:szCs w:val="21"/>
                <w:lang w:eastAsia="zh-CN"/>
              </w:rPr>
              <w:pPrChange w:id="3222" w:author="刘宁" w:date="2025-09-05T11:31:00Z">
                <w:pPr>
                  <w:snapToGrid w:val="0"/>
                  <w:spacing w:after="0" w:line="360" w:lineRule="auto"/>
                  <w:jc w:val="center"/>
                </w:pPr>
              </w:pPrChange>
            </w:pPr>
            <w:ins w:id="3223" w:author="刘宁" w:date="2025-09-04T19:20:00Z">
              <w:r>
                <w:rPr>
                  <w:rFonts w:ascii="仿宋_GB2312" w:eastAsia="仿宋_GB2312" w:hAnsi="仿宋_GB2312" w:cs="仿宋_GB2312" w:hint="eastAsia"/>
                  <w:color w:val="000000" w:themeColor="text1"/>
                  <w:kern w:val="2"/>
                  <w:sz w:val="21"/>
                  <w:szCs w:val="21"/>
                  <w:lang w:eastAsia="zh-CN"/>
                </w:rPr>
                <w:t>否</w:t>
              </w:r>
            </w:ins>
          </w:p>
        </w:tc>
      </w:tr>
    </w:tbl>
    <w:p w14:paraId="44CC5B3B" w14:textId="77777777" w:rsidR="005B1E27" w:rsidRDefault="005B1E27" w:rsidP="005B1E27">
      <w:pPr>
        <w:spacing w:after="0" w:line="560" w:lineRule="exact"/>
        <w:ind w:firstLine="560"/>
        <w:outlineLvl w:val="0"/>
        <w:rPr>
          <w:del w:id="3224" w:author="刘宁" w:date="2025-09-04T19:08:00Z"/>
          <w:rFonts w:ascii="仿宋_GB2312" w:eastAsia="仿宋_GB2312" w:hAnsi="仿宋_GB2312" w:cs="仿宋_GB2312"/>
          <w:color w:val="000000" w:themeColor="text1"/>
          <w:kern w:val="2"/>
          <w:sz w:val="28"/>
          <w:szCs w:val="28"/>
          <w:lang w:eastAsia="zh-CN"/>
        </w:rPr>
        <w:pPrChange w:id="3225" w:author="刘宁" w:date="2025-09-05T11:26:00Z">
          <w:pPr>
            <w:snapToGrid w:val="0"/>
            <w:spacing w:after="0" w:line="360" w:lineRule="auto"/>
            <w:ind w:firstLine="560"/>
          </w:pPr>
        </w:pPrChange>
      </w:pPr>
    </w:p>
    <w:p w14:paraId="6ED4C404" w14:textId="77777777" w:rsidR="005B1E27" w:rsidRPr="005B1E27" w:rsidRDefault="00357C28" w:rsidP="005B1E27">
      <w:pPr>
        <w:spacing w:after="0" w:line="560" w:lineRule="exact"/>
        <w:outlineLvl w:val="0"/>
        <w:rPr>
          <w:del w:id="3226" w:author="刘宁" w:date="2025-09-04T19:05:00Z"/>
          <w:rFonts w:ascii="仿宋_GB2312" w:eastAsia="仿宋_GB2312" w:hAnsi="仿宋_GB2312" w:cs="仿宋_GB2312"/>
          <w:color w:val="000000" w:themeColor="text1"/>
          <w:sz w:val="28"/>
          <w:szCs w:val="28"/>
          <w:lang w:eastAsia="zh-CN"/>
          <w:rPrChange w:id="3227" w:author="刘宁" w:date="2025-09-05T11:24:00Z">
            <w:rPr>
              <w:del w:id="3228" w:author="刘宁" w:date="2025-09-04T19:05:00Z"/>
              <w:rFonts w:ascii="黑体" w:eastAsia="黑体" w:hAnsi="黑体" w:cs="黑体"/>
              <w:color w:val="000000" w:themeColor="text1"/>
              <w:sz w:val="28"/>
              <w:szCs w:val="28"/>
              <w:lang w:eastAsia="zh-CN"/>
            </w:rPr>
          </w:rPrChange>
        </w:rPr>
        <w:pPrChange w:id="3229" w:author="刘宁" w:date="2025-09-05T11:26:00Z">
          <w:pPr>
            <w:snapToGrid w:val="0"/>
            <w:spacing w:after="0" w:line="360" w:lineRule="auto"/>
            <w:outlineLvl w:val="1"/>
          </w:pPr>
        </w:pPrChange>
      </w:pPr>
      <w:del w:id="3230" w:author="刘宁" w:date="2025-09-04T19:05:00Z">
        <w:r>
          <w:rPr>
            <w:rFonts w:ascii="仿宋_GB2312" w:eastAsia="仿宋_GB2312" w:hAnsi="仿宋_GB2312" w:cs="仿宋_GB2312"/>
            <w:color w:val="000000" w:themeColor="text1"/>
            <w:sz w:val="28"/>
            <w:szCs w:val="28"/>
            <w:lang w:eastAsia="zh-CN"/>
            <w:rPrChange w:id="3231" w:author="刘宁" w:date="2025-09-05T11:24:00Z">
              <w:rPr>
                <w:rFonts w:ascii="黑体" w:eastAsia="黑体" w:hAnsi="黑体" w:cs="黑体"/>
                <w:color w:val="000000" w:themeColor="text1"/>
                <w:sz w:val="28"/>
                <w:szCs w:val="28"/>
                <w:lang w:eastAsia="zh-CN"/>
              </w:rPr>
            </w:rPrChange>
          </w:rPr>
          <w:delText>3.3.2</w:delText>
        </w:r>
        <w:r>
          <w:rPr>
            <w:rFonts w:ascii="仿宋_GB2312" w:eastAsia="仿宋_GB2312" w:hAnsi="仿宋_GB2312" w:cs="仿宋_GB2312"/>
            <w:color w:val="000000" w:themeColor="text1"/>
            <w:sz w:val="28"/>
            <w:szCs w:val="28"/>
            <w:lang w:eastAsia="zh-CN"/>
            <w:rPrChange w:id="3232" w:author="刘宁" w:date="2025-09-05T11:24:00Z">
              <w:rPr>
                <w:rFonts w:ascii="黑体" w:eastAsia="黑体" w:hAnsi="黑体" w:cs="黑体"/>
                <w:color w:val="000000" w:themeColor="text1"/>
                <w:sz w:val="28"/>
                <w:szCs w:val="28"/>
                <w:lang w:eastAsia="zh-CN"/>
              </w:rPr>
            </w:rPrChange>
          </w:rPr>
          <w:delText>大数据开发模块</w:delText>
        </w:r>
      </w:del>
    </w:p>
    <w:p w14:paraId="7370C8A2" w14:textId="77777777" w:rsidR="005B1E27" w:rsidRDefault="00357C28" w:rsidP="005B1E27">
      <w:pPr>
        <w:spacing w:after="0" w:line="560" w:lineRule="exact"/>
        <w:ind w:firstLineChars="200" w:firstLine="560"/>
        <w:outlineLvl w:val="0"/>
        <w:rPr>
          <w:del w:id="3233" w:author="刘宁" w:date="2025-09-04T19:05:00Z"/>
          <w:rFonts w:ascii="仿宋_GB2312" w:eastAsia="仿宋_GB2312" w:hAnsi="仿宋_GB2312" w:cs="仿宋_GB2312"/>
          <w:color w:val="000000" w:themeColor="text1"/>
          <w:sz w:val="28"/>
          <w:szCs w:val="28"/>
          <w:lang w:eastAsia="zh-CN"/>
        </w:rPr>
        <w:pPrChange w:id="3234" w:author="刘宁" w:date="2025-09-05T11:26:00Z">
          <w:pPr>
            <w:snapToGrid w:val="0"/>
            <w:spacing w:after="0" w:line="360" w:lineRule="auto"/>
            <w:ind w:firstLineChars="200" w:firstLine="560"/>
          </w:pPr>
        </w:pPrChange>
      </w:pPr>
      <w:del w:id="3235" w:author="刘宁" w:date="2025-09-04T19:05:00Z">
        <w:r>
          <w:rPr>
            <w:rFonts w:ascii="仿宋_GB2312" w:eastAsia="仿宋_GB2312" w:hAnsi="仿宋_GB2312" w:cs="仿宋_GB2312" w:hint="eastAsia"/>
            <w:color w:val="000000" w:themeColor="text1"/>
            <w:sz w:val="28"/>
            <w:szCs w:val="28"/>
            <w:lang w:eastAsia="zh-CN"/>
          </w:rPr>
          <w:delText>大数据开发模块是新疆税务大数据平台关键功能模块。该模块应该支持基于项目对数据权限、任务权限、发布权限等进行隔离与管控。支持项目管理员、数据工程师、运维工程师、访客等不同的平台预设角色进行灵活的权限管控。开发模式适应多场景，支持标准和敏捷两种开发模式，标准模式为先开发后编排，敏捷模式为先编排后开发。大数据开发模块应基于规划</w:delText>
        </w:r>
        <w:r>
          <w:rPr>
            <w:rFonts w:ascii="仿宋_GB2312" w:eastAsia="仿宋_GB2312" w:hAnsi="仿宋_GB2312" w:cs="仿宋_GB2312"/>
            <w:color w:val="000000" w:themeColor="text1"/>
            <w:sz w:val="28"/>
            <w:szCs w:val="28"/>
            <w:lang w:eastAsia="zh-CN"/>
          </w:rPr>
          <w:delText>、</w:delText>
        </w:r>
        <w:r>
          <w:rPr>
            <w:rFonts w:ascii="仿宋_GB2312" w:eastAsia="仿宋_GB2312" w:hAnsi="仿宋_GB2312" w:cs="仿宋_GB2312" w:hint="eastAsia"/>
            <w:color w:val="000000" w:themeColor="text1"/>
            <w:sz w:val="28"/>
            <w:szCs w:val="28"/>
            <w:lang w:eastAsia="zh-CN"/>
          </w:rPr>
          <w:delText>开发、运维等关键环节，提供对应功能。</w:delText>
        </w:r>
      </w:del>
    </w:p>
    <w:tbl>
      <w:tblPr>
        <w:tblStyle w:val="af0"/>
        <w:tblW w:w="4996" w:type="pct"/>
        <w:tblLayout w:type="fixed"/>
        <w:tblLook w:val="04A0" w:firstRow="1" w:lastRow="0" w:firstColumn="1" w:lastColumn="0" w:noHBand="0" w:noVBand="1"/>
        <w:tblPrChange w:id="3236" w:author="刘宁" w:date="2025-09-04T18:56:00Z">
          <w:tblPr>
            <w:tblStyle w:val="af0"/>
            <w:tblW w:w="20993" w:type="dxa"/>
            <w:tblInd w:w="108" w:type="dxa"/>
            <w:tblLayout w:type="fixed"/>
            <w:tblLook w:val="04A0" w:firstRow="1" w:lastRow="0" w:firstColumn="1" w:lastColumn="0" w:noHBand="0" w:noVBand="1"/>
          </w:tblPr>
        </w:tblPrChange>
      </w:tblPr>
      <w:tblGrid>
        <w:gridCol w:w="427"/>
        <w:gridCol w:w="1194"/>
        <w:gridCol w:w="1094"/>
        <w:gridCol w:w="4211"/>
        <w:gridCol w:w="1082"/>
        <w:gridCol w:w="1227"/>
        <w:tblGridChange w:id="3237">
          <w:tblGrid>
            <w:gridCol w:w="108"/>
            <w:gridCol w:w="319"/>
            <w:gridCol w:w="449"/>
            <w:gridCol w:w="745"/>
            <w:gridCol w:w="1094"/>
            <w:gridCol w:w="4150"/>
            <w:gridCol w:w="61"/>
            <w:gridCol w:w="1082"/>
            <w:gridCol w:w="1227"/>
            <w:gridCol w:w="3619"/>
            <w:gridCol w:w="5989"/>
            <w:gridCol w:w="1084"/>
            <w:gridCol w:w="1174"/>
          </w:tblGrid>
        </w:tblGridChange>
      </w:tblGrid>
      <w:tr w:rsidR="005B1E27" w14:paraId="00F3E540" w14:textId="77777777" w:rsidTr="005B1E27">
        <w:trPr>
          <w:del w:id="3238" w:author="刘宁" w:date="2025-09-04T19:05:00Z"/>
          <w:trPrChange w:id="3239" w:author="刘宁" w:date="2025-09-04T18:56:00Z">
            <w:trPr>
              <w:gridBefore w:val="1"/>
            </w:trPr>
          </w:trPrChange>
        </w:trPr>
        <w:tc>
          <w:tcPr>
            <w:tcW w:w="427" w:type="dxa"/>
            <w:shd w:val="clear" w:color="auto" w:fill="D9D9D9"/>
            <w:vAlign w:val="center"/>
            <w:tcPrChange w:id="3240" w:author="刘宁" w:date="2025-09-04T18:56:00Z">
              <w:tcPr>
                <w:tcW w:w="768" w:type="dxa"/>
                <w:gridSpan w:val="2"/>
                <w:shd w:val="clear" w:color="auto" w:fill="D9D9D9"/>
              </w:tcPr>
            </w:tcPrChange>
          </w:tcPr>
          <w:p w14:paraId="48CDE05E" w14:textId="77777777" w:rsidR="005B1E27" w:rsidRDefault="00357C28" w:rsidP="005B1E27">
            <w:pPr>
              <w:spacing w:after="0" w:line="560" w:lineRule="exact"/>
              <w:jc w:val="center"/>
              <w:outlineLvl w:val="0"/>
              <w:rPr>
                <w:del w:id="3241" w:author="刘宁" w:date="2025-09-04T19:05:00Z"/>
                <w:rFonts w:ascii="仿宋_GB2312" w:eastAsia="仿宋_GB2312" w:hAnsi="仿宋_GB2312" w:cs="仿宋_GB2312"/>
                <w:b/>
                <w:bCs/>
                <w:color w:val="000000" w:themeColor="text1"/>
                <w:kern w:val="2"/>
                <w:sz w:val="21"/>
                <w:szCs w:val="21"/>
                <w:lang w:eastAsia="zh-CN"/>
              </w:rPr>
              <w:pPrChange w:id="3242" w:author="刘宁" w:date="2025-09-05T11:26:00Z">
                <w:pPr>
                  <w:snapToGrid w:val="0"/>
                  <w:spacing w:after="0" w:line="360" w:lineRule="auto"/>
                  <w:jc w:val="center"/>
                </w:pPr>
              </w:pPrChange>
            </w:pPr>
            <w:del w:id="3243" w:author="刘宁" w:date="2025-09-04T19:05:00Z">
              <w:r>
                <w:rPr>
                  <w:rFonts w:ascii="仿宋_GB2312" w:eastAsia="仿宋_GB2312" w:hAnsi="仿宋_GB2312" w:cs="仿宋_GB2312"/>
                  <w:b/>
                  <w:bCs/>
                  <w:color w:val="000000" w:themeColor="text1"/>
                  <w:kern w:val="2"/>
                  <w:sz w:val="21"/>
                  <w:szCs w:val="21"/>
                  <w:lang w:eastAsia="zh-CN"/>
                </w:rPr>
                <w:delText>序号</w:delText>
              </w:r>
            </w:del>
          </w:p>
        </w:tc>
        <w:tc>
          <w:tcPr>
            <w:tcW w:w="1194" w:type="dxa"/>
            <w:shd w:val="clear" w:color="auto" w:fill="D9D9D9"/>
            <w:vAlign w:val="center"/>
            <w:tcPrChange w:id="3244" w:author="刘宁" w:date="2025-09-04T18:56:00Z">
              <w:tcPr>
                <w:tcW w:w="5989" w:type="dxa"/>
                <w:gridSpan w:val="3"/>
                <w:shd w:val="clear" w:color="auto" w:fill="D9D9D9"/>
              </w:tcPr>
            </w:tcPrChange>
          </w:tcPr>
          <w:p w14:paraId="1D25572F" w14:textId="77777777" w:rsidR="005B1E27" w:rsidRDefault="00357C28" w:rsidP="005B1E27">
            <w:pPr>
              <w:spacing w:after="0" w:line="560" w:lineRule="exact"/>
              <w:jc w:val="center"/>
              <w:outlineLvl w:val="0"/>
              <w:rPr>
                <w:del w:id="3245" w:author="刘宁" w:date="2025-09-04T19:05:00Z"/>
                <w:rFonts w:ascii="仿宋_GB2312" w:eastAsia="仿宋_GB2312" w:hAnsi="仿宋_GB2312" w:cs="仿宋_GB2312"/>
                <w:b/>
                <w:bCs/>
                <w:color w:val="000000" w:themeColor="text1"/>
                <w:kern w:val="2"/>
                <w:sz w:val="21"/>
                <w:szCs w:val="21"/>
                <w:lang w:eastAsia="zh-CN"/>
              </w:rPr>
              <w:pPrChange w:id="3246" w:author="刘宁" w:date="2025-09-05T11:26:00Z">
                <w:pPr>
                  <w:snapToGrid w:val="0"/>
                  <w:spacing w:after="0" w:line="360" w:lineRule="auto"/>
                  <w:jc w:val="center"/>
                </w:pPr>
              </w:pPrChange>
            </w:pPr>
            <w:del w:id="3247" w:author="刘宁" w:date="2025-09-04T19:05:00Z">
              <w:r>
                <w:rPr>
                  <w:rFonts w:ascii="仿宋_GB2312" w:eastAsia="仿宋_GB2312" w:hAnsi="仿宋_GB2312" w:cs="仿宋_GB2312" w:hint="eastAsia"/>
                  <w:b/>
                  <w:bCs/>
                  <w:color w:val="000000" w:themeColor="text1"/>
                  <w:kern w:val="2"/>
                  <w:sz w:val="21"/>
                  <w:szCs w:val="21"/>
                  <w:lang w:eastAsia="zh-CN"/>
                </w:rPr>
                <w:delText>指标种类</w:delText>
              </w:r>
            </w:del>
          </w:p>
        </w:tc>
        <w:tc>
          <w:tcPr>
            <w:tcW w:w="1094" w:type="dxa"/>
            <w:shd w:val="clear" w:color="auto" w:fill="D9D9D9"/>
            <w:vAlign w:val="center"/>
            <w:tcPrChange w:id="3248" w:author="刘宁" w:date="2025-09-04T18:56:00Z">
              <w:tcPr>
                <w:tcW w:w="5989" w:type="dxa"/>
                <w:gridSpan w:val="4"/>
                <w:shd w:val="clear" w:color="auto" w:fill="D9D9D9"/>
              </w:tcPr>
            </w:tcPrChange>
          </w:tcPr>
          <w:p w14:paraId="3C8E622B" w14:textId="77777777" w:rsidR="005B1E27" w:rsidRDefault="00357C28" w:rsidP="005B1E27">
            <w:pPr>
              <w:spacing w:after="0" w:line="560" w:lineRule="exact"/>
              <w:jc w:val="center"/>
              <w:outlineLvl w:val="0"/>
              <w:rPr>
                <w:del w:id="3249" w:author="刘宁" w:date="2025-09-04T19:05:00Z"/>
                <w:rFonts w:ascii="仿宋_GB2312" w:eastAsia="仿宋_GB2312" w:hAnsi="仿宋_GB2312" w:cs="仿宋_GB2312"/>
                <w:b/>
                <w:bCs/>
                <w:color w:val="000000" w:themeColor="text1"/>
                <w:kern w:val="2"/>
                <w:sz w:val="21"/>
                <w:szCs w:val="21"/>
                <w:lang w:eastAsia="zh-CN"/>
              </w:rPr>
              <w:pPrChange w:id="3250" w:author="刘宁" w:date="2025-09-05T11:26:00Z">
                <w:pPr>
                  <w:snapToGrid w:val="0"/>
                  <w:spacing w:after="0" w:line="360" w:lineRule="auto"/>
                  <w:jc w:val="center"/>
                </w:pPr>
              </w:pPrChange>
            </w:pPr>
            <w:del w:id="3251" w:author="刘宁" w:date="2025-09-04T19:05:00Z">
              <w:r>
                <w:rPr>
                  <w:rFonts w:ascii="仿宋_GB2312" w:eastAsia="仿宋_GB2312" w:hAnsi="仿宋_GB2312" w:cs="仿宋_GB2312" w:hint="eastAsia"/>
                  <w:b/>
                  <w:bCs/>
                  <w:color w:val="000000" w:themeColor="text1"/>
                  <w:kern w:val="2"/>
                  <w:sz w:val="21"/>
                  <w:szCs w:val="21"/>
                  <w:lang w:eastAsia="zh-CN"/>
                </w:rPr>
                <w:delText>指标名称</w:delText>
              </w:r>
            </w:del>
          </w:p>
        </w:tc>
        <w:tc>
          <w:tcPr>
            <w:tcW w:w="4211" w:type="dxa"/>
            <w:shd w:val="clear" w:color="auto" w:fill="D9D9D9"/>
            <w:vAlign w:val="center"/>
            <w:tcPrChange w:id="3252" w:author="刘宁" w:date="2025-09-04T18:56:00Z">
              <w:tcPr>
                <w:tcW w:w="5989" w:type="dxa"/>
                <w:shd w:val="clear" w:color="auto" w:fill="D9D9D9"/>
              </w:tcPr>
            </w:tcPrChange>
          </w:tcPr>
          <w:p w14:paraId="3D58D906" w14:textId="77777777" w:rsidR="005B1E27" w:rsidRDefault="00357C28" w:rsidP="005B1E27">
            <w:pPr>
              <w:spacing w:after="0" w:line="560" w:lineRule="exact"/>
              <w:jc w:val="center"/>
              <w:outlineLvl w:val="0"/>
              <w:rPr>
                <w:del w:id="3253" w:author="刘宁" w:date="2025-09-04T19:05:00Z"/>
                <w:rFonts w:ascii="仿宋_GB2312" w:eastAsia="仿宋_GB2312" w:hAnsi="仿宋_GB2312" w:cs="仿宋_GB2312"/>
                <w:b/>
                <w:bCs/>
                <w:color w:val="000000" w:themeColor="text1"/>
                <w:kern w:val="2"/>
                <w:sz w:val="21"/>
                <w:szCs w:val="21"/>
                <w:lang w:eastAsia="zh-CN"/>
              </w:rPr>
              <w:pPrChange w:id="3254" w:author="刘宁" w:date="2025-09-05T11:26:00Z">
                <w:pPr>
                  <w:snapToGrid w:val="0"/>
                  <w:spacing w:after="0" w:line="360" w:lineRule="auto"/>
                  <w:jc w:val="center"/>
                </w:pPr>
              </w:pPrChange>
            </w:pPr>
            <w:del w:id="3255" w:author="刘宁" w:date="2025-09-04T19:05:00Z">
              <w:r>
                <w:rPr>
                  <w:rFonts w:ascii="仿宋_GB2312" w:eastAsia="仿宋_GB2312" w:hAnsi="仿宋_GB2312" w:cs="仿宋_GB2312"/>
                  <w:b/>
                  <w:bCs/>
                  <w:color w:val="000000" w:themeColor="text1"/>
                  <w:kern w:val="2"/>
                  <w:sz w:val="21"/>
                  <w:szCs w:val="21"/>
                  <w:lang w:eastAsia="zh-CN"/>
                </w:rPr>
                <w:delText>指标功能说明</w:delText>
              </w:r>
            </w:del>
          </w:p>
        </w:tc>
        <w:tc>
          <w:tcPr>
            <w:tcW w:w="1082" w:type="dxa"/>
            <w:shd w:val="clear" w:color="auto" w:fill="D9D9D9"/>
            <w:vAlign w:val="center"/>
            <w:tcPrChange w:id="3256" w:author="刘宁" w:date="2025-09-04T18:56:00Z">
              <w:tcPr>
                <w:tcW w:w="1084" w:type="dxa"/>
                <w:shd w:val="clear" w:color="auto" w:fill="D9D9D9"/>
              </w:tcPr>
            </w:tcPrChange>
          </w:tcPr>
          <w:p w14:paraId="148A8703" w14:textId="77777777" w:rsidR="005B1E27" w:rsidRDefault="00357C28" w:rsidP="005B1E27">
            <w:pPr>
              <w:spacing w:after="0" w:line="560" w:lineRule="exact"/>
              <w:jc w:val="center"/>
              <w:outlineLvl w:val="0"/>
              <w:rPr>
                <w:del w:id="3257" w:author="刘宁" w:date="2025-09-04T19:05:00Z"/>
                <w:rFonts w:ascii="仿宋_GB2312" w:eastAsia="仿宋_GB2312" w:hAnsi="仿宋_GB2312" w:cs="仿宋_GB2312"/>
                <w:b/>
                <w:bCs/>
                <w:color w:val="000000" w:themeColor="text1"/>
                <w:kern w:val="2"/>
                <w:sz w:val="21"/>
                <w:szCs w:val="21"/>
                <w:lang w:eastAsia="zh-CN"/>
              </w:rPr>
              <w:pPrChange w:id="3258" w:author="刘宁" w:date="2025-09-05T11:26:00Z">
                <w:pPr>
                  <w:snapToGrid w:val="0"/>
                  <w:spacing w:after="0" w:line="360" w:lineRule="auto"/>
                  <w:jc w:val="center"/>
                </w:pPr>
              </w:pPrChange>
            </w:pPr>
            <w:del w:id="3259" w:author="刘宁" w:date="2025-09-04T19:05:00Z">
              <w:r>
                <w:rPr>
                  <w:rFonts w:ascii="仿宋_GB2312" w:eastAsia="仿宋_GB2312" w:hAnsi="仿宋_GB2312" w:cs="仿宋_GB2312" w:hint="eastAsia"/>
                  <w:b/>
                  <w:bCs/>
                  <w:color w:val="000000" w:themeColor="text1"/>
                  <w:kern w:val="2"/>
                  <w:sz w:val="21"/>
                  <w:szCs w:val="21"/>
                  <w:lang w:eastAsia="zh-CN"/>
                </w:rPr>
                <w:delText>重要性</w:delText>
              </w:r>
            </w:del>
          </w:p>
        </w:tc>
        <w:tc>
          <w:tcPr>
            <w:tcW w:w="1227" w:type="dxa"/>
            <w:shd w:val="clear" w:color="auto" w:fill="D9D9D9"/>
            <w:vAlign w:val="center"/>
            <w:tcPrChange w:id="3260" w:author="刘宁" w:date="2025-09-04T18:56:00Z">
              <w:tcPr>
                <w:tcW w:w="1174" w:type="dxa"/>
                <w:shd w:val="clear" w:color="auto" w:fill="D9D9D9"/>
              </w:tcPr>
            </w:tcPrChange>
          </w:tcPr>
          <w:p w14:paraId="216A2AAD" w14:textId="77777777" w:rsidR="005B1E27" w:rsidRDefault="00357C28" w:rsidP="005B1E27">
            <w:pPr>
              <w:spacing w:after="0" w:line="560" w:lineRule="exact"/>
              <w:jc w:val="center"/>
              <w:outlineLvl w:val="0"/>
              <w:rPr>
                <w:del w:id="3261" w:author="刘宁" w:date="2025-09-04T19:05:00Z"/>
                <w:rFonts w:ascii="仿宋_GB2312" w:eastAsia="仿宋_GB2312" w:hAnsi="仿宋_GB2312" w:cs="仿宋_GB2312"/>
                <w:b/>
                <w:bCs/>
                <w:color w:val="000000" w:themeColor="text1"/>
                <w:kern w:val="2"/>
                <w:sz w:val="21"/>
                <w:szCs w:val="21"/>
                <w:lang w:eastAsia="zh-CN"/>
              </w:rPr>
              <w:pPrChange w:id="3262" w:author="刘宁" w:date="2025-09-05T11:26:00Z">
                <w:pPr>
                  <w:snapToGrid w:val="0"/>
                  <w:spacing w:after="0" w:line="360" w:lineRule="auto"/>
                  <w:jc w:val="center"/>
                </w:pPr>
              </w:pPrChange>
            </w:pPr>
            <w:del w:id="3263" w:author="刘宁" w:date="2025-09-04T19:05:00Z">
              <w:r>
                <w:rPr>
                  <w:rFonts w:ascii="仿宋_GB2312" w:eastAsia="仿宋_GB2312" w:hAnsi="仿宋_GB2312" w:cs="仿宋_GB2312" w:hint="eastAsia"/>
                  <w:b/>
                  <w:bCs/>
                  <w:color w:val="000000" w:themeColor="text1"/>
                  <w:kern w:val="2"/>
                  <w:sz w:val="21"/>
                  <w:szCs w:val="21"/>
                  <w:lang w:eastAsia="zh-CN"/>
                </w:rPr>
                <w:delText>是否需要</w:delText>
              </w:r>
              <w:r>
                <w:rPr>
                  <w:rFonts w:ascii="仿宋_GB2312" w:eastAsia="仿宋_GB2312" w:hAnsi="仿宋_GB2312" w:cs="仿宋_GB2312"/>
                  <w:b/>
                  <w:bCs/>
                  <w:color w:val="000000" w:themeColor="text1"/>
                  <w:kern w:val="2"/>
                  <w:sz w:val="21"/>
                  <w:szCs w:val="21"/>
                  <w:lang w:eastAsia="zh-CN"/>
                </w:rPr>
                <w:delText>证明材料</w:delText>
              </w:r>
            </w:del>
          </w:p>
        </w:tc>
      </w:tr>
    </w:tbl>
    <w:tbl>
      <w:tblPr>
        <w:tblStyle w:val="af0"/>
        <w:tblW w:w="4996" w:type="pct"/>
        <w:tblLook w:val="04A0" w:firstRow="1" w:lastRow="0" w:firstColumn="1" w:lastColumn="0" w:noHBand="0" w:noVBand="1"/>
      </w:tblPr>
      <w:tblGrid>
        <w:gridCol w:w="427"/>
        <w:gridCol w:w="1194"/>
        <w:gridCol w:w="1094"/>
        <w:gridCol w:w="4211"/>
        <w:gridCol w:w="1082"/>
        <w:gridCol w:w="1227"/>
      </w:tblGrid>
      <w:tr w:rsidR="005B1E27" w14:paraId="794A8C18" w14:textId="77777777">
        <w:trPr>
          <w:del w:id="3264" w:author="刘宁" w:date="2025-09-04T19:05:00Z"/>
        </w:trPr>
        <w:tc>
          <w:tcPr>
            <w:tcW w:w="427" w:type="dxa"/>
            <w:vMerge w:val="restart"/>
            <w:vAlign w:val="center"/>
          </w:tcPr>
          <w:p w14:paraId="27AE76C8" w14:textId="77777777" w:rsidR="005B1E27" w:rsidRDefault="00357C28" w:rsidP="005B1E27">
            <w:pPr>
              <w:spacing w:after="0" w:line="560" w:lineRule="exact"/>
              <w:jc w:val="center"/>
              <w:outlineLvl w:val="0"/>
              <w:rPr>
                <w:del w:id="3265" w:author="刘宁" w:date="2025-09-04T19:05:00Z"/>
                <w:rFonts w:ascii="仿宋_GB2312" w:eastAsia="仿宋_GB2312" w:hAnsi="仿宋_GB2312" w:cs="仿宋_GB2312"/>
                <w:color w:val="000000" w:themeColor="text1"/>
                <w:kern w:val="2"/>
                <w:sz w:val="21"/>
                <w:szCs w:val="21"/>
                <w:lang w:eastAsia="zh-CN"/>
              </w:rPr>
              <w:pPrChange w:id="3266" w:author="刘宁" w:date="2025-09-05T11:26:00Z">
                <w:pPr>
                  <w:snapToGrid w:val="0"/>
                  <w:spacing w:after="0" w:line="360" w:lineRule="auto"/>
                  <w:jc w:val="center"/>
                </w:pPr>
              </w:pPrChange>
            </w:pPr>
            <w:del w:id="3267" w:author="刘宁" w:date="2025-09-04T19:05:00Z">
              <w:r>
                <w:rPr>
                  <w:rFonts w:ascii="仿宋_GB2312" w:eastAsia="仿宋_GB2312" w:hAnsi="仿宋_GB2312" w:cs="仿宋_GB2312"/>
                  <w:color w:val="000000" w:themeColor="text1"/>
                  <w:kern w:val="2"/>
                  <w:sz w:val="21"/>
                  <w:szCs w:val="21"/>
                  <w:lang w:eastAsia="zh-CN"/>
                </w:rPr>
                <w:delText>1</w:delText>
              </w:r>
            </w:del>
          </w:p>
          <w:p w14:paraId="6B0FA8C7" w14:textId="77777777" w:rsidR="005B1E27" w:rsidRDefault="00357C28" w:rsidP="005B1E27">
            <w:pPr>
              <w:spacing w:after="0" w:line="560" w:lineRule="exact"/>
              <w:jc w:val="center"/>
              <w:outlineLvl w:val="0"/>
              <w:rPr>
                <w:del w:id="3268" w:author="刘宁" w:date="2025-09-04T19:05:00Z"/>
                <w:rFonts w:ascii="仿宋_GB2312" w:eastAsia="仿宋_GB2312" w:hAnsi="仿宋_GB2312" w:cs="仿宋_GB2312"/>
                <w:color w:val="000000" w:themeColor="text1"/>
                <w:kern w:val="2"/>
                <w:sz w:val="21"/>
                <w:szCs w:val="21"/>
                <w:lang w:eastAsia="zh-CN"/>
              </w:rPr>
              <w:pPrChange w:id="3269" w:author="刘宁" w:date="2025-09-05T11:26:00Z">
                <w:pPr>
                  <w:snapToGrid w:val="0"/>
                  <w:spacing w:after="0" w:line="360" w:lineRule="auto"/>
                  <w:jc w:val="center"/>
                </w:pPr>
              </w:pPrChange>
            </w:pPr>
            <w:del w:id="3270" w:author="刘宁" w:date="2025-09-04T19:05:00Z">
              <w:r>
                <w:rPr>
                  <w:rFonts w:ascii="仿宋_GB2312" w:eastAsia="仿宋_GB2312" w:hAnsi="仿宋_GB2312" w:cs="仿宋_GB2312"/>
                  <w:color w:val="000000" w:themeColor="text1"/>
                  <w:kern w:val="2"/>
                  <w:sz w:val="21"/>
                  <w:szCs w:val="21"/>
                  <w:lang w:eastAsia="zh-CN"/>
                </w:rPr>
                <w:delText>2</w:delText>
              </w:r>
            </w:del>
          </w:p>
          <w:p w14:paraId="52CAC2A1" w14:textId="77777777" w:rsidR="005B1E27" w:rsidRDefault="00357C28" w:rsidP="005B1E27">
            <w:pPr>
              <w:spacing w:after="0" w:line="560" w:lineRule="exact"/>
              <w:jc w:val="center"/>
              <w:outlineLvl w:val="0"/>
              <w:rPr>
                <w:del w:id="3271" w:author="刘宁" w:date="2025-09-04T19:05:00Z"/>
                <w:rFonts w:ascii="仿宋_GB2312" w:eastAsia="仿宋_GB2312" w:hAnsi="仿宋_GB2312" w:cs="仿宋_GB2312"/>
                <w:color w:val="000000" w:themeColor="text1"/>
                <w:kern w:val="2"/>
                <w:sz w:val="21"/>
                <w:szCs w:val="21"/>
                <w:lang w:eastAsia="zh-CN"/>
              </w:rPr>
              <w:pPrChange w:id="3272" w:author="刘宁" w:date="2025-09-05T11:26:00Z">
                <w:pPr>
                  <w:snapToGrid w:val="0"/>
                  <w:spacing w:after="0" w:line="360" w:lineRule="auto"/>
                  <w:jc w:val="center"/>
                </w:pPr>
              </w:pPrChange>
            </w:pPr>
            <w:del w:id="3273" w:author="刘宁" w:date="2025-09-04T19:05:00Z">
              <w:r>
                <w:rPr>
                  <w:rFonts w:ascii="仿宋_GB2312" w:eastAsia="仿宋_GB2312" w:hAnsi="仿宋_GB2312" w:cs="仿宋_GB2312"/>
                  <w:color w:val="000000" w:themeColor="text1"/>
                  <w:kern w:val="2"/>
                  <w:sz w:val="21"/>
                  <w:szCs w:val="21"/>
                  <w:lang w:eastAsia="zh-CN"/>
                </w:rPr>
                <w:delText>3</w:delText>
              </w:r>
            </w:del>
          </w:p>
          <w:p w14:paraId="479984F6" w14:textId="77777777" w:rsidR="005B1E27" w:rsidRDefault="00357C28" w:rsidP="005B1E27">
            <w:pPr>
              <w:spacing w:after="0" w:line="560" w:lineRule="exact"/>
              <w:jc w:val="center"/>
              <w:outlineLvl w:val="0"/>
              <w:rPr>
                <w:del w:id="3274" w:author="刘宁" w:date="2025-09-04T19:05:00Z"/>
                <w:rFonts w:ascii="仿宋_GB2312" w:eastAsia="仿宋_GB2312" w:hAnsi="仿宋_GB2312" w:cs="仿宋_GB2312"/>
                <w:color w:val="000000" w:themeColor="text1"/>
                <w:kern w:val="2"/>
                <w:sz w:val="21"/>
                <w:szCs w:val="21"/>
                <w:lang w:eastAsia="zh-CN"/>
              </w:rPr>
              <w:pPrChange w:id="3275" w:author="刘宁" w:date="2025-09-05T11:26:00Z">
                <w:pPr>
                  <w:snapToGrid w:val="0"/>
                  <w:spacing w:after="0" w:line="360" w:lineRule="auto"/>
                  <w:jc w:val="center"/>
                </w:pPr>
              </w:pPrChange>
            </w:pPr>
            <w:del w:id="3276" w:author="刘宁" w:date="2025-09-04T19:05:00Z">
              <w:r>
                <w:rPr>
                  <w:rFonts w:ascii="仿宋_GB2312" w:eastAsia="仿宋_GB2312" w:hAnsi="仿宋_GB2312" w:cs="仿宋_GB2312"/>
                  <w:color w:val="000000" w:themeColor="text1"/>
                  <w:kern w:val="2"/>
                  <w:sz w:val="21"/>
                  <w:szCs w:val="21"/>
                  <w:lang w:eastAsia="zh-CN"/>
                </w:rPr>
                <w:delText>4</w:delText>
              </w:r>
            </w:del>
          </w:p>
          <w:p w14:paraId="678EAF7A" w14:textId="77777777" w:rsidR="005B1E27" w:rsidRDefault="00357C28" w:rsidP="005B1E27">
            <w:pPr>
              <w:spacing w:after="0" w:line="560" w:lineRule="exact"/>
              <w:jc w:val="center"/>
              <w:outlineLvl w:val="0"/>
              <w:rPr>
                <w:del w:id="3277" w:author="刘宁" w:date="2025-09-04T19:05:00Z"/>
                <w:rFonts w:ascii="仿宋_GB2312" w:eastAsia="仿宋_GB2312" w:hAnsi="仿宋_GB2312" w:cs="仿宋_GB2312"/>
                <w:color w:val="000000" w:themeColor="text1"/>
                <w:kern w:val="2"/>
                <w:sz w:val="21"/>
                <w:szCs w:val="21"/>
                <w:lang w:eastAsia="zh-CN"/>
              </w:rPr>
              <w:pPrChange w:id="3278" w:author="刘宁" w:date="2025-09-05T11:26:00Z">
                <w:pPr>
                  <w:snapToGrid w:val="0"/>
                  <w:spacing w:after="0" w:line="360" w:lineRule="auto"/>
                  <w:jc w:val="center"/>
                </w:pPr>
              </w:pPrChange>
            </w:pPr>
            <w:del w:id="3279" w:author="刘宁" w:date="2025-09-04T19:05:00Z">
              <w:r>
                <w:rPr>
                  <w:rFonts w:ascii="仿宋_GB2312" w:eastAsia="仿宋_GB2312" w:hAnsi="仿宋_GB2312" w:cs="仿宋_GB2312"/>
                  <w:color w:val="000000" w:themeColor="text1"/>
                  <w:kern w:val="2"/>
                  <w:sz w:val="21"/>
                  <w:szCs w:val="21"/>
                  <w:lang w:eastAsia="zh-CN"/>
                </w:rPr>
                <w:delText>5</w:delText>
              </w:r>
            </w:del>
          </w:p>
          <w:p w14:paraId="67EEBA8D" w14:textId="77777777" w:rsidR="005B1E27" w:rsidRDefault="00357C28" w:rsidP="005B1E27">
            <w:pPr>
              <w:spacing w:after="0" w:line="560" w:lineRule="exact"/>
              <w:jc w:val="center"/>
              <w:outlineLvl w:val="0"/>
              <w:rPr>
                <w:del w:id="3280" w:author="刘宁" w:date="2025-09-04T19:05:00Z"/>
                <w:rFonts w:ascii="仿宋_GB2312" w:eastAsia="仿宋_GB2312" w:hAnsi="仿宋_GB2312" w:cs="仿宋_GB2312"/>
                <w:color w:val="000000" w:themeColor="text1"/>
                <w:kern w:val="2"/>
                <w:sz w:val="21"/>
                <w:szCs w:val="21"/>
                <w:lang w:eastAsia="zh-CN"/>
              </w:rPr>
              <w:pPrChange w:id="3281" w:author="刘宁" w:date="2025-09-05T11:26:00Z">
                <w:pPr>
                  <w:snapToGrid w:val="0"/>
                  <w:spacing w:after="0" w:line="360" w:lineRule="auto"/>
                  <w:jc w:val="center"/>
                </w:pPr>
              </w:pPrChange>
            </w:pPr>
            <w:del w:id="3282" w:author="刘宁" w:date="2025-09-04T19:05:00Z">
              <w:r>
                <w:rPr>
                  <w:rFonts w:ascii="仿宋_GB2312" w:eastAsia="仿宋_GB2312" w:hAnsi="仿宋_GB2312" w:cs="仿宋_GB2312"/>
                  <w:color w:val="000000" w:themeColor="text1"/>
                  <w:kern w:val="2"/>
                  <w:sz w:val="21"/>
                  <w:szCs w:val="21"/>
                  <w:lang w:eastAsia="zh-CN"/>
                </w:rPr>
                <w:delText>6</w:delText>
              </w:r>
            </w:del>
          </w:p>
          <w:p w14:paraId="4C77AE41" w14:textId="77777777" w:rsidR="005B1E27" w:rsidRDefault="00357C28" w:rsidP="005B1E27">
            <w:pPr>
              <w:spacing w:after="0" w:line="560" w:lineRule="exact"/>
              <w:jc w:val="center"/>
              <w:outlineLvl w:val="0"/>
              <w:rPr>
                <w:del w:id="3283" w:author="刘宁" w:date="2025-09-04T19:05:00Z"/>
                <w:rFonts w:ascii="仿宋_GB2312" w:eastAsia="仿宋_GB2312" w:hAnsi="仿宋_GB2312" w:cs="仿宋_GB2312"/>
                <w:color w:val="000000" w:themeColor="text1"/>
                <w:kern w:val="2"/>
                <w:sz w:val="21"/>
                <w:szCs w:val="21"/>
                <w:lang w:eastAsia="zh-CN"/>
              </w:rPr>
              <w:pPrChange w:id="3284" w:author="刘宁" w:date="2025-09-05T11:26:00Z">
                <w:pPr>
                  <w:snapToGrid w:val="0"/>
                  <w:spacing w:after="0" w:line="360" w:lineRule="auto"/>
                  <w:jc w:val="center"/>
                </w:pPr>
              </w:pPrChange>
            </w:pPr>
            <w:del w:id="3285" w:author="刘宁" w:date="2025-09-04T19:05:00Z">
              <w:r>
                <w:rPr>
                  <w:rFonts w:ascii="仿宋_GB2312" w:eastAsia="仿宋_GB2312" w:hAnsi="仿宋_GB2312" w:cs="仿宋_GB2312"/>
                  <w:color w:val="000000" w:themeColor="text1"/>
                  <w:kern w:val="2"/>
                  <w:sz w:val="21"/>
                  <w:szCs w:val="21"/>
                  <w:lang w:eastAsia="zh-CN"/>
                </w:rPr>
                <w:delText>7</w:delText>
              </w:r>
            </w:del>
          </w:p>
          <w:p w14:paraId="2664D732" w14:textId="77777777" w:rsidR="005B1E27" w:rsidRDefault="00357C28" w:rsidP="005B1E27">
            <w:pPr>
              <w:spacing w:after="0" w:line="560" w:lineRule="exact"/>
              <w:jc w:val="center"/>
              <w:outlineLvl w:val="0"/>
              <w:rPr>
                <w:del w:id="3286" w:author="刘宁" w:date="2025-09-04T19:05:00Z"/>
                <w:rFonts w:ascii="仿宋_GB2312" w:eastAsia="仿宋_GB2312" w:hAnsi="仿宋_GB2312" w:cs="仿宋_GB2312"/>
                <w:color w:val="000000" w:themeColor="text1"/>
                <w:kern w:val="2"/>
                <w:sz w:val="21"/>
                <w:szCs w:val="21"/>
                <w:lang w:eastAsia="zh-CN"/>
              </w:rPr>
              <w:pPrChange w:id="3287" w:author="刘宁" w:date="2025-09-05T11:26:00Z">
                <w:pPr>
                  <w:snapToGrid w:val="0"/>
                  <w:spacing w:after="0" w:line="360" w:lineRule="auto"/>
                  <w:jc w:val="center"/>
                </w:pPr>
              </w:pPrChange>
            </w:pPr>
            <w:del w:id="3288" w:author="刘宁" w:date="2025-09-04T19:05:00Z">
              <w:r>
                <w:rPr>
                  <w:rFonts w:ascii="仿宋_GB2312" w:eastAsia="仿宋_GB2312" w:hAnsi="仿宋_GB2312" w:cs="仿宋_GB2312"/>
                  <w:color w:val="000000" w:themeColor="text1"/>
                  <w:kern w:val="2"/>
                  <w:sz w:val="21"/>
                  <w:szCs w:val="21"/>
                  <w:lang w:eastAsia="zh-CN"/>
                </w:rPr>
                <w:delText>8</w:delText>
              </w:r>
            </w:del>
          </w:p>
          <w:p w14:paraId="05A05C01" w14:textId="77777777" w:rsidR="005B1E27" w:rsidRDefault="00357C28" w:rsidP="005B1E27">
            <w:pPr>
              <w:spacing w:after="0" w:line="560" w:lineRule="exact"/>
              <w:jc w:val="center"/>
              <w:outlineLvl w:val="0"/>
              <w:rPr>
                <w:del w:id="3289" w:author="刘宁" w:date="2025-09-04T19:05:00Z"/>
                <w:rFonts w:ascii="仿宋_GB2312" w:eastAsia="仿宋_GB2312" w:hAnsi="仿宋_GB2312" w:cs="仿宋_GB2312"/>
                <w:color w:val="000000" w:themeColor="text1"/>
                <w:kern w:val="2"/>
                <w:sz w:val="21"/>
                <w:szCs w:val="21"/>
                <w:lang w:eastAsia="zh-CN"/>
              </w:rPr>
              <w:pPrChange w:id="3290" w:author="刘宁" w:date="2025-09-05T11:26:00Z">
                <w:pPr>
                  <w:snapToGrid w:val="0"/>
                  <w:spacing w:after="0" w:line="360" w:lineRule="auto"/>
                  <w:jc w:val="center"/>
                </w:pPr>
              </w:pPrChange>
            </w:pPr>
            <w:del w:id="3291" w:author="刘宁" w:date="2025-09-04T19:05:00Z">
              <w:r>
                <w:rPr>
                  <w:rFonts w:ascii="仿宋_GB2312" w:eastAsia="仿宋_GB2312" w:hAnsi="仿宋_GB2312" w:cs="仿宋_GB2312"/>
                  <w:color w:val="000000" w:themeColor="text1"/>
                  <w:kern w:val="2"/>
                  <w:sz w:val="21"/>
                  <w:szCs w:val="21"/>
                  <w:lang w:eastAsia="zh-CN"/>
                </w:rPr>
                <w:delText>9</w:delText>
              </w:r>
            </w:del>
          </w:p>
          <w:p w14:paraId="73F646BC" w14:textId="77777777" w:rsidR="005B1E27" w:rsidRDefault="00357C28" w:rsidP="005B1E27">
            <w:pPr>
              <w:spacing w:after="0" w:line="560" w:lineRule="exact"/>
              <w:jc w:val="center"/>
              <w:outlineLvl w:val="0"/>
              <w:rPr>
                <w:del w:id="3292" w:author="刘宁" w:date="2025-09-04T19:05:00Z"/>
                <w:rFonts w:ascii="仿宋_GB2312" w:eastAsia="仿宋_GB2312" w:hAnsi="仿宋_GB2312" w:cs="仿宋_GB2312"/>
                <w:color w:val="000000" w:themeColor="text1"/>
                <w:kern w:val="2"/>
                <w:sz w:val="21"/>
                <w:szCs w:val="21"/>
                <w:lang w:eastAsia="zh-CN"/>
              </w:rPr>
              <w:pPrChange w:id="3293" w:author="刘宁" w:date="2025-09-05T11:26:00Z">
                <w:pPr>
                  <w:snapToGrid w:val="0"/>
                  <w:spacing w:after="0" w:line="360" w:lineRule="auto"/>
                  <w:jc w:val="center"/>
                </w:pPr>
              </w:pPrChange>
            </w:pPr>
            <w:del w:id="3294" w:author="刘宁" w:date="2025-09-04T19:05:00Z">
              <w:r>
                <w:rPr>
                  <w:rFonts w:ascii="仿宋_GB2312" w:eastAsia="仿宋_GB2312" w:hAnsi="仿宋_GB2312" w:cs="仿宋_GB2312"/>
                  <w:color w:val="000000" w:themeColor="text1"/>
                  <w:kern w:val="2"/>
                  <w:sz w:val="21"/>
                  <w:szCs w:val="21"/>
                  <w:lang w:eastAsia="zh-CN"/>
                </w:rPr>
                <w:delText>10</w:delText>
              </w:r>
            </w:del>
          </w:p>
        </w:tc>
        <w:tc>
          <w:tcPr>
            <w:tcW w:w="1194" w:type="dxa"/>
            <w:vMerge w:val="restart"/>
            <w:vAlign w:val="center"/>
          </w:tcPr>
          <w:p w14:paraId="4A04993A" w14:textId="77777777" w:rsidR="005B1E27" w:rsidRDefault="005B1E27" w:rsidP="005B1E27">
            <w:pPr>
              <w:spacing w:after="0" w:line="560" w:lineRule="exact"/>
              <w:jc w:val="left"/>
              <w:outlineLvl w:val="0"/>
              <w:rPr>
                <w:del w:id="3295" w:author="刘宁" w:date="2025-09-04T19:05:00Z"/>
                <w:rFonts w:ascii="仿宋_GB2312" w:eastAsia="仿宋_GB2312" w:hAnsi="仿宋_GB2312" w:cs="仿宋_GB2312"/>
                <w:color w:val="000000" w:themeColor="text1"/>
                <w:kern w:val="2"/>
                <w:sz w:val="21"/>
                <w:szCs w:val="21"/>
                <w:lang w:eastAsia="zh-CN"/>
              </w:rPr>
              <w:pPrChange w:id="3296" w:author="刘宁" w:date="2025-09-05T11:26:00Z">
                <w:pPr>
                  <w:snapToGrid w:val="0"/>
                  <w:spacing w:after="0" w:line="360" w:lineRule="auto"/>
                  <w:jc w:val="left"/>
                </w:pPr>
              </w:pPrChange>
            </w:pPr>
          </w:p>
        </w:tc>
        <w:tc>
          <w:tcPr>
            <w:tcW w:w="1094" w:type="dxa"/>
            <w:vMerge w:val="restart"/>
            <w:vAlign w:val="center"/>
          </w:tcPr>
          <w:p w14:paraId="2D77145F" w14:textId="77777777" w:rsidR="005B1E27" w:rsidRDefault="005B1E27" w:rsidP="005B1E27">
            <w:pPr>
              <w:spacing w:after="0" w:line="560" w:lineRule="exact"/>
              <w:jc w:val="left"/>
              <w:outlineLvl w:val="0"/>
              <w:rPr>
                <w:del w:id="3297" w:author="刘宁" w:date="2025-09-04T19:05:00Z"/>
                <w:rFonts w:ascii="仿宋_GB2312" w:eastAsia="仿宋_GB2312" w:hAnsi="仿宋_GB2312" w:cs="仿宋_GB2312"/>
                <w:color w:val="000000" w:themeColor="text1"/>
                <w:kern w:val="2"/>
                <w:sz w:val="21"/>
                <w:szCs w:val="21"/>
                <w:lang w:eastAsia="zh-CN"/>
              </w:rPr>
              <w:pPrChange w:id="3298" w:author="刘宁" w:date="2025-09-05T11:26:00Z">
                <w:pPr>
                  <w:snapToGrid w:val="0"/>
                  <w:spacing w:after="0" w:line="360" w:lineRule="auto"/>
                  <w:jc w:val="left"/>
                </w:pPr>
              </w:pPrChange>
            </w:pPr>
          </w:p>
        </w:tc>
        <w:tc>
          <w:tcPr>
            <w:tcW w:w="4211" w:type="dxa"/>
            <w:vAlign w:val="center"/>
          </w:tcPr>
          <w:p w14:paraId="4C55533B" w14:textId="77777777" w:rsidR="005B1E27" w:rsidRDefault="00357C28" w:rsidP="005B1E27">
            <w:pPr>
              <w:spacing w:after="0" w:line="560" w:lineRule="exact"/>
              <w:jc w:val="left"/>
              <w:outlineLvl w:val="0"/>
              <w:rPr>
                <w:del w:id="3299" w:author="刘宁" w:date="2025-09-04T19:05:00Z"/>
                <w:rFonts w:ascii="仿宋_GB2312" w:eastAsia="仿宋_GB2312" w:hAnsi="仿宋_GB2312" w:cs="仿宋_GB2312"/>
                <w:color w:val="000000" w:themeColor="text1"/>
                <w:kern w:val="2"/>
                <w:sz w:val="21"/>
                <w:szCs w:val="21"/>
                <w:lang w:eastAsia="zh-CN"/>
              </w:rPr>
              <w:pPrChange w:id="3300" w:author="刘宁" w:date="2025-09-05T11:26:00Z">
                <w:pPr>
                  <w:snapToGrid w:val="0"/>
                  <w:spacing w:after="0" w:line="360" w:lineRule="auto"/>
                  <w:jc w:val="left"/>
                </w:pPr>
              </w:pPrChange>
            </w:pPr>
            <w:del w:id="3301" w:author="刘宁" w:date="2025-09-04T19:05:00Z">
              <w:r>
                <w:rPr>
                  <w:rFonts w:ascii="仿宋_GB2312" w:eastAsia="仿宋_GB2312" w:hAnsi="仿宋_GB2312" w:cs="仿宋_GB2312"/>
                  <w:color w:val="000000" w:themeColor="text1"/>
                  <w:kern w:val="2"/>
                  <w:sz w:val="21"/>
                  <w:szCs w:val="21"/>
                  <w:lang w:eastAsia="zh-CN"/>
                </w:rPr>
                <w:delText>提供可视化的规划页面，展示各类库的设计结构等</w:delText>
              </w:r>
              <w:r>
                <w:rPr>
                  <w:rFonts w:ascii="仿宋_GB2312" w:eastAsia="仿宋_GB2312" w:hAnsi="仿宋_GB2312" w:cs="仿宋_GB2312" w:hint="eastAsia"/>
                  <w:color w:val="000000" w:themeColor="text1"/>
                  <w:kern w:val="2"/>
                  <w:sz w:val="21"/>
                  <w:szCs w:val="21"/>
                  <w:lang w:eastAsia="zh-CN"/>
                </w:rPr>
                <w:delText>。</w:delText>
              </w:r>
            </w:del>
          </w:p>
        </w:tc>
        <w:tc>
          <w:tcPr>
            <w:tcW w:w="1082" w:type="dxa"/>
            <w:vAlign w:val="center"/>
          </w:tcPr>
          <w:p w14:paraId="0066ECA8" w14:textId="77777777" w:rsidR="005B1E27" w:rsidRDefault="00357C28" w:rsidP="005B1E27">
            <w:pPr>
              <w:spacing w:after="0" w:line="560" w:lineRule="exact"/>
              <w:jc w:val="center"/>
              <w:outlineLvl w:val="0"/>
              <w:rPr>
                <w:del w:id="3302" w:author="刘宁" w:date="2025-09-04T19:05:00Z"/>
                <w:rFonts w:ascii="仿宋_GB2312" w:eastAsia="仿宋_GB2312" w:hAnsi="仿宋_GB2312" w:cs="仿宋_GB2312"/>
                <w:color w:val="000000" w:themeColor="text1"/>
                <w:kern w:val="2"/>
                <w:sz w:val="21"/>
                <w:szCs w:val="21"/>
                <w:lang w:eastAsia="zh-CN"/>
              </w:rPr>
              <w:pPrChange w:id="3303" w:author="刘宁" w:date="2025-09-05T11:26:00Z">
                <w:pPr>
                  <w:snapToGrid w:val="0"/>
                  <w:spacing w:after="0" w:line="360" w:lineRule="auto"/>
                  <w:jc w:val="center"/>
                </w:pPr>
              </w:pPrChange>
            </w:pPr>
            <w:del w:id="3304" w:author="刘宁" w:date="2025-09-04T19:05:00Z">
              <w:r>
                <w:rPr>
                  <w:rFonts w:ascii="仿宋_GB2312" w:eastAsia="仿宋_GB2312" w:hAnsi="仿宋_GB2312" w:cs="仿宋_GB2312" w:hint="eastAsia"/>
                  <w:color w:val="000000" w:themeColor="text1"/>
                  <w:rPrChange w:id="3305" w:author="刘宁" w:date="2025-09-05T11:24:00Z">
                    <w:rPr>
                      <w:rFonts w:ascii="仿宋_GB2312" w:eastAsia="仿宋_GB2312" w:hint="eastAsia"/>
                      <w:color w:val="000000" w:themeColor="text1"/>
                    </w:rPr>
                  </w:rPrChange>
                </w:rPr>
                <w:delText>★</w:delText>
              </w:r>
            </w:del>
          </w:p>
        </w:tc>
        <w:tc>
          <w:tcPr>
            <w:tcW w:w="1227" w:type="dxa"/>
            <w:vAlign w:val="center"/>
          </w:tcPr>
          <w:p w14:paraId="0791A3EE" w14:textId="77777777" w:rsidR="005B1E27" w:rsidRDefault="00357C28" w:rsidP="005B1E27">
            <w:pPr>
              <w:spacing w:after="0" w:line="560" w:lineRule="exact"/>
              <w:jc w:val="center"/>
              <w:outlineLvl w:val="0"/>
              <w:rPr>
                <w:del w:id="3306" w:author="刘宁" w:date="2025-09-04T19:05:00Z"/>
                <w:rFonts w:ascii="仿宋_GB2312" w:eastAsia="仿宋_GB2312" w:hAnsi="仿宋_GB2312" w:cs="仿宋_GB2312"/>
                <w:color w:val="000000" w:themeColor="text1"/>
                <w:kern w:val="2"/>
                <w:sz w:val="21"/>
                <w:szCs w:val="21"/>
                <w:lang w:eastAsia="zh-CN"/>
              </w:rPr>
              <w:pPrChange w:id="3307" w:author="刘宁" w:date="2025-09-05T11:26:00Z">
                <w:pPr>
                  <w:snapToGrid w:val="0"/>
                  <w:spacing w:after="0" w:line="360" w:lineRule="auto"/>
                  <w:jc w:val="center"/>
                </w:pPr>
              </w:pPrChange>
            </w:pPr>
            <w:del w:id="3308" w:author="刘宁" w:date="2025-09-04T19:05:00Z">
              <w:r>
                <w:rPr>
                  <w:rFonts w:ascii="仿宋_GB2312" w:eastAsia="仿宋_GB2312" w:hAnsi="仿宋_GB2312" w:cs="仿宋_GB2312" w:hint="eastAsia"/>
                  <w:color w:val="000000" w:themeColor="text1"/>
                  <w:kern w:val="2"/>
                  <w:sz w:val="21"/>
                  <w:szCs w:val="21"/>
                  <w:lang w:eastAsia="zh-CN"/>
                </w:rPr>
                <w:delText>是</w:delText>
              </w:r>
            </w:del>
          </w:p>
        </w:tc>
      </w:tr>
      <w:tr w:rsidR="005B1E27" w14:paraId="24D1ECB7" w14:textId="77777777">
        <w:trPr>
          <w:del w:id="3309" w:author="刘宁" w:date="2025-09-04T19:05:00Z"/>
        </w:trPr>
        <w:tc>
          <w:tcPr>
            <w:tcW w:w="427" w:type="dxa"/>
            <w:vMerge/>
            <w:vAlign w:val="center"/>
          </w:tcPr>
          <w:p w14:paraId="3BED6A7F" w14:textId="77777777" w:rsidR="005B1E27" w:rsidRDefault="005B1E27" w:rsidP="005B1E27">
            <w:pPr>
              <w:spacing w:after="0" w:line="560" w:lineRule="exact"/>
              <w:jc w:val="center"/>
              <w:outlineLvl w:val="0"/>
              <w:rPr>
                <w:del w:id="3310" w:author="刘宁" w:date="2025-09-04T19:05:00Z"/>
                <w:rFonts w:ascii="仿宋_GB2312" w:eastAsia="仿宋_GB2312" w:hAnsi="仿宋_GB2312" w:cs="仿宋_GB2312"/>
                <w:color w:val="000000" w:themeColor="text1"/>
                <w:kern w:val="2"/>
                <w:sz w:val="21"/>
                <w:szCs w:val="21"/>
                <w:lang w:eastAsia="zh-CN"/>
              </w:rPr>
              <w:pPrChange w:id="3311" w:author="刘宁" w:date="2025-09-05T11:26:00Z">
                <w:pPr>
                  <w:snapToGrid w:val="0"/>
                  <w:spacing w:after="0" w:line="360" w:lineRule="auto"/>
                  <w:jc w:val="center"/>
                </w:pPr>
              </w:pPrChange>
            </w:pPr>
          </w:p>
        </w:tc>
        <w:tc>
          <w:tcPr>
            <w:tcW w:w="1194" w:type="dxa"/>
            <w:vMerge/>
            <w:vAlign w:val="center"/>
          </w:tcPr>
          <w:p w14:paraId="1E1B695F" w14:textId="77777777" w:rsidR="005B1E27" w:rsidRDefault="005B1E27" w:rsidP="005B1E27">
            <w:pPr>
              <w:spacing w:after="0" w:line="560" w:lineRule="exact"/>
              <w:jc w:val="left"/>
              <w:outlineLvl w:val="0"/>
              <w:rPr>
                <w:del w:id="3312" w:author="刘宁" w:date="2025-09-04T19:05:00Z"/>
                <w:rFonts w:ascii="仿宋_GB2312" w:eastAsia="仿宋_GB2312" w:hAnsi="仿宋_GB2312" w:cs="仿宋_GB2312"/>
                <w:color w:val="000000" w:themeColor="text1"/>
                <w:kern w:val="2"/>
                <w:sz w:val="21"/>
                <w:szCs w:val="21"/>
                <w:lang w:eastAsia="zh-CN"/>
              </w:rPr>
              <w:pPrChange w:id="3313" w:author="刘宁" w:date="2025-09-05T11:26:00Z">
                <w:pPr>
                  <w:snapToGrid w:val="0"/>
                  <w:spacing w:after="0" w:line="360" w:lineRule="auto"/>
                  <w:jc w:val="left"/>
                </w:pPr>
              </w:pPrChange>
            </w:pPr>
          </w:p>
        </w:tc>
        <w:tc>
          <w:tcPr>
            <w:tcW w:w="1094" w:type="dxa"/>
            <w:vMerge/>
            <w:vAlign w:val="center"/>
          </w:tcPr>
          <w:p w14:paraId="1CA6362F" w14:textId="77777777" w:rsidR="005B1E27" w:rsidRDefault="005B1E27" w:rsidP="005B1E27">
            <w:pPr>
              <w:spacing w:after="0" w:line="560" w:lineRule="exact"/>
              <w:jc w:val="left"/>
              <w:outlineLvl w:val="0"/>
              <w:rPr>
                <w:del w:id="3314" w:author="刘宁" w:date="2025-09-04T19:05:00Z"/>
                <w:rFonts w:ascii="仿宋_GB2312" w:eastAsia="仿宋_GB2312" w:hAnsi="仿宋_GB2312" w:cs="仿宋_GB2312"/>
                <w:color w:val="000000" w:themeColor="text1"/>
                <w:kern w:val="2"/>
                <w:sz w:val="21"/>
                <w:szCs w:val="21"/>
                <w:lang w:eastAsia="zh-CN"/>
              </w:rPr>
              <w:pPrChange w:id="3315" w:author="刘宁" w:date="2025-09-05T11:26:00Z">
                <w:pPr>
                  <w:snapToGrid w:val="0"/>
                  <w:spacing w:after="0" w:line="360" w:lineRule="auto"/>
                  <w:jc w:val="left"/>
                </w:pPr>
              </w:pPrChange>
            </w:pPr>
          </w:p>
        </w:tc>
        <w:tc>
          <w:tcPr>
            <w:tcW w:w="4211" w:type="dxa"/>
            <w:vAlign w:val="center"/>
          </w:tcPr>
          <w:p w14:paraId="2F79664B" w14:textId="77777777" w:rsidR="005B1E27" w:rsidRDefault="00357C28" w:rsidP="005B1E27">
            <w:pPr>
              <w:spacing w:after="0" w:line="560" w:lineRule="exact"/>
              <w:jc w:val="left"/>
              <w:outlineLvl w:val="0"/>
              <w:rPr>
                <w:del w:id="3316" w:author="刘宁" w:date="2025-09-04T19:05:00Z"/>
                <w:rFonts w:ascii="仿宋_GB2312" w:eastAsia="仿宋_GB2312" w:hAnsi="仿宋_GB2312" w:cs="仿宋_GB2312"/>
                <w:color w:val="000000" w:themeColor="text1"/>
                <w:kern w:val="2"/>
                <w:sz w:val="21"/>
                <w:szCs w:val="21"/>
                <w:lang w:eastAsia="zh-CN"/>
              </w:rPr>
              <w:pPrChange w:id="3317" w:author="刘宁" w:date="2025-09-05T11:26:00Z">
                <w:pPr>
                  <w:snapToGrid w:val="0"/>
                  <w:spacing w:after="0" w:line="360" w:lineRule="auto"/>
                  <w:jc w:val="left"/>
                </w:pPr>
              </w:pPrChange>
            </w:pPr>
            <w:del w:id="3318" w:author="刘宁" w:date="2025-09-04T19:05:00Z">
              <w:r>
                <w:rPr>
                  <w:rFonts w:ascii="仿宋_GB2312" w:eastAsia="仿宋_GB2312" w:hAnsi="仿宋_GB2312" w:cs="仿宋_GB2312" w:hint="eastAsia"/>
                  <w:color w:val="000000" w:themeColor="text1"/>
                  <w:kern w:val="2"/>
                  <w:sz w:val="21"/>
                  <w:szCs w:val="21"/>
                  <w:lang w:eastAsia="zh-CN"/>
                </w:rPr>
                <w:delText>可在画布上连线进行任务编排，建立任务间的依赖关系，应可对在工作流上选择的任务按照任务依赖关系进行测试。</w:delText>
              </w:r>
            </w:del>
          </w:p>
        </w:tc>
        <w:tc>
          <w:tcPr>
            <w:tcW w:w="1082" w:type="dxa"/>
            <w:vAlign w:val="center"/>
          </w:tcPr>
          <w:p w14:paraId="5F560E15" w14:textId="77777777" w:rsidR="005B1E27" w:rsidRDefault="00357C28" w:rsidP="005B1E27">
            <w:pPr>
              <w:spacing w:after="0" w:line="560" w:lineRule="exact"/>
              <w:jc w:val="center"/>
              <w:outlineLvl w:val="0"/>
              <w:rPr>
                <w:del w:id="3319" w:author="刘宁" w:date="2025-09-04T19:05:00Z"/>
                <w:rFonts w:ascii="仿宋_GB2312" w:eastAsia="仿宋_GB2312" w:hAnsi="仿宋_GB2312" w:cs="仿宋_GB2312"/>
                <w:color w:val="000000" w:themeColor="text1"/>
                <w:kern w:val="2"/>
                <w:sz w:val="21"/>
                <w:szCs w:val="21"/>
                <w:lang w:eastAsia="zh-CN"/>
              </w:rPr>
              <w:pPrChange w:id="3320" w:author="刘宁" w:date="2025-09-05T11:26:00Z">
                <w:pPr>
                  <w:snapToGrid w:val="0"/>
                  <w:spacing w:after="0" w:line="360" w:lineRule="auto"/>
                  <w:jc w:val="center"/>
                </w:pPr>
              </w:pPrChange>
            </w:pPr>
            <w:del w:id="3321" w:author="刘宁" w:date="2025-09-04T19:05:00Z">
              <w:r>
                <w:rPr>
                  <w:rFonts w:ascii="仿宋_GB2312" w:eastAsia="仿宋_GB2312" w:hAnsi="仿宋_GB2312" w:cs="仿宋_GB2312" w:hint="eastAsia"/>
                  <w:color w:val="000000" w:themeColor="text1"/>
                  <w:rPrChange w:id="3322" w:author="刘宁" w:date="2025-09-05T11:24:00Z">
                    <w:rPr>
                      <w:rFonts w:ascii="仿宋_GB2312" w:eastAsia="仿宋_GB2312" w:hint="eastAsia"/>
                      <w:color w:val="000000" w:themeColor="text1"/>
                    </w:rPr>
                  </w:rPrChange>
                </w:rPr>
                <w:delText>★</w:delText>
              </w:r>
            </w:del>
          </w:p>
        </w:tc>
        <w:tc>
          <w:tcPr>
            <w:tcW w:w="1227" w:type="dxa"/>
            <w:vAlign w:val="center"/>
          </w:tcPr>
          <w:p w14:paraId="0367165F" w14:textId="77777777" w:rsidR="005B1E27" w:rsidRDefault="00357C28" w:rsidP="005B1E27">
            <w:pPr>
              <w:spacing w:after="0" w:line="560" w:lineRule="exact"/>
              <w:jc w:val="center"/>
              <w:outlineLvl w:val="0"/>
              <w:rPr>
                <w:del w:id="3323" w:author="刘宁" w:date="2025-09-04T19:05:00Z"/>
                <w:rFonts w:ascii="仿宋_GB2312" w:eastAsia="仿宋_GB2312" w:hAnsi="仿宋_GB2312" w:cs="仿宋_GB2312"/>
                <w:color w:val="000000" w:themeColor="text1"/>
                <w:kern w:val="2"/>
                <w:sz w:val="21"/>
                <w:szCs w:val="21"/>
                <w:lang w:eastAsia="zh-CN"/>
              </w:rPr>
              <w:pPrChange w:id="3324" w:author="刘宁" w:date="2025-09-05T11:26:00Z">
                <w:pPr>
                  <w:snapToGrid w:val="0"/>
                  <w:spacing w:after="0" w:line="360" w:lineRule="auto"/>
                  <w:jc w:val="center"/>
                </w:pPr>
              </w:pPrChange>
            </w:pPr>
            <w:del w:id="3325" w:author="刘宁" w:date="2025-09-04T19:05:00Z">
              <w:r>
                <w:rPr>
                  <w:rFonts w:ascii="仿宋_GB2312" w:eastAsia="仿宋_GB2312" w:hAnsi="仿宋_GB2312" w:cs="仿宋_GB2312" w:hint="eastAsia"/>
                  <w:color w:val="000000" w:themeColor="text1"/>
                  <w:kern w:val="2"/>
                  <w:sz w:val="21"/>
                  <w:szCs w:val="21"/>
                  <w:lang w:eastAsia="zh-CN"/>
                </w:rPr>
                <w:delText>是</w:delText>
              </w:r>
            </w:del>
          </w:p>
        </w:tc>
      </w:tr>
      <w:tr w:rsidR="005B1E27" w14:paraId="2F0F4A78" w14:textId="77777777">
        <w:trPr>
          <w:del w:id="3326" w:author="刘宁" w:date="2025-09-04T19:05:00Z"/>
        </w:trPr>
        <w:tc>
          <w:tcPr>
            <w:tcW w:w="427" w:type="dxa"/>
            <w:vMerge/>
            <w:vAlign w:val="center"/>
          </w:tcPr>
          <w:p w14:paraId="2472F6C8" w14:textId="77777777" w:rsidR="005B1E27" w:rsidRDefault="005B1E27" w:rsidP="005B1E27">
            <w:pPr>
              <w:spacing w:after="0" w:line="560" w:lineRule="exact"/>
              <w:jc w:val="center"/>
              <w:outlineLvl w:val="0"/>
              <w:rPr>
                <w:del w:id="3327" w:author="刘宁" w:date="2025-09-04T19:05:00Z"/>
                <w:rFonts w:ascii="仿宋_GB2312" w:eastAsia="仿宋_GB2312" w:hAnsi="仿宋_GB2312" w:cs="仿宋_GB2312"/>
                <w:color w:val="000000" w:themeColor="text1"/>
                <w:kern w:val="2"/>
                <w:sz w:val="21"/>
                <w:szCs w:val="21"/>
                <w:lang w:eastAsia="zh-CN"/>
              </w:rPr>
              <w:pPrChange w:id="3328" w:author="刘宁" w:date="2025-09-05T11:26:00Z">
                <w:pPr>
                  <w:snapToGrid w:val="0"/>
                  <w:spacing w:after="0" w:line="360" w:lineRule="auto"/>
                  <w:jc w:val="center"/>
                </w:pPr>
              </w:pPrChange>
            </w:pPr>
          </w:p>
        </w:tc>
        <w:tc>
          <w:tcPr>
            <w:tcW w:w="1194" w:type="dxa"/>
            <w:vMerge/>
            <w:vAlign w:val="center"/>
          </w:tcPr>
          <w:p w14:paraId="69722960" w14:textId="77777777" w:rsidR="005B1E27" w:rsidRDefault="005B1E27" w:rsidP="005B1E27">
            <w:pPr>
              <w:spacing w:after="0" w:line="560" w:lineRule="exact"/>
              <w:jc w:val="left"/>
              <w:outlineLvl w:val="0"/>
              <w:rPr>
                <w:del w:id="3329" w:author="刘宁" w:date="2025-09-04T19:05:00Z"/>
                <w:rFonts w:ascii="仿宋_GB2312" w:eastAsia="仿宋_GB2312" w:hAnsi="仿宋_GB2312" w:cs="仿宋_GB2312"/>
                <w:color w:val="000000" w:themeColor="text1"/>
                <w:kern w:val="2"/>
                <w:sz w:val="21"/>
                <w:szCs w:val="21"/>
                <w:lang w:eastAsia="zh-CN"/>
              </w:rPr>
              <w:pPrChange w:id="3330" w:author="刘宁" w:date="2025-09-05T11:26:00Z">
                <w:pPr>
                  <w:snapToGrid w:val="0"/>
                  <w:spacing w:after="0" w:line="360" w:lineRule="auto"/>
                  <w:jc w:val="left"/>
                </w:pPr>
              </w:pPrChange>
            </w:pPr>
          </w:p>
        </w:tc>
        <w:tc>
          <w:tcPr>
            <w:tcW w:w="1094" w:type="dxa"/>
            <w:vMerge/>
            <w:vAlign w:val="center"/>
          </w:tcPr>
          <w:p w14:paraId="5BAA3618" w14:textId="77777777" w:rsidR="005B1E27" w:rsidRDefault="005B1E27" w:rsidP="005B1E27">
            <w:pPr>
              <w:spacing w:after="0" w:line="560" w:lineRule="exact"/>
              <w:jc w:val="left"/>
              <w:outlineLvl w:val="0"/>
              <w:rPr>
                <w:del w:id="3331" w:author="刘宁" w:date="2025-09-04T19:05:00Z"/>
                <w:rFonts w:ascii="仿宋_GB2312" w:eastAsia="仿宋_GB2312" w:hAnsi="仿宋_GB2312" w:cs="仿宋_GB2312"/>
                <w:color w:val="000000" w:themeColor="text1"/>
                <w:kern w:val="2"/>
                <w:sz w:val="21"/>
                <w:szCs w:val="21"/>
                <w:lang w:eastAsia="zh-CN"/>
              </w:rPr>
              <w:pPrChange w:id="3332" w:author="刘宁" w:date="2025-09-05T11:26:00Z">
                <w:pPr>
                  <w:snapToGrid w:val="0"/>
                  <w:spacing w:after="0" w:line="360" w:lineRule="auto"/>
                  <w:jc w:val="left"/>
                </w:pPr>
              </w:pPrChange>
            </w:pPr>
          </w:p>
        </w:tc>
        <w:tc>
          <w:tcPr>
            <w:tcW w:w="4211" w:type="dxa"/>
            <w:vAlign w:val="center"/>
          </w:tcPr>
          <w:p w14:paraId="2BEA17FA" w14:textId="77777777" w:rsidR="005B1E27" w:rsidRPr="005B1E27" w:rsidRDefault="00357C28" w:rsidP="005B1E27">
            <w:pPr>
              <w:spacing w:after="0" w:line="560" w:lineRule="exact"/>
              <w:jc w:val="left"/>
              <w:outlineLvl w:val="0"/>
              <w:rPr>
                <w:del w:id="3333" w:author="刘宁" w:date="2025-09-04T19:05:00Z"/>
                <w:rFonts w:ascii="仿宋_GB2312" w:eastAsia="仿宋_GB2312" w:hAnsi="仿宋_GB2312" w:cs="仿宋_GB2312"/>
                <w:color w:val="000000" w:themeColor="text1"/>
                <w:kern w:val="2"/>
                <w:sz w:val="21"/>
                <w:szCs w:val="21"/>
                <w:lang w:eastAsia="zh-CN"/>
                <w:rPrChange w:id="3334" w:author="SKY" w:date="2025-09-02T18:25:00Z">
                  <w:rPr>
                    <w:del w:id="3335" w:author="刘宁" w:date="2025-09-04T19:05:00Z"/>
                    <w:rFonts w:ascii="仿宋_GB2312" w:eastAsia="仿宋_GB2312" w:hAnsi="仿宋_GB2312" w:cs="仿宋_GB2312"/>
                    <w:color w:val="000000" w:themeColor="text1"/>
                    <w:kern w:val="2"/>
                    <w:sz w:val="21"/>
                    <w:szCs w:val="21"/>
                    <w:highlight w:val="yellow"/>
                    <w:lang w:eastAsia="zh-CN"/>
                  </w:rPr>
                </w:rPrChange>
              </w:rPr>
              <w:pPrChange w:id="3336" w:author="刘宁" w:date="2025-09-05T11:26:00Z">
                <w:pPr>
                  <w:snapToGrid w:val="0"/>
                  <w:spacing w:after="0" w:line="360" w:lineRule="auto"/>
                  <w:jc w:val="left"/>
                </w:pPr>
              </w:pPrChange>
            </w:pPr>
            <w:del w:id="3337" w:author="刘宁" w:date="2025-09-04T19:05:00Z">
              <w:r>
                <w:rPr>
                  <w:rFonts w:ascii="仿宋_GB2312" w:eastAsia="仿宋_GB2312" w:hAnsi="仿宋_GB2312" w:cs="仿宋_GB2312" w:hint="eastAsia"/>
                  <w:color w:val="000000" w:themeColor="text1"/>
                  <w:kern w:val="2"/>
                  <w:sz w:val="21"/>
                  <w:szCs w:val="21"/>
                  <w:lang w:eastAsia="zh-CN"/>
                  <w:rPrChange w:id="3338" w:author="SKY" w:date="2025-09-02T18:25:00Z">
                    <w:rPr>
                      <w:rFonts w:ascii="仿宋_GB2312" w:eastAsia="仿宋_GB2312" w:hAnsi="仿宋_GB2312" w:cs="仿宋_GB2312" w:hint="eastAsia"/>
                      <w:color w:val="000000" w:themeColor="text1"/>
                      <w:kern w:val="2"/>
                      <w:sz w:val="21"/>
                      <w:szCs w:val="21"/>
                      <w:highlight w:val="yellow"/>
                      <w:lang w:eastAsia="zh-CN"/>
                    </w:rPr>
                  </w:rPrChange>
                </w:rPr>
                <w:delText>具备图形化复杂任务调度能力。</w:delText>
              </w:r>
            </w:del>
          </w:p>
        </w:tc>
        <w:tc>
          <w:tcPr>
            <w:tcW w:w="1082" w:type="dxa"/>
            <w:vAlign w:val="center"/>
          </w:tcPr>
          <w:p w14:paraId="4EA6A2D1" w14:textId="77777777" w:rsidR="005B1E27" w:rsidRPr="005B1E27" w:rsidRDefault="00357C28" w:rsidP="005B1E27">
            <w:pPr>
              <w:spacing w:after="0" w:line="560" w:lineRule="exact"/>
              <w:jc w:val="center"/>
              <w:outlineLvl w:val="0"/>
              <w:rPr>
                <w:del w:id="3339" w:author="刘宁" w:date="2025-09-04T19:05:00Z"/>
                <w:rFonts w:ascii="仿宋_GB2312" w:eastAsia="仿宋_GB2312" w:hAnsi="仿宋_GB2312" w:cs="仿宋_GB2312"/>
                <w:color w:val="000000" w:themeColor="text1"/>
                <w:kern w:val="2"/>
                <w:sz w:val="21"/>
                <w:szCs w:val="21"/>
                <w:lang w:eastAsia="zh-CN"/>
                <w:rPrChange w:id="3340" w:author="SKY" w:date="2025-09-02T18:25:00Z">
                  <w:rPr>
                    <w:del w:id="3341" w:author="刘宁" w:date="2025-09-04T19:05:00Z"/>
                    <w:rFonts w:ascii="仿宋_GB2312" w:eastAsia="仿宋_GB2312" w:hAnsi="仿宋_GB2312" w:cs="仿宋_GB2312"/>
                    <w:color w:val="000000" w:themeColor="text1"/>
                    <w:kern w:val="2"/>
                    <w:sz w:val="21"/>
                    <w:szCs w:val="21"/>
                    <w:highlight w:val="yellow"/>
                    <w:lang w:eastAsia="zh-CN"/>
                  </w:rPr>
                </w:rPrChange>
              </w:rPr>
              <w:pPrChange w:id="3342" w:author="刘宁" w:date="2025-09-05T11:26:00Z">
                <w:pPr>
                  <w:snapToGrid w:val="0"/>
                  <w:spacing w:after="0" w:line="360" w:lineRule="auto"/>
                  <w:jc w:val="center"/>
                </w:pPr>
              </w:pPrChange>
            </w:pPr>
            <w:del w:id="3343" w:author="刘宁" w:date="2025-09-04T19:05:00Z">
              <w:r>
                <w:rPr>
                  <w:rFonts w:ascii="仿宋_GB2312" w:eastAsia="仿宋_GB2312" w:hAnsi="仿宋_GB2312" w:cs="仿宋_GB2312"/>
                  <w:color w:val="000000" w:themeColor="text1"/>
                  <w:kern w:val="2"/>
                  <w:sz w:val="21"/>
                  <w:szCs w:val="21"/>
                  <w:lang w:eastAsia="zh-CN"/>
                  <w:rPrChange w:id="3344" w:author="SKY" w:date="2025-09-02T18:25:00Z">
                    <w:rPr>
                      <w:rFonts w:ascii="仿宋_GB2312" w:eastAsia="仿宋_GB2312" w:hAnsi="仿宋_GB2312" w:cs="仿宋_GB2312"/>
                      <w:color w:val="000000" w:themeColor="text1"/>
                      <w:kern w:val="2"/>
                      <w:sz w:val="21"/>
                      <w:szCs w:val="21"/>
                      <w:highlight w:val="yellow"/>
                      <w:lang w:eastAsia="zh-CN"/>
                    </w:rPr>
                  </w:rPrChange>
                </w:rPr>
                <w:delText>#</w:delText>
              </w:r>
            </w:del>
          </w:p>
        </w:tc>
        <w:tc>
          <w:tcPr>
            <w:tcW w:w="1227" w:type="dxa"/>
            <w:vAlign w:val="center"/>
          </w:tcPr>
          <w:p w14:paraId="69C11353" w14:textId="77777777" w:rsidR="005B1E27" w:rsidRPr="005B1E27" w:rsidRDefault="00357C28" w:rsidP="005B1E27">
            <w:pPr>
              <w:spacing w:after="0" w:line="560" w:lineRule="exact"/>
              <w:jc w:val="center"/>
              <w:outlineLvl w:val="0"/>
              <w:rPr>
                <w:del w:id="3345" w:author="刘宁" w:date="2025-09-04T19:05:00Z"/>
                <w:rFonts w:ascii="仿宋_GB2312" w:eastAsia="仿宋_GB2312" w:hAnsi="仿宋_GB2312" w:cs="仿宋_GB2312"/>
                <w:color w:val="000000" w:themeColor="text1"/>
                <w:kern w:val="2"/>
                <w:sz w:val="21"/>
                <w:szCs w:val="21"/>
                <w:lang w:eastAsia="zh-CN"/>
                <w:rPrChange w:id="3346" w:author="SKY" w:date="2025-09-02T18:25:00Z">
                  <w:rPr>
                    <w:del w:id="3347" w:author="刘宁" w:date="2025-09-04T19:05:00Z"/>
                    <w:rFonts w:ascii="仿宋_GB2312" w:eastAsia="仿宋_GB2312" w:hAnsi="仿宋_GB2312" w:cs="仿宋_GB2312"/>
                    <w:color w:val="000000" w:themeColor="text1"/>
                    <w:kern w:val="2"/>
                    <w:sz w:val="21"/>
                    <w:szCs w:val="21"/>
                    <w:highlight w:val="yellow"/>
                    <w:lang w:eastAsia="zh-CN"/>
                  </w:rPr>
                </w:rPrChange>
              </w:rPr>
              <w:pPrChange w:id="3348" w:author="刘宁" w:date="2025-09-05T11:26:00Z">
                <w:pPr>
                  <w:snapToGrid w:val="0"/>
                  <w:spacing w:after="0" w:line="360" w:lineRule="auto"/>
                  <w:jc w:val="center"/>
                </w:pPr>
              </w:pPrChange>
            </w:pPr>
            <w:del w:id="3349" w:author="刘宁" w:date="2025-09-04T19:05:00Z">
              <w:r>
                <w:rPr>
                  <w:rFonts w:ascii="仿宋_GB2312" w:eastAsia="仿宋_GB2312" w:hAnsi="仿宋_GB2312" w:cs="仿宋_GB2312" w:hint="eastAsia"/>
                  <w:color w:val="000000" w:themeColor="text1"/>
                  <w:kern w:val="2"/>
                  <w:sz w:val="21"/>
                  <w:szCs w:val="21"/>
                  <w:lang w:eastAsia="zh-CN"/>
                  <w:rPrChange w:id="3350" w:author="SKY" w:date="2025-09-02T18:25:00Z">
                    <w:rPr>
                      <w:rFonts w:ascii="仿宋_GB2312" w:eastAsia="仿宋_GB2312" w:hAnsi="仿宋_GB2312" w:cs="仿宋_GB2312" w:hint="eastAsia"/>
                      <w:color w:val="000000" w:themeColor="text1"/>
                      <w:kern w:val="2"/>
                      <w:sz w:val="21"/>
                      <w:szCs w:val="21"/>
                      <w:highlight w:val="yellow"/>
                      <w:lang w:eastAsia="zh-CN"/>
                    </w:rPr>
                  </w:rPrChange>
                </w:rPr>
                <w:delText>是</w:delText>
              </w:r>
            </w:del>
          </w:p>
        </w:tc>
      </w:tr>
      <w:tr w:rsidR="005B1E27" w14:paraId="4E0C65BE" w14:textId="77777777">
        <w:trPr>
          <w:del w:id="3351" w:author="刘宁" w:date="2025-09-04T19:05:00Z"/>
        </w:trPr>
        <w:tc>
          <w:tcPr>
            <w:tcW w:w="427" w:type="dxa"/>
            <w:vMerge/>
            <w:vAlign w:val="center"/>
          </w:tcPr>
          <w:p w14:paraId="78A8A5F9" w14:textId="77777777" w:rsidR="005B1E27" w:rsidRDefault="005B1E27" w:rsidP="005B1E27">
            <w:pPr>
              <w:spacing w:after="0" w:line="560" w:lineRule="exact"/>
              <w:jc w:val="center"/>
              <w:outlineLvl w:val="0"/>
              <w:rPr>
                <w:del w:id="3352" w:author="刘宁" w:date="2025-09-04T19:05:00Z"/>
                <w:rFonts w:ascii="仿宋_GB2312" w:eastAsia="仿宋_GB2312" w:hAnsi="仿宋_GB2312" w:cs="仿宋_GB2312"/>
                <w:color w:val="000000" w:themeColor="text1"/>
                <w:kern w:val="2"/>
                <w:sz w:val="21"/>
                <w:szCs w:val="21"/>
                <w:lang w:eastAsia="zh-CN"/>
              </w:rPr>
              <w:pPrChange w:id="3353" w:author="刘宁" w:date="2025-09-05T11:26:00Z">
                <w:pPr>
                  <w:snapToGrid w:val="0"/>
                  <w:spacing w:after="0" w:line="360" w:lineRule="auto"/>
                  <w:jc w:val="center"/>
                </w:pPr>
              </w:pPrChange>
            </w:pPr>
          </w:p>
        </w:tc>
        <w:tc>
          <w:tcPr>
            <w:tcW w:w="1194" w:type="dxa"/>
            <w:vMerge/>
            <w:vAlign w:val="center"/>
          </w:tcPr>
          <w:p w14:paraId="78F42D20" w14:textId="77777777" w:rsidR="005B1E27" w:rsidRDefault="005B1E27" w:rsidP="005B1E27">
            <w:pPr>
              <w:spacing w:after="0" w:line="560" w:lineRule="exact"/>
              <w:jc w:val="left"/>
              <w:outlineLvl w:val="0"/>
              <w:rPr>
                <w:del w:id="3354" w:author="刘宁" w:date="2025-09-04T19:05:00Z"/>
                <w:rFonts w:ascii="仿宋_GB2312" w:eastAsia="仿宋_GB2312" w:hAnsi="仿宋_GB2312" w:cs="仿宋_GB2312"/>
                <w:color w:val="000000" w:themeColor="text1"/>
                <w:kern w:val="2"/>
                <w:sz w:val="21"/>
                <w:szCs w:val="21"/>
                <w:lang w:eastAsia="zh-CN"/>
              </w:rPr>
              <w:pPrChange w:id="3355" w:author="刘宁" w:date="2025-09-05T11:26:00Z">
                <w:pPr>
                  <w:snapToGrid w:val="0"/>
                  <w:spacing w:after="0" w:line="360" w:lineRule="auto"/>
                  <w:jc w:val="left"/>
                </w:pPr>
              </w:pPrChange>
            </w:pPr>
          </w:p>
        </w:tc>
        <w:tc>
          <w:tcPr>
            <w:tcW w:w="1094" w:type="dxa"/>
            <w:vMerge/>
            <w:vAlign w:val="center"/>
          </w:tcPr>
          <w:p w14:paraId="4A742594" w14:textId="77777777" w:rsidR="005B1E27" w:rsidRDefault="005B1E27" w:rsidP="005B1E27">
            <w:pPr>
              <w:spacing w:after="0" w:line="560" w:lineRule="exact"/>
              <w:jc w:val="left"/>
              <w:outlineLvl w:val="0"/>
              <w:rPr>
                <w:del w:id="3356" w:author="刘宁" w:date="2025-09-04T19:05:00Z"/>
                <w:rFonts w:ascii="仿宋_GB2312" w:eastAsia="仿宋_GB2312" w:hAnsi="仿宋_GB2312" w:cs="仿宋_GB2312"/>
                <w:color w:val="000000" w:themeColor="text1"/>
                <w:kern w:val="2"/>
                <w:sz w:val="21"/>
                <w:szCs w:val="21"/>
                <w:lang w:eastAsia="zh-CN"/>
              </w:rPr>
              <w:pPrChange w:id="3357" w:author="刘宁" w:date="2025-09-05T11:26:00Z">
                <w:pPr>
                  <w:snapToGrid w:val="0"/>
                  <w:spacing w:after="0" w:line="360" w:lineRule="auto"/>
                  <w:jc w:val="left"/>
                </w:pPr>
              </w:pPrChange>
            </w:pPr>
          </w:p>
        </w:tc>
        <w:tc>
          <w:tcPr>
            <w:tcW w:w="4211" w:type="dxa"/>
            <w:vAlign w:val="center"/>
          </w:tcPr>
          <w:p w14:paraId="64D26978" w14:textId="77777777" w:rsidR="005B1E27" w:rsidRDefault="00357C28" w:rsidP="005B1E27">
            <w:pPr>
              <w:spacing w:after="0" w:line="560" w:lineRule="exact"/>
              <w:jc w:val="left"/>
              <w:outlineLvl w:val="0"/>
              <w:rPr>
                <w:del w:id="3358" w:author="刘宁" w:date="2025-09-04T19:05:00Z"/>
                <w:rFonts w:ascii="仿宋_GB2312" w:eastAsia="仿宋_GB2312" w:hAnsi="仿宋_GB2312" w:cs="仿宋_GB2312"/>
                <w:color w:val="000000" w:themeColor="text1"/>
                <w:kern w:val="2"/>
                <w:sz w:val="21"/>
                <w:szCs w:val="21"/>
                <w:lang w:eastAsia="zh-CN"/>
              </w:rPr>
              <w:pPrChange w:id="3359" w:author="刘宁" w:date="2025-09-05T11:26:00Z">
                <w:pPr>
                  <w:snapToGrid w:val="0"/>
                  <w:spacing w:after="0" w:line="360" w:lineRule="auto"/>
                  <w:jc w:val="left"/>
                </w:pPr>
              </w:pPrChange>
            </w:pPr>
            <w:del w:id="3360" w:author="刘宁" w:date="2025-09-04T19:05:00Z">
              <w:r>
                <w:rPr>
                  <w:rFonts w:ascii="仿宋_GB2312" w:eastAsia="仿宋_GB2312" w:hAnsi="仿宋_GB2312" w:cs="仿宋_GB2312" w:hint="eastAsia"/>
                  <w:color w:val="000000" w:themeColor="text1"/>
                  <w:kern w:val="2"/>
                  <w:sz w:val="21"/>
                  <w:szCs w:val="21"/>
                  <w:lang w:eastAsia="zh-CN"/>
                </w:rPr>
                <w:delText>可配置调度策略、事件调度、依赖配置、参数传递和高级配置。</w:delText>
              </w:r>
            </w:del>
          </w:p>
        </w:tc>
        <w:tc>
          <w:tcPr>
            <w:tcW w:w="1082" w:type="dxa"/>
            <w:vAlign w:val="center"/>
          </w:tcPr>
          <w:p w14:paraId="7724FE1A" w14:textId="77777777" w:rsidR="005B1E27" w:rsidRDefault="00357C28" w:rsidP="005B1E27">
            <w:pPr>
              <w:spacing w:after="0" w:line="560" w:lineRule="exact"/>
              <w:jc w:val="center"/>
              <w:outlineLvl w:val="0"/>
              <w:rPr>
                <w:del w:id="3361" w:author="刘宁" w:date="2025-09-04T19:05:00Z"/>
                <w:rFonts w:ascii="仿宋_GB2312" w:eastAsia="仿宋_GB2312" w:hAnsi="仿宋_GB2312" w:cs="仿宋_GB2312"/>
                <w:color w:val="000000" w:themeColor="text1"/>
                <w:kern w:val="2"/>
                <w:sz w:val="21"/>
                <w:szCs w:val="21"/>
                <w:lang w:eastAsia="zh-CN"/>
              </w:rPr>
              <w:pPrChange w:id="3362" w:author="刘宁" w:date="2025-09-05T11:26:00Z">
                <w:pPr>
                  <w:snapToGrid w:val="0"/>
                  <w:spacing w:after="0" w:line="360" w:lineRule="auto"/>
                  <w:jc w:val="center"/>
                </w:pPr>
              </w:pPrChange>
            </w:pPr>
            <w:del w:id="3363" w:author="刘宁" w:date="2025-09-04T19:05:00Z">
              <w:r>
                <w:rPr>
                  <w:rFonts w:ascii="仿宋_GB2312" w:eastAsia="仿宋_GB2312" w:hAnsi="仿宋_GB2312" w:cs="仿宋_GB2312"/>
                  <w:color w:val="000000" w:themeColor="text1"/>
                  <w:sz w:val="21"/>
                  <w:szCs w:val="21"/>
                  <w:lang w:eastAsia="zh-CN"/>
                </w:rPr>
                <w:delText>△</w:delText>
              </w:r>
            </w:del>
          </w:p>
        </w:tc>
        <w:tc>
          <w:tcPr>
            <w:tcW w:w="1227" w:type="dxa"/>
            <w:vAlign w:val="center"/>
          </w:tcPr>
          <w:p w14:paraId="61351FA8" w14:textId="77777777" w:rsidR="005B1E27" w:rsidRDefault="005B1E27" w:rsidP="005B1E27">
            <w:pPr>
              <w:spacing w:after="0" w:line="560" w:lineRule="exact"/>
              <w:jc w:val="center"/>
              <w:outlineLvl w:val="0"/>
              <w:rPr>
                <w:del w:id="3364" w:author="刘宁" w:date="2025-09-04T19:05:00Z"/>
                <w:rFonts w:ascii="仿宋_GB2312" w:eastAsia="仿宋_GB2312" w:hAnsi="仿宋_GB2312" w:cs="仿宋_GB2312"/>
                <w:color w:val="000000" w:themeColor="text1"/>
                <w:kern w:val="2"/>
                <w:sz w:val="21"/>
                <w:szCs w:val="21"/>
                <w:lang w:eastAsia="zh-CN"/>
              </w:rPr>
              <w:pPrChange w:id="3365" w:author="刘宁" w:date="2025-09-05T11:26:00Z">
                <w:pPr>
                  <w:snapToGrid w:val="0"/>
                  <w:spacing w:after="0" w:line="360" w:lineRule="auto"/>
                  <w:jc w:val="center"/>
                </w:pPr>
              </w:pPrChange>
            </w:pPr>
          </w:p>
        </w:tc>
      </w:tr>
      <w:tr w:rsidR="005B1E27" w14:paraId="45055518" w14:textId="77777777">
        <w:trPr>
          <w:del w:id="3366" w:author="刘宁" w:date="2025-09-04T19:05:00Z"/>
        </w:trPr>
        <w:tc>
          <w:tcPr>
            <w:tcW w:w="427" w:type="dxa"/>
            <w:vMerge/>
            <w:vAlign w:val="center"/>
          </w:tcPr>
          <w:p w14:paraId="4CA81193" w14:textId="77777777" w:rsidR="005B1E27" w:rsidRDefault="005B1E27" w:rsidP="005B1E27">
            <w:pPr>
              <w:spacing w:after="0" w:line="560" w:lineRule="exact"/>
              <w:jc w:val="center"/>
              <w:outlineLvl w:val="0"/>
              <w:rPr>
                <w:del w:id="3367" w:author="刘宁" w:date="2025-09-04T19:05:00Z"/>
                <w:rFonts w:ascii="仿宋_GB2312" w:eastAsia="仿宋_GB2312" w:hAnsi="仿宋_GB2312" w:cs="仿宋_GB2312"/>
                <w:color w:val="000000" w:themeColor="text1"/>
                <w:kern w:val="2"/>
                <w:sz w:val="21"/>
                <w:szCs w:val="21"/>
                <w:lang w:eastAsia="zh-CN"/>
              </w:rPr>
              <w:pPrChange w:id="3368" w:author="刘宁" w:date="2025-09-05T11:26:00Z">
                <w:pPr>
                  <w:snapToGrid w:val="0"/>
                  <w:spacing w:after="0" w:line="360" w:lineRule="auto"/>
                  <w:jc w:val="center"/>
                </w:pPr>
              </w:pPrChange>
            </w:pPr>
          </w:p>
        </w:tc>
        <w:tc>
          <w:tcPr>
            <w:tcW w:w="1194" w:type="dxa"/>
            <w:vMerge/>
            <w:vAlign w:val="center"/>
          </w:tcPr>
          <w:p w14:paraId="66B70F4A" w14:textId="77777777" w:rsidR="005B1E27" w:rsidRDefault="005B1E27" w:rsidP="005B1E27">
            <w:pPr>
              <w:spacing w:after="0" w:line="560" w:lineRule="exact"/>
              <w:jc w:val="left"/>
              <w:outlineLvl w:val="0"/>
              <w:rPr>
                <w:del w:id="3369" w:author="刘宁" w:date="2025-09-04T19:05:00Z"/>
                <w:rFonts w:ascii="仿宋_GB2312" w:eastAsia="仿宋_GB2312" w:hAnsi="仿宋_GB2312" w:cs="仿宋_GB2312"/>
                <w:color w:val="000000" w:themeColor="text1"/>
                <w:kern w:val="2"/>
                <w:sz w:val="21"/>
                <w:szCs w:val="21"/>
                <w:lang w:eastAsia="zh-CN"/>
              </w:rPr>
              <w:pPrChange w:id="3370" w:author="刘宁" w:date="2025-09-05T11:26:00Z">
                <w:pPr>
                  <w:snapToGrid w:val="0"/>
                  <w:spacing w:after="0" w:line="360" w:lineRule="auto"/>
                  <w:jc w:val="left"/>
                </w:pPr>
              </w:pPrChange>
            </w:pPr>
          </w:p>
        </w:tc>
        <w:tc>
          <w:tcPr>
            <w:tcW w:w="1094" w:type="dxa"/>
            <w:vMerge/>
            <w:vAlign w:val="center"/>
          </w:tcPr>
          <w:p w14:paraId="17D27063" w14:textId="77777777" w:rsidR="005B1E27" w:rsidRDefault="005B1E27" w:rsidP="005B1E27">
            <w:pPr>
              <w:spacing w:after="0" w:line="560" w:lineRule="exact"/>
              <w:jc w:val="left"/>
              <w:outlineLvl w:val="0"/>
              <w:rPr>
                <w:del w:id="3371" w:author="刘宁" w:date="2025-09-04T19:05:00Z"/>
                <w:rFonts w:ascii="仿宋_GB2312" w:eastAsia="仿宋_GB2312" w:hAnsi="仿宋_GB2312" w:cs="仿宋_GB2312"/>
                <w:color w:val="000000" w:themeColor="text1"/>
                <w:kern w:val="2"/>
                <w:sz w:val="21"/>
                <w:szCs w:val="21"/>
                <w:lang w:eastAsia="zh-CN"/>
              </w:rPr>
              <w:pPrChange w:id="3372" w:author="刘宁" w:date="2025-09-05T11:26:00Z">
                <w:pPr>
                  <w:snapToGrid w:val="0"/>
                  <w:spacing w:after="0" w:line="360" w:lineRule="auto"/>
                  <w:jc w:val="left"/>
                </w:pPr>
              </w:pPrChange>
            </w:pPr>
          </w:p>
        </w:tc>
        <w:tc>
          <w:tcPr>
            <w:tcW w:w="4211" w:type="dxa"/>
            <w:vAlign w:val="center"/>
          </w:tcPr>
          <w:p w14:paraId="7F2E4C05" w14:textId="77777777" w:rsidR="005B1E27" w:rsidRDefault="00357C28" w:rsidP="005B1E27">
            <w:pPr>
              <w:spacing w:after="0" w:line="560" w:lineRule="exact"/>
              <w:jc w:val="left"/>
              <w:outlineLvl w:val="0"/>
              <w:rPr>
                <w:del w:id="3373" w:author="刘宁" w:date="2025-09-04T19:05:00Z"/>
                <w:rFonts w:ascii="仿宋_GB2312" w:eastAsia="仿宋_GB2312" w:hAnsi="仿宋_GB2312" w:cs="仿宋_GB2312"/>
                <w:color w:val="000000" w:themeColor="text1"/>
                <w:kern w:val="2"/>
                <w:sz w:val="21"/>
                <w:szCs w:val="21"/>
                <w:lang w:eastAsia="zh-CN"/>
              </w:rPr>
              <w:pPrChange w:id="3374" w:author="刘宁" w:date="2025-09-05T11:26:00Z">
                <w:pPr>
                  <w:snapToGrid w:val="0"/>
                  <w:spacing w:after="0" w:line="360" w:lineRule="auto"/>
                  <w:jc w:val="left"/>
                </w:pPr>
              </w:pPrChange>
            </w:pPr>
            <w:del w:id="3375" w:author="刘宁" w:date="2025-09-04T19:05:00Z">
              <w:r>
                <w:rPr>
                  <w:rFonts w:ascii="仿宋_GB2312" w:eastAsia="仿宋_GB2312" w:hAnsi="仿宋_GB2312" w:cs="仿宋_GB2312" w:hint="eastAsia"/>
                  <w:color w:val="000000" w:themeColor="text1"/>
                  <w:kern w:val="2"/>
                  <w:sz w:val="21"/>
                  <w:szCs w:val="21"/>
                  <w:lang w:eastAsia="zh-CN"/>
                </w:rPr>
                <w:delText>调度策略支持周期（分钟、小时、天、周、月和年）和一次性。</w:delText>
              </w:r>
            </w:del>
          </w:p>
        </w:tc>
        <w:tc>
          <w:tcPr>
            <w:tcW w:w="1082" w:type="dxa"/>
            <w:vAlign w:val="center"/>
          </w:tcPr>
          <w:p w14:paraId="2E2755A7" w14:textId="77777777" w:rsidR="005B1E27" w:rsidRDefault="00357C28" w:rsidP="005B1E27">
            <w:pPr>
              <w:spacing w:after="0" w:line="560" w:lineRule="exact"/>
              <w:jc w:val="center"/>
              <w:outlineLvl w:val="0"/>
              <w:rPr>
                <w:del w:id="3376" w:author="刘宁" w:date="2025-09-04T19:05:00Z"/>
                <w:rFonts w:ascii="仿宋_GB2312" w:eastAsia="仿宋_GB2312" w:hAnsi="仿宋_GB2312" w:cs="仿宋_GB2312"/>
                <w:color w:val="000000" w:themeColor="text1"/>
                <w:kern w:val="2"/>
                <w:sz w:val="21"/>
                <w:szCs w:val="21"/>
                <w:lang w:eastAsia="zh-CN"/>
              </w:rPr>
              <w:pPrChange w:id="3377" w:author="刘宁" w:date="2025-09-05T11:26:00Z">
                <w:pPr>
                  <w:snapToGrid w:val="0"/>
                  <w:spacing w:after="0" w:line="360" w:lineRule="auto"/>
                  <w:jc w:val="center"/>
                </w:pPr>
              </w:pPrChange>
            </w:pPr>
            <w:del w:id="3378" w:author="刘宁" w:date="2025-09-04T19:05:00Z">
              <w:r>
                <w:rPr>
                  <w:rFonts w:ascii="仿宋_GB2312" w:eastAsia="仿宋_GB2312" w:hAnsi="仿宋_GB2312" w:cs="仿宋_GB2312"/>
                  <w:color w:val="000000" w:themeColor="text1"/>
                  <w:kern w:val="2"/>
                  <w:sz w:val="21"/>
                  <w:szCs w:val="21"/>
                  <w:lang w:eastAsia="zh-CN"/>
                </w:rPr>
                <w:delText>#</w:delText>
              </w:r>
            </w:del>
          </w:p>
        </w:tc>
        <w:tc>
          <w:tcPr>
            <w:tcW w:w="1227" w:type="dxa"/>
            <w:vAlign w:val="center"/>
          </w:tcPr>
          <w:p w14:paraId="360DA87B" w14:textId="77777777" w:rsidR="005B1E27" w:rsidRDefault="00357C28" w:rsidP="005B1E27">
            <w:pPr>
              <w:spacing w:after="0" w:line="560" w:lineRule="exact"/>
              <w:jc w:val="center"/>
              <w:outlineLvl w:val="0"/>
              <w:rPr>
                <w:del w:id="3379" w:author="刘宁" w:date="2025-09-04T19:05:00Z"/>
                <w:rFonts w:ascii="仿宋_GB2312" w:eastAsia="仿宋_GB2312" w:hAnsi="仿宋_GB2312" w:cs="仿宋_GB2312"/>
                <w:color w:val="000000" w:themeColor="text1"/>
                <w:kern w:val="2"/>
                <w:sz w:val="21"/>
                <w:szCs w:val="21"/>
                <w:lang w:eastAsia="zh-CN"/>
              </w:rPr>
              <w:pPrChange w:id="3380" w:author="刘宁" w:date="2025-09-05T11:26:00Z">
                <w:pPr>
                  <w:snapToGrid w:val="0"/>
                  <w:spacing w:after="0" w:line="360" w:lineRule="auto"/>
                  <w:jc w:val="center"/>
                </w:pPr>
              </w:pPrChange>
            </w:pPr>
            <w:del w:id="3381" w:author="刘宁" w:date="2025-09-04T19:05:00Z">
              <w:r>
                <w:rPr>
                  <w:rFonts w:ascii="仿宋_GB2312" w:eastAsia="仿宋_GB2312" w:hAnsi="仿宋_GB2312" w:cs="仿宋_GB2312" w:hint="eastAsia"/>
                  <w:color w:val="000000" w:themeColor="text1"/>
                  <w:kern w:val="2"/>
                  <w:sz w:val="21"/>
                  <w:szCs w:val="21"/>
                  <w:lang w:eastAsia="zh-CN"/>
                </w:rPr>
                <w:delText>是</w:delText>
              </w:r>
            </w:del>
          </w:p>
        </w:tc>
      </w:tr>
      <w:tr w:rsidR="005B1E27" w14:paraId="4641A6E9" w14:textId="77777777">
        <w:trPr>
          <w:del w:id="3382" w:author="刘宁" w:date="2025-09-04T19:05:00Z"/>
        </w:trPr>
        <w:tc>
          <w:tcPr>
            <w:tcW w:w="427" w:type="dxa"/>
            <w:vMerge/>
            <w:vAlign w:val="center"/>
          </w:tcPr>
          <w:p w14:paraId="789E4E76" w14:textId="77777777" w:rsidR="005B1E27" w:rsidRDefault="005B1E27" w:rsidP="005B1E27">
            <w:pPr>
              <w:spacing w:after="0" w:line="560" w:lineRule="exact"/>
              <w:jc w:val="center"/>
              <w:outlineLvl w:val="0"/>
              <w:rPr>
                <w:del w:id="3383" w:author="刘宁" w:date="2025-09-04T19:05:00Z"/>
                <w:rFonts w:ascii="仿宋_GB2312" w:eastAsia="仿宋_GB2312" w:hAnsi="仿宋_GB2312" w:cs="仿宋_GB2312"/>
                <w:color w:val="000000" w:themeColor="text1"/>
                <w:kern w:val="2"/>
                <w:sz w:val="21"/>
                <w:szCs w:val="21"/>
                <w:lang w:eastAsia="zh-CN"/>
              </w:rPr>
              <w:pPrChange w:id="3384" w:author="刘宁" w:date="2025-09-05T11:26:00Z">
                <w:pPr>
                  <w:snapToGrid w:val="0"/>
                  <w:spacing w:after="0" w:line="360" w:lineRule="auto"/>
                  <w:jc w:val="center"/>
                </w:pPr>
              </w:pPrChange>
            </w:pPr>
          </w:p>
        </w:tc>
        <w:tc>
          <w:tcPr>
            <w:tcW w:w="1194" w:type="dxa"/>
            <w:vMerge/>
            <w:vAlign w:val="center"/>
          </w:tcPr>
          <w:p w14:paraId="6C34EF6A" w14:textId="77777777" w:rsidR="005B1E27" w:rsidRDefault="005B1E27" w:rsidP="005B1E27">
            <w:pPr>
              <w:spacing w:after="0" w:line="560" w:lineRule="exact"/>
              <w:jc w:val="left"/>
              <w:outlineLvl w:val="0"/>
              <w:rPr>
                <w:del w:id="3385" w:author="刘宁" w:date="2025-09-04T19:05:00Z"/>
                <w:rFonts w:ascii="仿宋_GB2312" w:eastAsia="仿宋_GB2312" w:hAnsi="仿宋_GB2312" w:cs="仿宋_GB2312"/>
                <w:color w:val="000000" w:themeColor="text1"/>
                <w:kern w:val="2"/>
                <w:sz w:val="21"/>
                <w:szCs w:val="21"/>
                <w:lang w:eastAsia="zh-CN"/>
              </w:rPr>
              <w:pPrChange w:id="3386" w:author="刘宁" w:date="2025-09-05T11:26:00Z">
                <w:pPr>
                  <w:snapToGrid w:val="0"/>
                  <w:spacing w:after="0" w:line="360" w:lineRule="auto"/>
                  <w:jc w:val="left"/>
                </w:pPr>
              </w:pPrChange>
            </w:pPr>
          </w:p>
        </w:tc>
        <w:tc>
          <w:tcPr>
            <w:tcW w:w="1094" w:type="dxa"/>
            <w:vMerge/>
            <w:vAlign w:val="center"/>
          </w:tcPr>
          <w:p w14:paraId="45D19A96" w14:textId="77777777" w:rsidR="005B1E27" w:rsidRDefault="005B1E27" w:rsidP="005B1E27">
            <w:pPr>
              <w:spacing w:after="0" w:line="560" w:lineRule="exact"/>
              <w:jc w:val="left"/>
              <w:outlineLvl w:val="0"/>
              <w:rPr>
                <w:del w:id="3387" w:author="刘宁" w:date="2025-09-04T19:05:00Z"/>
                <w:rFonts w:ascii="仿宋_GB2312" w:eastAsia="仿宋_GB2312" w:hAnsi="仿宋_GB2312" w:cs="仿宋_GB2312"/>
                <w:color w:val="000000" w:themeColor="text1"/>
                <w:kern w:val="2"/>
                <w:sz w:val="21"/>
                <w:szCs w:val="21"/>
                <w:lang w:eastAsia="zh-CN"/>
              </w:rPr>
              <w:pPrChange w:id="3388" w:author="刘宁" w:date="2025-09-05T11:26:00Z">
                <w:pPr>
                  <w:snapToGrid w:val="0"/>
                  <w:spacing w:after="0" w:line="360" w:lineRule="auto"/>
                  <w:jc w:val="left"/>
                </w:pPr>
              </w:pPrChange>
            </w:pPr>
          </w:p>
        </w:tc>
        <w:tc>
          <w:tcPr>
            <w:tcW w:w="4211" w:type="dxa"/>
            <w:vAlign w:val="center"/>
          </w:tcPr>
          <w:p w14:paraId="152447AF" w14:textId="77777777" w:rsidR="005B1E27" w:rsidRDefault="00357C28" w:rsidP="005B1E27">
            <w:pPr>
              <w:spacing w:after="0" w:line="560" w:lineRule="exact"/>
              <w:jc w:val="left"/>
              <w:outlineLvl w:val="0"/>
              <w:rPr>
                <w:del w:id="3389" w:author="刘宁" w:date="2025-09-04T19:05:00Z"/>
                <w:rFonts w:ascii="仿宋_GB2312" w:eastAsia="仿宋_GB2312" w:hAnsi="仿宋_GB2312" w:cs="仿宋_GB2312"/>
                <w:color w:val="000000" w:themeColor="text1"/>
                <w:kern w:val="2"/>
                <w:sz w:val="21"/>
                <w:szCs w:val="21"/>
                <w:lang w:eastAsia="zh-CN"/>
              </w:rPr>
              <w:pPrChange w:id="3390" w:author="刘宁" w:date="2025-09-05T11:26:00Z">
                <w:pPr>
                  <w:snapToGrid w:val="0"/>
                  <w:spacing w:after="0" w:line="360" w:lineRule="auto"/>
                  <w:jc w:val="left"/>
                </w:pPr>
              </w:pPrChange>
            </w:pPr>
            <w:del w:id="3391" w:author="刘宁" w:date="2025-09-04T19:05:00Z">
              <w:r>
                <w:rPr>
                  <w:rFonts w:ascii="仿宋_GB2312" w:eastAsia="仿宋_GB2312" w:hAnsi="仿宋_GB2312" w:cs="仿宋_GB2312" w:hint="eastAsia"/>
                  <w:color w:val="000000" w:themeColor="text1"/>
                  <w:kern w:val="2"/>
                  <w:sz w:val="21"/>
                  <w:szCs w:val="21"/>
                  <w:lang w:eastAsia="zh-CN"/>
                </w:rPr>
                <w:delText>异构计算引擎任务的混合编排。</w:delText>
              </w:r>
            </w:del>
          </w:p>
        </w:tc>
        <w:tc>
          <w:tcPr>
            <w:tcW w:w="1082" w:type="dxa"/>
            <w:vAlign w:val="center"/>
          </w:tcPr>
          <w:p w14:paraId="2BDEBA39" w14:textId="77777777" w:rsidR="005B1E27" w:rsidRDefault="00357C28" w:rsidP="005B1E27">
            <w:pPr>
              <w:spacing w:after="0" w:line="560" w:lineRule="exact"/>
              <w:jc w:val="center"/>
              <w:outlineLvl w:val="0"/>
              <w:rPr>
                <w:del w:id="3392" w:author="刘宁" w:date="2025-09-04T19:05:00Z"/>
                <w:rFonts w:ascii="仿宋_GB2312" w:eastAsia="仿宋_GB2312" w:hAnsi="仿宋_GB2312" w:cs="仿宋_GB2312"/>
                <w:color w:val="000000" w:themeColor="text1"/>
                <w:kern w:val="2"/>
                <w:sz w:val="21"/>
                <w:szCs w:val="21"/>
                <w:lang w:eastAsia="zh-CN"/>
              </w:rPr>
              <w:pPrChange w:id="3393" w:author="刘宁" w:date="2025-09-05T11:26:00Z">
                <w:pPr>
                  <w:snapToGrid w:val="0"/>
                  <w:spacing w:after="0" w:line="360" w:lineRule="auto"/>
                  <w:jc w:val="center"/>
                </w:pPr>
              </w:pPrChange>
            </w:pPr>
            <w:del w:id="3394" w:author="刘宁" w:date="2025-09-04T19:05:00Z">
              <w:r>
                <w:rPr>
                  <w:rFonts w:ascii="仿宋_GB2312" w:eastAsia="仿宋_GB2312" w:hAnsi="仿宋_GB2312" w:cs="仿宋_GB2312"/>
                  <w:color w:val="000000" w:themeColor="text1"/>
                  <w:kern w:val="2"/>
                  <w:sz w:val="21"/>
                  <w:szCs w:val="21"/>
                  <w:lang w:eastAsia="zh-CN"/>
                </w:rPr>
                <w:delText>#</w:delText>
              </w:r>
            </w:del>
          </w:p>
        </w:tc>
        <w:tc>
          <w:tcPr>
            <w:tcW w:w="1227" w:type="dxa"/>
            <w:vAlign w:val="center"/>
          </w:tcPr>
          <w:p w14:paraId="1A9AF8A6" w14:textId="77777777" w:rsidR="005B1E27" w:rsidRDefault="00357C28" w:rsidP="005B1E27">
            <w:pPr>
              <w:spacing w:after="0" w:line="560" w:lineRule="exact"/>
              <w:jc w:val="center"/>
              <w:outlineLvl w:val="0"/>
              <w:rPr>
                <w:del w:id="3395" w:author="刘宁" w:date="2025-09-04T19:05:00Z"/>
                <w:rFonts w:ascii="仿宋_GB2312" w:eastAsia="仿宋_GB2312" w:hAnsi="仿宋_GB2312" w:cs="仿宋_GB2312"/>
                <w:color w:val="000000" w:themeColor="text1"/>
                <w:kern w:val="2"/>
                <w:sz w:val="21"/>
                <w:szCs w:val="21"/>
                <w:lang w:eastAsia="zh-CN"/>
              </w:rPr>
              <w:pPrChange w:id="3396" w:author="刘宁" w:date="2025-09-05T11:26:00Z">
                <w:pPr>
                  <w:snapToGrid w:val="0"/>
                  <w:spacing w:after="0" w:line="360" w:lineRule="auto"/>
                  <w:jc w:val="center"/>
                </w:pPr>
              </w:pPrChange>
            </w:pPr>
            <w:del w:id="3397" w:author="刘宁" w:date="2025-09-04T19:05:00Z">
              <w:r>
                <w:rPr>
                  <w:rFonts w:ascii="仿宋_GB2312" w:eastAsia="仿宋_GB2312" w:hAnsi="仿宋_GB2312" w:cs="仿宋_GB2312" w:hint="eastAsia"/>
                  <w:color w:val="000000" w:themeColor="text1"/>
                  <w:kern w:val="2"/>
                  <w:sz w:val="21"/>
                  <w:szCs w:val="21"/>
                  <w:lang w:eastAsia="zh-CN"/>
                </w:rPr>
                <w:delText>是</w:delText>
              </w:r>
            </w:del>
          </w:p>
        </w:tc>
      </w:tr>
      <w:tr w:rsidR="005B1E27" w14:paraId="3E5B14D0" w14:textId="77777777">
        <w:trPr>
          <w:del w:id="3398" w:author="刘宁" w:date="2025-09-04T19:05:00Z"/>
        </w:trPr>
        <w:tc>
          <w:tcPr>
            <w:tcW w:w="427" w:type="dxa"/>
            <w:vMerge/>
            <w:vAlign w:val="center"/>
          </w:tcPr>
          <w:p w14:paraId="5FAD11BC" w14:textId="77777777" w:rsidR="005B1E27" w:rsidRDefault="005B1E27" w:rsidP="005B1E27">
            <w:pPr>
              <w:spacing w:after="0" w:line="560" w:lineRule="exact"/>
              <w:jc w:val="center"/>
              <w:outlineLvl w:val="0"/>
              <w:rPr>
                <w:del w:id="3399" w:author="刘宁" w:date="2025-09-04T19:05:00Z"/>
                <w:rFonts w:ascii="仿宋_GB2312" w:eastAsia="仿宋_GB2312" w:hAnsi="仿宋_GB2312" w:cs="仿宋_GB2312"/>
                <w:color w:val="000000" w:themeColor="text1"/>
                <w:kern w:val="2"/>
                <w:sz w:val="21"/>
                <w:szCs w:val="21"/>
                <w:lang w:eastAsia="zh-CN"/>
              </w:rPr>
              <w:pPrChange w:id="3400" w:author="刘宁" w:date="2025-09-05T11:26:00Z">
                <w:pPr>
                  <w:snapToGrid w:val="0"/>
                  <w:spacing w:after="0" w:line="360" w:lineRule="auto"/>
                  <w:jc w:val="center"/>
                </w:pPr>
              </w:pPrChange>
            </w:pPr>
          </w:p>
        </w:tc>
        <w:tc>
          <w:tcPr>
            <w:tcW w:w="1194" w:type="dxa"/>
            <w:vMerge/>
            <w:vAlign w:val="center"/>
          </w:tcPr>
          <w:p w14:paraId="0D8E3204" w14:textId="77777777" w:rsidR="005B1E27" w:rsidRDefault="005B1E27" w:rsidP="005B1E27">
            <w:pPr>
              <w:spacing w:after="0" w:line="560" w:lineRule="exact"/>
              <w:jc w:val="left"/>
              <w:outlineLvl w:val="0"/>
              <w:rPr>
                <w:del w:id="3401" w:author="刘宁" w:date="2025-09-04T19:05:00Z"/>
                <w:rFonts w:ascii="仿宋_GB2312" w:eastAsia="仿宋_GB2312" w:hAnsi="仿宋_GB2312" w:cs="仿宋_GB2312"/>
                <w:color w:val="000000" w:themeColor="text1"/>
                <w:kern w:val="2"/>
                <w:sz w:val="21"/>
                <w:szCs w:val="21"/>
                <w:lang w:eastAsia="zh-CN"/>
              </w:rPr>
              <w:pPrChange w:id="3402" w:author="刘宁" w:date="2025-09-05T11:26:00Z">
                <w:pPr>
                  <w:snapToGrid w:val="0"/>
                  <w:spacing w:after="0" w:line="360" w:lineRule="auto"/>
                  <w:jc w:val="left"/>
                </w:pPr>
              </w:pPrChange>
            </w:pPr>
          </w:p>
        </w:tc>
        <w:tc>
          <w:tcPr>
            <w:tcW w:w="1094" w:type="dxa"/>
            <w:vMerge/>
            <w:vAlign w:val="center"/>
          </w:tcPr>
          <w:p w14:paraId="23217954" w14:textId="77777777" w:rsidR="005B1E27" w:rsidRDefault="005B1E27" w:rsidP="005B1E27">
            <w:pPr>
              <w:spacing w:after="0" w:line="560" w:lineRule="exact"/>
              <w:jc w:val="left"/>
              <w:outlineLvl w:val="0"/>
              <w:rPr>
                <w:del w:id="3403" w:author="刘宁" w:date="2025-09-04T19:05:00Z"/>
                <w:rFonts w:ascii="仿宋_GB2312" w:eastAsia="仿宋_GB2312" w:hAnsi="仿宋_GB2312" w:cs="仿宋_GB2312"/>
                <w:color w:val="000000" w:themeColor="text1"/>
                <w:kern w:val="2"/>
                <w:sz w:val="21"/>
                <w:szCs w:val="21"/>
                <w:lang w:eastAsia="zh-CN"/>
              </w:rPr>
              <w:pPrChange w:id="3404" w:author="刘宁" w:date="2025-09-05T11:26:00Z">
                <w:pPr>
                  <w:snapToGrid w:val="0"/>
                  <w:spacing w:after="0" w:line="360" w:lineRule="auto"/>
                  <w:jc w:val="left"/>
                </w:pPr>
              </w:pPrChange>
            </w:pPr>
          </w:p>
        </w:tc>
        <w:tc>
          <w:tcPr>
            <w:tcW w:w="4211" w:type="dxa"/>
            <w:vAlign w:val="center"/>
          </w:tcPr>
          <w:p w14:paraId="563855FE" w14:textId="77777777" w:rsidR="005B1E27" w:rsidRPr="005B1E27" w:rsidRDefault="00357C28" w:rsidP="005B1E27">
            <w:pPr>
              <w:spacing w:after="0" w:line="560" w:lineRule="exact"/>
              <w:jc w:val="left"/>
              <w:outlineLvl w:val="0"/>
              <w:rPr>
                <w:del w:id="3405" w:author="刘宁" w:date="2025-09-04T19:05:00Z"/>
                <w:rFonts w:ascii="仿宋_GB2312" w:eastAsia="仿宋_GB2312" w:hAnsi="仿宋_GB2312" w:cs="仿宋_GB2312"/>
                <w:color w:val="000000" w:themeColor="text1"/>
                <w:kern w:val="2"/>
                <w:sz w:val="21"/>
                <w:szCs w:val="21"/>
                <w:lang w:eastAsia="zh-CN"/>
                <w:rPrChange w:id="3406" w:author="SKY" w:date="2025-09-02T18:25:00Z">
                  <w:rPr>
                    <w:del w:id="3407" w:author="刘宁" w:date="2025-09-04T19:05:00Z"/>
                    <w:rFonts w:ascii="仿宋_GB2312" w:eastAsia="仿宋_GB2312" w:hAnsi="仿宋_GB2312" w:cs="仿宋_GB2312"/>
                    <w:color w:val="000000" w:themeColor="text1"/>
                    <w:kern w:val="2"/>
                    <w:sz w:val="21"/>
                    <w:szCs w:val="21"/>
                    <w:highlight w:val="yellow"/>
                    <w:lang w:eastAsia="zh-CN"/>
                  </w:rPr>
                </w:rPrChange>
              </w:rPr>
              <w:pPrChange w:id="3408" w:author="刘宁" w:date="2025-09-05T11:26:00Z">
                <w:pPr>
                  <w:snapToGrid w:val="0"/>
                  <w:spacing w:after="0" w:line="360" w:lineRule="auto"/>
                  <w:jc w:val="left"/>
                </w:pPr>
              </w:pPrChange>
            </w:pPr>
            <w:del w:id="3409" w:author="刘宁" w:date="2025-09-04T19:05:00Z">
              <w:r>
                <w:rPr>
                  <w:rFonts w:ascii="仿宋_GB2312" w:eastAsia="仿宋_GB2312" w:hAnsi="仿宋_GB2312" w:cs="仿宋_GB2312" w:hint="eastAsia"/>
                  <w:color w:val="000000" w:themeColor="text1"/>
                  <w:kern w:val="2"/>
                  <w:sz w:val="21"/>
                  <w:szCs w:val="21"/>
                  <w:lang w:eastAsia="zh-CN"/>
                  <w:rPrChange w:id="3410" w:author="SKY" w:date="2025-09-02T18:25:00Z">
                    <w:rPr>
                      <w:rFonts w:ascii="仿宋_GB2312" w:eastAsia="仿宋_GB2312" w:hAnsi="仿宋_GB2312" w:cs="仿宋_GB2312" w:hint="eastAsia"/>
                      <w:color w:val="000000" w:themeColor="text1"/>
                      <w:kern w:val="2"/>
                      <w:sz w:val="21"/>
                      <w:szCs w:val="21"/>
                      <w:highlight w:val="yellow"/>
                      <w:lang w:eastAsia="zh-CN"/>
                    </w:rPr>
                  </w:rPrChange>
                </w:rPr>
                <w:delText>支持用户设置任务优先级、完成时间。</w:delText>
              </w:r>
            </w:del>
          </w:p>
        </w:tc>
        <w:tc>
          <w:tcPr>
            <w:tcW w:w="1082" w:type="dxa"/>
            <w:vAlign w:val="center"/>
          </w:tcPr>
          <w:p w14:paraId="4A47E03E" w14:textId="77777777" w:rsidR="005B1E27" w:rsidRPr="005B1E27" w:rsidRDefault="00357C28" w:rsidP="005B1E27">
            <w:pPr>
              <w:spacing w:after="0" w:line="560" w:lineRule="exact"/>
              <w:jc w:val="center"/>
              <w:outlineLvl w:val="0"/>
              <w:rPr>
                <w:del w:id="3411" w:author="刘宁" w:date="2025-09-04T19:05:00Z"/>
                <w:rFonts w:ascii="仿宋_GB2312" w:eastAsia="仿宋_GB2312" w:hAnsi="仿宋_GB2312" w:cs="仿宋_GB2312"/>
                <w:color w:val="000000" w:themeColor="text1"/>
                <w:kern w:val="2"/>
                <w:sz w:val="21"/>
                <w:szCs w:val="21"/>
                <w:lang w:eastAsia="zh-CN"/>
                <w:rPrChange w:id="3412" w:author="SKY" w:date="2025-09-02T18:25:00Z">
                  <w:rPr>
                    <w:del w:id="3413" w:author="刘宁" w:date="2025-09-04T19:05:00Z"/>
                    <w:rFonts w:ascii="仿宋_GB2312" w:eastAsia="仿宋_GB2312" w:hAnsi="仿宋_GB2312" w:cs="仿宋_GB2312"/>
                    <w:color w:val="000000" w:themeColor="text1"/>
                    <w:kern w:val="2"/>
                    <w:sz w:val="21"/>
                    <w:szCs w:val="21"/>
                    <w:highlight w:val="yellow"/>
                    <w:lang w:eastAsia="zh-CN"/>
                  </w:rPr>
                </w:rPrChange>
              </w:rPr>
              <w:pPrChange w:id="3414" w:author="刘宁" w:date="2025-09-05T11:26:00Z">
                <w:pPr>
                  <w:snapToGrid w:val="0"/>
                  <w:spacing w:after="0" w:line="360" w:lineRule="auto"/>
                  <w:jc w:val="center"/>
                </w:pPr>
              </w:pPrChange>
            </w:pPr>
            <w:del w:id="3415" w:author="刘宁" w:date="2025-09-04T19:05:00Z">
              <w:r>
                <w:rPr>
                  <w:rFonts w:ascii="仿宋_GB2312" w:eastAsia="仿宋_GB2312" w:hAnsi="仿宋_GB2312" w:cs="仿宋_GB2312"/>
                  <w:color w:val="000000" w:themeColor="text1"/>
                  <w:kern w:val="2"/>
                  <w:sz w:val="21"/>
                  <w:szCs w:val="21"/>
                  <w:lang w:eastAsia="zh-CN"/>
                  <w:rPrChange w:id="3416" w:author="SKY" w:date="2025-09-02T18:25:00Z">
                    <w:rPr>
                      <w:rFonts w:ascii="仿宋_GB2312" w:eastAsia="仿宋_GB2312" w:hAnsi="仿宋_GB2312" w:cs="仿宋_GB2312"/>
                      <w:color w:val="000000" w:themeColor="text1"/>
                      <w:kern w:val="2"/>
                      <w:sz w:val="21"/>
                      <w:szCs w:val="21"/>
                      <w:highlight w:val="yellow"/>
                      <w:lang w:eastAsia="zh-CN"/>
                    </w:rPr>
                  </w:rPrChange>
                </w:rPr>
                <w:delText>#</w:delText>
              </w:r>
            </w:del>
          </w:p>
        </w:tc>
        <w:tc>
          <w:tcPr>
            <w:tcW w:w="1227" w:type="dxa"/>
            <w:vAlign w:val="center"/>
          </w:tcPr>
          <w:p w14:paraId="427284BD" w14:textId="77777777" w:rsidR="005B1E27" w:rsidRPr="005B1E27" w:rsidRDefault="00357C28" w:rsidP="005B1E27">
            <w:pPr>
              <w:spacing w:after="0" w:line="560" w:lineRule="exact"/>
              <w:jc w:val="center"/>
              <w:outlineLvl w:val="0"/>
              <w:rPr>
                <w:del w:id="3417" w:author="刘宁" w:date="2025-09-04T19:05:00Z"/>
                <w:rFonts w:ascii="仿宋_GB2312" w:eastAsia="仿宋_GB2312" w:hAnsi="仿宋_GB2312" w:cs="仿宋_GB2312"/>
                <w:color w:val="000000" w:themeColor="text1"/>
                <w:kern w:val="2"/>
                <w:sz w:val="21"/>
                <w:szCs w:val="21"/>
                <w:lang w:eastAsia="zh-CN"/>
                <w:rPrChange w:id="3418" w:author="SKY" w:date="2025-09-02T18:25:00Z">
                  <w:rPr>
                    <w:del w:id="3419" w:author="刘宁" w:date="2025-09-04T19:05:00Z"/>
                    <w:rFonts w:ascii="仿宋_GB2312" w:eastAsia="仿宋_GB2312" w:hAnsi="仿宋_GB2312" w:cs="仿宋_GB2312"/>
                    <w:color w:val="000000" w:themeColor="text1"/>
                    <w:kern w:val="2"/>
                    <w:sz w:val="21"/>
                    <w:szCs w:val="21"/>
                    <w:highlight w:val="yellow"/>
                    <w:lang w:eastAsia="zh-CN"/>
                  </w:rPr>
                </w:rPrChange>
              </w:rPr>
              <w:pPrChange w:id="3420" w:author="刘宁" w:date="2025-09-05T11:26:00Z">
                <w:pPr>
                  <w:snapToGrid w:val="0"/>
                  <w:spacing w:after="0" w:line="360" w:lineRule="auto"/>
                  <w:jc w:val="center"/>
                </w:pPr>
              </w:pPrChange>
            </w:pPr>
            <w:del w:id="3421" w:author="刘宁" w:date="2025-09-04T19:05:00Z">
              <w:r>
                <w:rPr>
                  <w:rFonts w:ascii="仿宋_GB2312" w:eastAsia="仿宋_GB2312" w:hAnsi="仿宋_GB2312" w:cs="仿宋_GB2312" w:hint="eastAsia"/>
                  <w:color w:val="000000" w:themeColor="text1"/>
                  <w:kern w:val="2"/>
                  <w:sz w:val="21"/>
                  <w:szCs w:val="21"/>
                  <w:lang w:eastAsia="zh-CN"/>
                  <w:rPrChange w:id="3422" w:author="SKY" w:date="2025-09-02T18:25:00Z">
                    <w:rPr>
                      <w:rFonts w:ascii="仿宋_GB2312" w:eastAsia="仿宋_GB2312" w:hAnsi="仿宋_GB2312" w:cs="仿宋_GB2312" w:hint="eastAsia"/>
                      <w:color w:val="000000" w:themeColor="text1"/>
                      <w:kern w:val="2"/>
                      <w:sz w:val="21"/>
                      <w:szCs w:val="21"/>
                      <w:highlight w:val="yellow"/>
                      <w:lang w:eastAsia="zh-CN"/>
                    </w:rPr>
                  </w:rPrChange>
                </w:rPr>
                <w:delText>是</w:delText>
              </w:r>
            </w:del>
          </w:p>
        </w:tc>
      </w:tr>
      <w:tr w:rsidR="005B1E27" w14:paraId="18E3F7FB" w14:textId="77777777">
        <w:trPr>
          <w:del w:id="3423" w:author="刘宁" w:date="2025-09-04T19:05:00Z"/>
        </w:trPr>
        <w:tc>
          <w:tcPr>
            <w:tcW w:w="427" w:type="dxa"/>
            <w:vMerge/>
            <w:vAlign w:val="center"/>
          </w:tcPr>
          <w:p w14:paraId="473A3459" w14:textId="77777777" w:rsidR="005B1E27" w:rsidRDefault="005B1E27" w:rsidP="005B1E27">
            <w:pPr>
              <w:spacing w:after="0" w:line="560" w:lineRule="exact"/>
              <w:jc w:val="center"/>
              <w:outlineLvl w:val="0"/>
              <w:rPr>
                <w:del w:id="3424" w:author="刘宁" w:date="2025-09-04T19:05:00Z"/>
                <w:rFonts w:ascii="仿宋_GB2312" w:eastAsia="仿宋_GB2312" w:hAnsi="仿宋_GB2312" w:cs="仿宋_GB2312"/>
                <w:color w:val="000000" w:themeColor="text1"/>
                <w:kern w:val="2"/>
                <w:sz w:val="21"/>
                <w:szCs w:val="21"/>
                <w:lang w:eastAsia="zh-CN"/>
              </w:rPr>
              <w:pPrChange w:id="3425" w:author="刘宁" w:date="2025-09-05T11:26:00Z">
                <w:pPr>
                  <w:snapToGrid w:val="0"/>
                  <w:spacing w:after="0" w:line="360" w:lineRule="auto"/>
                  <w:jc w:val="center"/>
                </w:pPr>
              </w:pPrChange>
            </w:pPr>
          </w:p>
        </w:tc>
        <w:tc>
          <w:tcPr>
            <w:tcW w:w="1194" w:type="dxa"/>
            <w:vMerge/>
            <w:vAlign w:val="center"/>
          </w:tcPr>
          <w:p w14:paraId="1EF70A6F" w14:textId="77777777" w:rsidR="005B1E27" w:rsidRDefault="005B1E27" w:rsidP="005B1E27">
            <w:pPr>
              <w:spacing w:after="0" w:line="560" w:lineRule="exact"/>
              <w:jc w:val="left"/>
              <w:outlineLvl w:val="0"/>
              <w:rPr>
                <w:del w:id="3426" w:author="刘宁" w:date="2025-09-04T19:05:00Z"/>
                <w:rFonts w:ascii="仿宋_GB2312" w:eastAsia="仿宋_GB2312" w:hAnsi="仿宋_GB2312" w:cs="仿宋_GB2312"/>
                <w:color w:val="000000" w:themeColor="text1"/>
                <w:kern w:val="2"/>
                <w:sz w:val="21"/>
                <w:szCs w:val="21"/>
                <w:lang w:eastAsia="zh-CN"/>
              </w:rPr>
              <w:pPrChange w:id="3427" w:author="刘宁" w:date="2025-09-05T11:26:00Z">
                <w:pPr>
                  <w:snapToGrid w:val="0"/>
                  <w:spacing w:after="0" w:line="360" w:lineRule="auto"/>
                  <w:jc w:val="left"/>
                </w:pPr>
              </w:pPrChange>
            </w:pPr>
          </w:p>
        </w:tc>
        <w:tc>
          <w:tcPr>
            <w:tcW w:w="1094" w:type="dxa"/>
            <w:vMerge/>
            <w:vAlign w:val="center"/>
          </w:tcPr>
          <w:p w14:paraId="0657FE79" w14:textId="77777777" w:rsidR="005B1E27" w:rsidRDefault="005B1E27" w:rsidP="005B1E27">
            <w:pPr>
              <w:spacing w:after="0" w:line="560" w:lineRule="exact"/>
              <w:jc w:val="left"/>
              <w:outlineLvl w:val="0"/>
              <w:rPr>
                <w:del w:id="3428" w:author="刘宁" w:date="2025-09-04T19:05:00Z"/>
                <w:rFonts w:ascii="仿宋_GB2312" w:eastAsia="仿宋_GB2312" w:hAnsi="仿宋_GB2312" w:cs="仿宋_GB2312"/>
                <w:color w:val="000000" w:themeColor="text1"/>
                <w:kern w:val="2"/>
                <w:sz w:val="21"/>
                <w:szCs w:val="21"/>
                <w:lang w:eastAsia="zh-CN"/>
              </w:rPr>
              <w:pPrChange w:id="3429" w:author="刘宁" w:date="2025-09-05T11:26:00Z">
                <w:pPr>
                  <w:snapToGrid w:val="0"/>
                  <w:spacing w:after="0" w:line="360" w:lineRule="auto"/>
                  <w:jc w:val="left"/>
                </w:pPr>
              </w:pPrChange>
            </w:pPr>
          </w:p>
        </w:tc>
        <w:tc>
          <w:tcPr>
            <w:tcW w:w="4211" w:type="dxa"/>
            <w:vAlign w:val="center"/>
          </w:tcPr>
          <w:p w14:paraId="78CA19A2" w14:textId="77777777" w:rsidR="005B1E27" w:rsidRDefault="00357C28" w:rsidP="005B1E27">
            <w:pPr>
              <w:spacing w:after="0" w:line="560" w:lineRule="exact"/>
              <w:jc w:val="left"/>
              <w:outlineLvl w:val="0"/>
              <w:rPr>
                <w:del w:id="3430" w:author="刘宁" w:date="2025-09-04T19:05:00Z"/>
                <w:rFonts w:ascii="仿宋_GB2312" w:eastAsia="仿宋_GB2312" w:hAnsi="仿宋_GB2312" w:cs="仿宋_GB2312"/>
                <w:color w:val="000000" w:themeColor="text1"/>
                <w:kern w:val="2"/>
                <w:sz w:val="21"/>
                <w:szCs w:val="21"/>
                <w:lang w:eastAsia="zh-CN"/>
              </w:rPr>
              <w:pPrChange w:id="3431" w:author="刘宁" w:date="2025-09-05T11:26:00Z">
                <w:pPr>
                  <w:snapToGrid w:val="0"/>
                  <w:spacing w:after="0" w:line="360" w:lineRule="auto"/>
                  <w:jc w:val="left"/>
                </w:pPr>
              </w:pPrChange>
            </w:pPr>
            <w:del w:id="3432" w:author="刘宁" w:date="2025-09-04T19:05:00Z">
              <w:r>
                <w:rPr>
                  <w:rFonts w:ascii="仿宋_GB2312" w:eastAsia="仿宋_GB2312" w:hAnsi="仿宋_GB2312" w:cs="仿宋_GB2312" w:hint="eastAsia"/>
                  <w:color w:val="000000" w:themeColor="text1"/>
                  <w:kern w:val="2"/>
                  <w:sz w:val="21"/>
                  <w:szCs w:val="21"/>
                  <w:lang w:eastAsia="zh-CN"/>
                </w:rPr>
                <w:delText>支持新建离线同步、</w:delText>
              </w:r>
              <w:r>
                <w:rPr>
                  <w:rFonts w:ascii="仿宋_GB2312" w:eastAsia="仿宋_GB2312" w:hAnsi="仿宋_GB2312" w:cs="仿宋_GB2312"/>
                  <w:color w:val="000000" w:themeColor="text1"/>
                  <w:kern w:val="2"/>
                  <w:sz w:val="21"/>
                  <w:szCs w:val="21"/>
                  <w:lang w:eastAsia="zh-CN"/>
                </w:rPr>
                <w:delText>SparkSQL</w:delText>
              </w:r>
              <w:r>
                <w:rPr>
                  <w:rFonts w:ascii="仿宋_GB2312" w:eastAsia="仿宋_GB2312" w:hAnsi="仿宋_GB2312" w:cs="仿宋_GB2312" w:hint="eastAsia"/>
                  <w:color w:val="000000" w:themeColor="text1"/>
                  <w:kern w:val="2"/>
                  <w:sz w:val="21"/>
                  <w:szCs w:val="21"/>
                  <w:lang w:eastAsia="zh-CN"/>
                </w:rPr>
                <w:delText>、</w:delText>
              </w:r>
              <w:r>
                <w:rPr>
                  <w:rFonts w:ascii="仿宋_GB2312" w:eastAsia="仿宋_GB2312" w:hAnsi="仿宋_GB2312" w:cs="仿宋_GB2312"/>
                  <w:color w:val="000000" w:themeColor="text1"/>
                  <w:kern w:val="2"/>
                  <w:sz w:val="21"/>
                  <w:szCs w:val="21"/>
                  <w:lang w:eastAsia="zh-CN"/>
                </w:rPr>
                <w:delText>Shell</w:delText>
              </w:r>
              <w:r>
                <w:rPr>
                  <w:rFonts w:ascii="仿宋_GB2312" w:eastAsia="仿宋_GB2312" w:hAnsi="仿宋_GB2312" w:cs="仿宋_GB2312"/>
                  <w:color w:val="000000" w:themeColor="text1"/>
                  <w:kern w:val="2"/>
                  <w:sz w:val="21"/>
                  <w:szCs w:val="21"/>
                  <w:lang w:eastAsia="zh-CN"/>
                </w:rPr>
                <w:delText>、</w:delText>
              </w:r>
              <w:r>
                <w:rPr>
                  <w:rFonts w:ascii="仿宋_GB2312" w:eastAsia="仿宋_GB2312" w:hAnsi="仿宋_GB2312" w:cs="仿宋_GB2312"/>
                  <w:color w:val="000000" w:themeColor="text1"/>
                  <w:kern w:val="2"/>
                  <w:sz w:val="21"/>
                  <w:szCs w:val="21"/>
                  <w:lang w:eastAsia="zh-CN"/>
                </w:rPr>
                <w:delText>MapReduce</w:delText>
              </w:r>
              <w:r>
                <w:rPr>
                  <w:rFonts w:ascii="仿宋_GB2312" w:eastAsia="仿宋_GB2312" w:hAnsi="仿宋_GB2312" w:cs="仿宋_GB2312"/>
                  <w:color w:val="000000" w:themeColor="text1"/>
                  <w:kern w:val="2"/>
                  <w:sz w:val="21"/>
                  <w:szCs w:val="21"/>
                  <w:lang w:eastAsia="zh-CN"/>
                </w:rPr>
                <w:delText>、</w:delText>
              </w:r>
              <w:r>
                <w:rPr>
                  <w:rFonts w:ascii="仿宋_GB2312" w:eastAsia="仿宋_GB2312" w:hAnsi="仿宋_GB2312" w:cs="仿宋_GB2312"/>
                  <w:color w:val="000000" w:themeColor="text1"/>
                  <w:kern w:val="2"/>
                  <w:sz w:val="21"/>
                  <w:szCs w:val="21"/>
                  <w:lang w:eastAsia="zh-CN"/>
                </w:rPr>
                <w:delText>JDBCSQL</w:delText>
              </w:r>
              <w:r>
                <w:rPr>
                  <w:rFonts w:ascii="仿宋_GB2312" w:eastAsia="仿宋_GB2312" w:hAnsi="仿宋_GB2312" w:cs="仿宋_GB2312"/>
                  <w:color w:val="000000" w:themeColor="text1"/>
                  <w:kern w:val="2"/>
                  <w:sz w:val="21"/>
                  <w:szCs w:val="21"/>
                  <w:lang w:eastAsia="zh-CN"/>
                </w:rPr>
                <w:delText>、</w:delText>
              </w:r>
              <w:r>
                <w:rPr>
                  <w:rFonts w:ascii="仿宋_GB2312" w:eastAsia="仿宋_GB2312" w:hAnsi="仿宋_GB2312" w:cs="仿宋_GB2312" w:hint="eastAsia"/>
                  <w:color w:val="000000" w:themeColor="text1"/>
                  <w:kern w:val="2"/>
                  <w:sz w:val="21"/>
                  <w:szCs w:val="21"/>
                  <w:lang w:eastAsia="zh-CN"/>
                </w:rPr>
                <w:delText>跨工作流、自定义任务。</w:delText>
              </w:r>
            </w:del>
          </w:p>
        </w:tc>
        <w:tc>
          <w:tcPr>
            <w:tcW w:w="1082" w:type="dxa"/>
            <w:vAlign w:val="center"/>
          </w:tcPr>
          <w:p w14:paraId="7C464619" w14:textId="77777777" w:rsidR="005B1E27" w:rsidRDefault="00357C28" w:rsidP="005B1E27">
            <w:pPr>
              <w:spacing w:after="0" w:line="560" w:lineRule="exact"/>
              <w:jc w:val="center"/>
              <w:outlineLvl w:val="0"/>
              <w:rPr>
                <w:del w:id="3433" w:author="刘宁" w:date="2025-09-04T19:05:00Z"/>
                <w:rFonts w:ascii="仿宋_GB2312" w:eastAsia="仿宋_GB2312" w:hAnsi="仿宋_GB2312" w:cs="仿宋_GB2312"/>
                <w:color w:val="000000" w:themeColor="text1"/>
                <w:kern w:val="2"/>
                <w:sz w:val="21"/>
                <w:szCs w:val="21"/>
                <w:lang w:eastAsia="zh-CN"/>
              </w:rPr>
              <w:pPrChange w:id="3434" w:author="刘宁" w:date="2025-09-05T11:26:00Z">
                <w:pPr>
                  <w:snapToGrid w:val="0"/>
                  <w:spacing w:after="0" w:line="360" w:lineRule="auto"/>
                  <w:jc w:val="center"/>
                </w:pPr>
              </w:pPrChange>
            </w:pPr>
            <w:del w:id="3435" w:author="刘宁" w:date="2025-09-04T19:05:00Z">
              <w:r>
                <w:rPr>
                  <w:rFonts w:ascii="仿宋_GB2312" w:eastAsia="仿宋_GB2312" w:hAnsi="仿宋_GB2312" w:cs="仿宋_GB2312"/>
                  <w:color w:val="000000" w:themeColor="text1"/>
                  <w:sz w:val="21"/>
                  <w:szCs w:val="21"/>
                  <w:lang w:eastAsia="zh-CN"/>
                </w:rPr>
                <w:delText>△</w:delText>
              </w:r>
            </w:del>
          </w:p>
        </w:tc>
        <w:tc>
          <w:tcPr>
            <w:tcW w:w="1227" w:type="dxa"/>
            <w:vAlign w:val="center"/>
          </w:tcPr>
          <w:p w14:paraId="2EFC1CA7" w14:textId="77777777" w:rsidR="005B1E27" w:rsidRDefault="005B1E27" w:rsidP="005B1E27">
            <w:pPr>
              <w:spacing w:after="0" w:line="560" w:lineRule="exact"/>
              <w:jc w:val="center"/>
              <w:outlineLvl w:val="0"/>
              <w:rPr>
                <w:del w:id="3436" w:author="刘宁" w:date="2025-09-04T19:05:00Z"/>
                <w:rFonts w:ascii="仿宋_GB2312" w:eastAsia="仿宋_GB2312" w:hAnsi="仿宋_GB2312" w:cs="仿宋_GB2312"/>
                <w:color w:val="000000" w:themeColor="text1"/>
                <w:kern w:val="2"/>
                <w:sz w:val="21"/>
                <w:szCs w:val="21"/>
                <w:lang w:eastAsia="zh-CN"/>
              </w:rPr>
              <w:pPrChange w:id="3437" w:author="刘宁" w:date="2025-09-05T11:26:00Z">
                <w:pPr>
                  <w:snapToGrid w:val="0"/>
                  <w:spacing w:after="0" w:line="360" w:lineRule="auto"/>
                  <w:jc w:val="center"/>
                </w:pPr>
              </w:pPrChange>
            </w:pPr>
          </w:p>
        </w:tc>
      </w:tr>
      <w:tr w:rsidR="005B1E27" w14:paraId="075B1483" w14:textId="77777777">
        <w:trPr>
          <w:del w:id="3438" w:author="刘宁" w:date="2025-09-04T19:05:00Z"/>
        </w:trPr>
        <w:tc>
          <w:tcPr>
            <w:tcW w:w="427" w:type="dxa"/>
            <w:vMerge/>
            <w:vAlign w:val="center"/>
          </w:tcPr>
          <w:p w14:paraId="7CAD0C55" w14:textId="77777777" w:rsidR="005B1E27" w:rsidRDefault="005B1E27" w:rsidP="005B1E27">
            <w:pPr>
              <w:spacing w:after="0" w:line="560" w:lineRule="exact"/>
              <w:jc w:val="center"/>
              <w:outlineLvl w:val="0"/>
              <w:rPr>
                <w:del w:id="3439" w:author="刘宁" w:date="2025-09-04T19:05:00Z"/>
                <w:rFonts w:ascii="仿宋_GB2312" w:eastAsia="仿宋_GB2312" w:hAnsi="仿宋_GB2312" w:cs="仿宋_GB2312"/>
                <w:color w:val="000000" w:themeColor="text1"/>
                <w:kern w:val="2"/>
                <w:sz w:val="21"/>
                <w:szCs w:val="21"/>
                <w:lang w:eastAsia="zh-CN"/>
              </w:rPr>
              <w:pPrChange w:id="3440" w:author="刘宁" w:date="2025-09-05T11:26:00Z">
                <w:pPr>
                  <w:snapToGrid w:val="0"/>
                  <w:spacing w:after="0" w:line="360" w:lineRule="auto"/>
                  <w:jc w:val="center"/>
                </w:pPr>
              </w:pPrChange>
            </w:pPr>
          </w:p>
        </w:tc>
        <w:tc>
          <w:tcPr>
            <w:tcW w:w="1194" w:type="dxa"/>
            <w:vMerge/>
            <w:vAlign w:val="center"/>
          </w:tcPr>
          <w:p w14:paraId="15BF02E8" w14:textId="77777777" w:rsidR="005B1E27" w:rsidRDefault="005B1E27" w:rsidP="005B1E27">
            <w:pPr>
              <w:spacing w:after="0" w:line="560" w:lineRule="exact"/>
              <w:jc w:val="left"/>
              <w:outlineLvl w:val="0"/>
              <w:rPr>
                <w:del w:id="3441" w:author="刘宁" w:date="2025-09-04T19:05:00Z"/>
                <w:rFonts w:ascii="仿宋_GB2312" w:eastAsia="仿宋_GB2312" w:hAnsi="仿宋_GB2312" w:cs="仿宋_GB2312"/>
                <w:color w:val="000000" w:themeColor="text1"/>
                <w:kern w:val="2"/>
                <w:sz w:val="21"/>
                <w:szCs w:val="21"/>
                <w:lang w:eastAsia="zh-CN"/>
              </w:rPr>
              <w:pPrChange w:id="3442" w:author="刘宁" w:date="2025-09-05T11:26:00Z">
                <w:pPr>
                  <w:snapToGrid w:val="0"/>
                  <w:spacing w:after="0" w:line="360" w:lineRule="auto"/>
                  <w:jc w:val="left"/>
                </w:pPr>
              </w:pPrChange>
            </w:pPr>
          </w:p>
        </w:tc>
        <w:tc>
          <w:tcPr>
            <w:tcW w:w="1094" w:type="dxa"/>
            <w:vMerge/>
            <w:vAlign w:val="center"/>
          </w:tcPr>
          <w:p w14:paraId="5BDF32A8" w14:textId="77777777" w:rsidR="005B1E27" w:rsidRDefault="005B1E27" w:rsidP="005B1E27">
            <w:pPr>
              <w:spacing w:after="0" w:line="560" w:lineRule="exact"/>
              <w:jc w:val="left"/>
              <w:outlineLvl w:val="0"/>
              <w:rPr>
                <w:del w:id="3443" w:author="刘宁" w:date="2025-09-04T19:05:00Z"/>
                <w:rFonts w:ascii="仿宋_GB2312" w:eastAsia="仿宋_GB2312" w:hAnsi="仿宋_GB2312" w:cs="仿宋_GB2312"/>
                <w:color w:val="000000" w:themeColor="text1"/>
                <w:kern w:val="2"/>
                <w:sz w:val="21"/>
                <w:szCs w:val="21"/>
                <w:lang w:eastAsia="zh-CN"/>
              </w:rPr>
              <w:pPrChange w:id="3444" w:author="刘宁" w:date="2025-09-05T11:26:00Z">
                <w:pPr>
                  <w:snapToGrid w:val="0"/>
                  <w:spacing w:after="0" w:line="360" w:lineRule="auto"/>
                  <w:jc w:val="left"/>
                </w:pPr>
              </w:pPrChange>
            </w:pPr>
          </w:p>
        </w:tc>
        <w:tc>
          <w:tcPr>
            <w:tcW w:w="4211" w:type="dxa"/>
            <w:vAlign w:val="center"/>
          </w:tcPr>
          <w:p w14:paraId="1CA72F99" w14:textId="77777777" w:rsidR="005B1E27" w:rsidRDefault="00357C28" w:rsidP="005B1E27">
            <w:pPr>
              <w:spacing w:after="0" w:line="560" w:lineRule="exact"/>
              <w:jc w:val="left"/>
              <w:outlineLvl w:val="0"/>
              <w:rPr>
                <w:del w:id="3445" w:author="刘宁" w:date="2025-09-04T19:05:00Z"/>
                <w:rFonts w:ascii="仿宋_GB2312" w:eastAsia="仿宋_GB2312" w:hAnsi="仿宋_GB2312" w:cs="仿宋_GB2312"/>
                <w:color w:val="000000" w:themeColor="text1"/>
                <w:kern w:val="2"/>
                <w:sz w:val="21"/>
                <w:szCs w:val="21"/>
                <w:lang w:eastAsia="zh-CN"/>
              </w:rPr>
              <w:pPrChange w:id="3446" w:author="刘宁" w:date="2025-09-05T11:26:00Z">
                <w:pPr>
                  <w:snapToGrid w:val="0"/>
                  <w:spacing w:after="0" w:line="360" w:lineRule="auto"/>
                  <w:jc w:val="left"/>
                </w:pPr>
              </w:pPrChange>
            </w:pPr>
            <w:del w:id="3447" w:author="刘宁" w:date="2025-09-04T19:05:00Z">
              <w:r>
                <w:rPr>
                  <w:rFonts w:ascii="仿宋_GB2312" w:eastAsia="仿宋_GB2312" w:hAnsi="仿宋_GB2312" w:cs="仿宋_GB2312" w:hint="eastAsia"/>
                  <w:color w:val="000000" w:themeColor="text1"/>
                  <w:kern w:val="2"/>
                  <w:sz w:val="21"/>
                  <w:szCs w:val="21"/>
                  <w:lang w:eastAsia="zh-CN"/>
                </w:rPr>
                <w:delText>可对选择的工作流任务进行测试运行、配置调度周期、配置调度资源、配置参数和删除任务。</w:delText>
              </w:r>
            </w:del>
          </w:p>
        </w:tc>
        <w:tc>
          <w:tcPr>
            <w:tcW w:w="1082" w:type="dxa"/>
            <w:vAlign w:val="center"/>
          </w:tcPr>
          <w:p w14:paraId="54D9CEE2" w14:textId="77777777" w:rsidR="005B1E27" w:rsidRDefault="00357C28" w:rsidP="005B1E27">
            <w:pPr>
              <w:spacing w:after="0" w:line="560" w:lineRule="exact"/>
              <w:jc w:val="center"/>
              <w:outlineLvl w:val="0"/>
              <w:rPr>
                <w:del w:id="3448" w:author="刘宁" w:date="2025-09-04T19:05:00Z"/>
                <w:rFonts w:ascii="仿宋_GB2312" w:eastAsia="仿宋_GB2312" w:hAnsi="仿宋_GB2312" w:cs="仿宋_GB2312"/>
                <w:color w:val="000000" w:themeColor="text1"/>
                <w:kern w:val="2"/>
                <w:sz w:val="21"/>
                <w:szCs w:val="21"/>
                <w:lang w:eastAsia="zh-CN"/>
              </w:rPr>
              <w:pPrChange w:id="3449" w:author="刘宁" w:date="2025-09-05T11:26:00Z">
                <w:pPr>
                  <w:snapToGrid w:val="0"/>
                  <w:spacing w:after="0" w:line="360" w:lineRule="auto"/>
                  <w:jc w:val="center"/>
                </w:pPr>
              </w:pPrChange>
            </w:pPr>
            <w:del w:id="3450" w:author="刘宁" w:date="2025-09-04T19:05:00Z">
              <w:r>
                <w:rPr>
                  <w:rFonts w:ascii="仿宋_GB2312" w:eastAsia="仿宋_GB2312" w:hAnsi="仿宋_GB2312" w:cs="仿宋_GB2312"/>
                  <w:color w:val="000000" w:themeColor="text1"/>
                  <w:kern w:val="2"/>
                  <w:sz w:val="21"/>
                  <w:szCs w:val="21"/>
                  <w:lang w:eastAsia="zh-CN"/>
                </w:rPr>
                <w:delText>#</w:delText>
              </w:r>
            </w:del>
          </w:p>
        </w:tc>
        <w:tc>
          <w:tcPr>
            <w:tcW w:w="1227" w:type="dxa"/>
            <w:vAlign w:val="center"/>
          </w:tcPr>
          <w:p w14:paraId="42E286D3" w14:textId="77777777" w:rsidR="005B1E27" w:rsidRDefault="00357C28" w:rsidP="005B1E27">
            <w:pPr>
              <w:spacing w:after="0" w:line="560" w:lineRule="exact"/>
              <w:jc w:val="center"/>
              <w:outlineLvl w:val="0"/>
              <w:rPr>
                <w:del w:id="3451" w:author="刘宁" w:date="2025-09-04T19:05:00Z"/>
                <w:rFonts w:ascii="仿宋_GB2312" w:eastAsia="仿宋_GB2312" w:hAnsi="仿宋_GB2312" w:cs="仿宋_GB2312"/>
                <w:color w:val="000000" w:themeColor="text1"/>
                <w:kern w:val="2"/>
                <w:sz w:val="21"/>
                <w:szCs w:val="21"/>
                <w:lang w:eastAsia="zh-CN"/>
              </w:rPr>
              <w:pPrChange w:id="3452" w:author="刘宁" w:date="2025-09-05T11:26:00Z">
                <w:pPr>
                  <w:snapToGrid w:val="0"/>
                  <w:spacing w:after="0" w:line="360" w:lineRule="auto"/>
                  <w:jc w:val="center"/>
                </w:pPr>
              </w:pPrChange>
            </w:pPr>
            <w:del w:id="3453" w:author="刘宁" w:date="2025-09-04T19:05:00Z">
              <w:r>
                <w:rPr>
                  <w:rFonts w:ascii="仿宋_GB2312" w:eastAsia="仿宋_GB2312" w:hAnsi="仿宋_GB2312" w:cs="仿宋_GB2312" w:hint="eastAsia"/>
                  <w:color w:val="000000" w:themeColor="text1"/>
                  <w:kern w:val="2"/>
                  <w:sz w:val="21"/>
                  <w:szCs w:val="21"/>
                  <w:lang w:eastAsia="zh-CN"/>
                </w:rPr>
                <w:delText>是</w:delText>
              </w:r>
            </w:del>
          </w:p>
        </w:tc>
      </w:tr>
      <w:tr w:rsidR="005B1E27" w14:paraId="23991A33" w14:textId="77777777">
        <w:trPr>
          <w:del w:id="3454" w:author="刘宁" w:date="2025-09-04T19:05:00Z"/>
        </w:trPr>
        <w:tc>
          <w:tcPr>
            <w:tcW w:w="427" w:type="dxa"/>
            <w:vMerge/>
            <w:vAlign w:val="center"/>
          </w:tcPr>
          <w:p w14:paraId="4C2EA07C" w14:textId="77777777" w:rsidR="005B1E27" w:rsidRDefault="005B1E27" w:rsidP="005B1E27">
            <w:pPr>
              <w:spacing w:after="0" w:line="560" w:lineRule="exact"/>
              <w:jc w:val="center"/>
              <w:outlineLvl w:val="0"/>
              <w:rPr>
                <w:del w:id="3455" w:author="刘宁" w:date="2025-09-04T19:05:00Z"/>
                <w:rFonts w:ascii="仿宋_GB2312" w:eastAsia="仿宋_GB2312" w:hAnsi="仿宋_GB2312" w:cs="仿宋_GB2312"/>
                <w:color w:val="000000" w:themeColor="text1"/>
                <w:kern w:val="2"/>
                <w:sz w:val="21"/>
                <w:szCs w:val="21"/>
                <w:lang w:eastAsia="zh-CN"/>
              </w:rPr>
              <w:pPrChange w:id="3456" w:author="刘宁" w:date="2025-09-05T11:26:00Z">
                <w:pPr>
                  <w:snapToGrid w:val="0"/>
                  <w:spacing w:after="0" w:line="360" w:lineRule="auto"/>
                  <w:jc w:val="center"/>
                </w:pPr>
              </w:pPrChange>
            </w:pPr>
          </w:p>
        </w:tc>
        <w:tc>
          <w:tcPr>
            <w:tcW w:w="1194" w:type="dxa"/>
            <w:vMerge/>
            <w:vAlign w:val="center"/>
          </w:tcPr>
          <w:p w14:paraId="33CF860C" w14:textId="77777777" w:rsidR="005B1E27" w:rsidRDefault="005B1E27" w:rsidP="005B1E27">
            <w:pPr>
              <w:spacing w:after="0" w:line="560" w:lineRule="exact"/>
              <w:jc w:val="left"/>
              <w:outlineLvl w:val="0"/>
              <w:rPr>
                <w:del w:id="3457" w:author="刘宁" w:date="2025-09-04T19:05:00Z"/>
                <w:rFonts w:ascii="仿宋_GB2312" w:eastAsia="仿宋_GB2312" w:hAnsi="仿宋_GB2312" w:cs="仿宋_GB2312"/>
                <w:color w:val="000000" w:themeColor="text1"/>
                <w:kern w:val="2"/>
                <w:sz w:val="21"/>
                <w:szCs w:val="21"/>
                <w:lang w:eastAsia="zh-CN"/>
              </w:rPr>
              <w:pPrChange w:id="3458" w:author="刘宁" w:date="2025-09-05T11:26:00Z">
                <w:pPr>
                  <w:snapToGrid w:val="0"/>
                  <w:spacing w:after="0" w:line="360" w:lineRule="auto"/>
                  <w:jc w:val="left"/>
                </w:pPr>
              </w:pPrChange>
            </w:pPr>
          </w:p>
        </w:tc>
        <w:tc>
          <w:tcPr>
            <w:tcW w:w="1094" w:type="dxa"/>
            <w:vMerge/>
            <w:vAlign w:val="center"/>
          </w:tcPr>
          <w:p w14:paraId="3B563B66" w14:textId="77777777" w:rsidR="005B1E27" w:rsidRDefault="005B1E27" w:rsidP="005B1E27">
            <w:pPr>
              <w:spacing w:after="0" w:line="560" w:lineRule="exact"/>
              <w:jc w:val="left"/>
              <w:outlineLvl w:val="0"/>
              <w:rPr>
                <w:del w:id="3459" w:author="刘宁" w:date="2025-09-04T19:05:00Z"/>
                <w:rFonts w:ascii="仿宋_GB2312" w:eastAsia="仿宋_GB2312" w:hAnsi="仿宋_GB2312" w:cs="仿宋_GB2312"/>
                <w:color w:val="000000" w:themeColor="text1"/>
                <w:kern w:val="2"/>
                <w:sz w:val="21"/>
                <w:szCs w:val="21"/>
                <w:lang w:eastAsia="zh-CN"/>
              </w:rPr>
              <w:pPrChange w:id="3460" w:author="刘宁" w:date="2025-09-05T11:26:00Z">
                <w:pPr>
                  <w:snapToGrid w:val="0"/>
                  <w:spacing w:after="0" w:line="360" w:lineRule="auto"/>
                  <w:jc w:val="left"/>
                </w:pPr>
              </w:pPrChange>
            </w:pPr>
          </w:p>
        </w:tc>
        <w:tc>
          <w:tcPr>
            <w:tcW w:w="4211" w:type="dxa"/>
            <w:vAlign w:val="center"/>
          </w:tcPr>
          <w:p w14:paraId="76318501" w14:textId="77777777" w:rsidR="005B1E27" w:rsidRDefault="00357C28" w:rsidP="005B1E27">
            <w:pPr>
              <w:spacing w:after="0" w:line="560" w:lineRule="exact"/>
              <w:jc w:val="left"/>
              <w:outlineLvl w:val="0"/>
              <w:rPr>
                <w:del w:id="3461" w:author="刘宁" w:date="2025-09-04T19:05:00Z"/>
                <w:rFonts w:ascii="仿宋_GB2312" w:eastAsia="仿宋_GB2312" w:hAnsi="仿宋_GB2312" w:cs="仿宋_GB2312"/>
                <w:color w:val="000000" w:themeColor="text1"/>
                <w:kern w:val="2"/>
                <w:sz w:val="21"/>
                <w:szCs w:val="21"/>
                <w:lang w:eastAsia="zh-CN"/>
              </w:rPr>
              <w:pPrChange w:id="3462" w:author="刘宁" w:date="2025-09-05T11:26:00Z">
                <w:pPr>
                  <w:snapToGrid w:val="0"/>
                  <w:spacing w:after="0" w:line="360" w:lineRule="auto"/>
                  <w:jc w:val="left"/>
                </w:pPr>
              </w:pPrChange>
            </w:pPr>
            <w:del w:id="3463" w:author="刘宁" w:date="2025-09-04T19:05:00Z">
              <w:r>
                <w:rPr>
                  <w:rFonts w:ascii="仿宋_GB2312" w:eastAsia="仿宋_GB2312" w:hAnsi="仿宋_GB2312" w:cs="仿宋_GB2312" w:hint="eastAsia"/>
                  <w:color w:val="000000" w:themeColor="text1"/>
                  <w:kern w:val="2"/>
                  <w:sz w:val="21"/>
                  <w:szCs w:val="21"/>
                  <w:lang w:eastAsia="zh-CN"/>
                </w:rPr>
                <w:delText>任务运维方面，支持可视化、图形化展示统计指标，包括任务状态分布、任务状态分布、实例状态分布、实例状态趋势、任务类型分布、运行时长排行、周期任务统计，</w:delText>
              </w:r>
              <w:r>
                <w:rPr>
                  <w:rFonts w:ascii="仿宋_GB2312" w:eastAsia="仿宋_GB2312" w:hAnsi="仿宋_GB2312" w:cs="仿宋_GB2312"/>
                  <w:color w:val="000000" w:themeColor="text1"/>
                  <w:kern w:val="2"/>
                  <w:sz w:val="21"/>
                  <w:szCs w:val="21"/>
                  <w:lang w:eastAsia="zh-CN"/>
                </w:rPr>
                <w:delText>具体展示内容根据新疆税务实际工作需要进行调整</w:delText>
              </w:r>
              <w:r>
                <w:rPr>
                  <w:rFonts w:ascii="仿宋_GB2312" w:eastAsia="仿宋_GB2312" w:hAnsi="仿宋_GB2312" w:cs="仿宋_GB2312" w:hint="eastAsia"/>
                  <w:color w:val="000000" w:themeColor="text1"/>
                  <w:kern w:val="2"/>
                  <w:sz w:val="21"/>
                  <w:szCs w:val="21"/>
                  <w:lang w:eastAsia="zh-CN"/>
                </w:rPr>
                <w:delText>。</w:delText>
              </w:r>
            </w:del>
          </w:p>
        </w:tc>
        <w:tc>
          <w:tcPr>
            <w:tcW w:w="1082" w:type="dxa"/>
            <w:vAlign w:val="center"/>
          </w:tcPr>
          <w:p w14:paraId="64C8661B" w14:textId="77777777" w:rsidR="005B1E27" w:rsidRDefault="00357C28" w:rsidP="005B1E27">
            <w:pPr>
              <w:spacing w:after="0" w:line="560" w:lineRule="exact"/>
              <w:jc w:val="center"/>
              <w:outlineLvl w:val="0"/>
              <w:rPr>
                <w:del w:id="3464" w:author="刘宁" w:date="2025-09-04T19:05:00Z"/>
                <w:rFonts w:ascii="仿宋_GB2312" w:eastAsia="仿宋_GB2312" w:hAnsi="仿宋_GB2312" w:cs="仿宋_GB2312"/>
                <w:color w:val="000000" w:themeColor="text1"/>
                <w:kern w:val="2"/>
                <w:sz w:val="21"/>
                <w:szCs w:val="21"/>
                <w:lang w:eastAsia="zh-CN"/>
              </w:rPr>
              <w:pPrChange w:id="3465" w:author="刘宁" w:date="2025-09-05T11:26:00Z">
                <w:pPr>
                  <w:snapToGrid w:val="0"/>
                  <w:spacing w:after="0" w:line="360" w:lineRule="auto"/>
                  <w:jc w:val="center"/>
                </w:pPr>
              </w:pPrChange>
            </w:pPr>
            <w:del w:id="3466" w:author="刘宁" w:date="2025-09-04T19:05:00Z">
              <w:r>
                <w:rPr>
                  <w:rFonts w:ascii="仿宋_GB2312" w:eastAsia="仿宋_GB2312" w:hAnsi="仿宋_GB2312" w:cs="仿宋_GB2312"/>
                  <w:color w:val="000000" w:themeColor="text1"/>
                  <w:kern w:val="2"/>
                  <w:sz w:val="21"/>
                  <w:szCs w:val="21"/>
                  <w:lang w:eastAsia="zh-CN"/>
                </w:rPr>
                <w:delText>#</w:delText>
              </w:r>
            </w:del>
          </w:p>
        </w:tc>
        <w:tc>
          <w:tcPr>
            <w:tcW w:w="1227" w:type="dxa"/>
            <w:vAlign w:val="center"/>
          </w:tcPr>
          <w:p w14:paraId="7702057A" w14:textId="77777777" w:rsidR="005B1E27" w:rsidRDefault="00357C28" w:rsidP="005B1E27">
            <w:pPr>
              <w:spacing w:after="0" w:line="560" w:lineRule="exact"/>
              <w:jc w:val="center"/>
              <w:outlineLvl w:val="0"/>
              <w:rPr>
                <w:del w:id="3467" w:author="刘宁" w:date="2025-09-04T19:05:00Z"/>
                <w:rFonts w:ascii="仿宋_GB2312" w:eastAsia="仿宋_GB2312" w:hAnsi="仿宋_GB2312" w:cs="仿宋_GB2312"/>
                <w:color w:val="000000" w:themeColor="text1"/>
                <w:kern w:val="2"/>
                <w:sz w:val="21"/>
                <w:szCs w:val="21"/>
                <w:lang w:eastAsia="zh-CN"/>
              </w:rPr>
              <w:pPrChange w:id="3468" w:author="刘宁" w:date="2025-09-05T11:26:00Z">
                <w:pPr>
                  <w:snapToGrid w:val="0"/>
                  <w:spacing w:after="0" w:line="360" w:lineRule="auto"/>
                  <w:jc w:val="center"/>
                </w:pPr>
              </w:pPrChange>
            </w:pPr>
            <w:del w:id="3469" w:author="刘宁" w:date="2025-09-04T19:05:00Z">
              <w:r>
                <w:rPr>
                  <w:rFonts w:ascii="仿宋_GB2312" w:eastAsia="仿宋_GB2312" w:hAnsi="仿宋_GB2312" w:cs="仿宋_GB2312" w:hint="eastAsia"/>
                  <w:color w:val="000000" w:themeColor="text1"/>
                  <w:kern w:val="2"/>
                  <w:sz w:val="21"/>
                  <w:szCs w:val="21"/>
                  <w:lang w:eastAsia="zh-CN"/>
                </w:rPr>
                <w:delText>是</w:delText>
              </w:r>
            </w:del>
          </w:p>
        </w:tc>
      </w:tr>
    </w:tbl>
    <w:p w14:paraId="438EDA30" w14:textId="77777777" w:rsidR="005B1E27" w:rsidRPr="005B1E27" w:rsidRDefault="00357C28" w:rsidP="005B1E27">
      <w:pPr>
        <w:spacing w:after="0" w:line="560" w:lineRule="exact"/>
        <w:outlineLvl w:val="0"/>
        <w:rPr>
          <w:del w:id="3470" w:author="刘宁" w:date="2025-09-04T19:06:00Z"/>
          <w:rFonts w:ascii="仿宋_GB2312" w:eastAsia="仿宋_GB2312" w:hAnsi="仿宋_GB2312" w:cs="仿宋_GB2312"/>
          <w:color w:val="000000" w:themeColor="text1"/>
          <w:sz w:val="28"/>
          <w:szCs w:val="28"/>
          <w:lang w:eastAsia="zh-CN"/>
          <w:rPrChange w:id="3471" w:author="刘宁" w:date="2025-09-05T11:24:00Z">
            <w:rPr>
              <w:del w:id="3472" w:author="刘宁" w:date="2025-09-04T19:06:00Z"/>
              <w:rFonts w:ascii="黑体" w:eastAsia="黑体" w:hAnsi="黑体" w:cs="黑体"/>
              <w:color w:val="000000" w:themeColor="text1"/>
              <w:sz w:val="28"/>
              <w:szCs w:val="28"/>
              <w:lang w:eastAsia="zh-CN"/>
            </w:rPr>
          </w:rPrChange>
        </w:rPr>
        <w:pPrChange w:id="3473" w:author="刘宁" w:date="2025-09-05T11:26:00Z">
          <w:pPr>
            <w:snapToGrid w:val="0"/>
            <w:spacing w:after="0" w:line="360" w:lineRule="auto"/>
            <w:outlineLvl w:val="1"/>
          </w:pPr>
        </w:pPrChange>
      </w:pPr>
      <w:del w:id="3474" w:author="刘宁" w:date="2025-09-04T19:06:00Z">
        <w:r>
          <w:rPr>
            <w:rFonts w:ascii="仿宋_GB2312" w:eastAsia="仿宋_GB2312" w:hAnsi="仿宋_GB2312" w:cs="仿宋_GB2312"/>
            <w:color w:val="000000" w:themeColor="text1"/>
            <w:sz w:val="28"/>
            <w:szCs w:val="28"/>
            <w:lang w:eastAsia="zh-CN"/>
            <w:rPrChange w:id="3475" w:author="刘宁" w:date="2025-09-05T11:24:00Z">
              <w:rPr>
                <w:rFonts w:ascii="黑体" w:eastAsia="黑体" w:hAnsi="黑体" w:cs="黑体"/>
                <w:color w:val="000000" w:themeColor="text1"/>
                <w:sz w:val="28"/>
                <w:szCs w:val="28"/>
                <w:lang w:eastAsia="zh-CN"/>
              </w:rPr>
            </w:rPrChange>
          </w:rPr>
          <w:delText>3.3.3</w:delText>
        </w:r>
        <w:r>
          <w:rPr>
            <w:rFonts w:ascii="仿宋_GB2312" w:eastAsia="仿宋_GB2312" w:hAnsi="仿宋_GB2312" w:cs="仿宋_GB2312"/>
            <w:color w:val="000000" w:themeColor="text1"/>
            <w:sz w:val="28"/>
            <w:szCs w:val="28"/>
            <w:lang w:eastAsia="zh-CN"/>
            <w:rPrChange w:id="3476" w:author="刘宁" w:date="2025-09-05T11:24:00Z">
              <w:rPr>
                <w:rFonts w:ascii="黑体" w:eastAsia="黑体" w:hAnsi="黑体" w:cs="黑体"/>
                <w:color w:val="000000" w:themeColor="text1"/>
                <w:sz w:val="28"/>
                <w:szCs w:val="28"/>
                <w:lang w:eastAsia="zh-CN"/>
              </w:rPr>
            </w:rPrChange>
          </w:rPr>
          <w:delText>大数据资产模块</w:delText>
        </w:r>
      </w:del>
    </w:p>
    <w:p w14:paraId="5A553E19" w14:textId="77777777" w:rsidR="005B1E27" w:rsidRDefault="00357C28" w:rsidP="005B1E27">
      <w:pPr>
        <w:spacing w:after="0" w:line="560" w:lineRule="exact"/>
        <w:ind w:firstLineChars="200" w:firstLine="560"/>
        <w:outlineLvl w:val="0"/>
        <w:rPr>
          <w:del w:id="3477" w:author="刘宁" w:date="2025-09-04T19:06:00Z"/>
          <w:rFonts w:ascii="仿宋_GB2312" w:eastAsia="仿宋_GB2312" w:hAnsi="仿宋_GB2312" w:cs="仿宋_GB2312"/>
          <w:color w:val="000000" w:themeColor="text1"/>
          <w:sz w:val="28"/>
          <w:szCs w:val="28"/>
          <w:lang w:eastAsia="zh-CN"/>
        </w:rPr>
        <w:pPrChange w:id="3478" w:author="刘宁" w:date="2025-09-05T11:26:00Z">
          <w:pPr>
            <w:snapToGrid w:val="0"/>
            <w:spacing w:after="0" w:line="360" w:lineRule="auto"/>
            <w:ind w:firstLineChars="200" w:firstLine="560"/>
          </w:pPr>
        </w:pPrChange>
      </w:pPr>
      <w:bookmarkStart w:id="3479" w:name="_Hlk195523872"/>
      <w:del w:id="3480" w:author="刘宁" w:date="2025-09-04T19:06:00Z">
        <w:r>
          <w:rPr>
            <w:rFonts w:ascii="仿宋_GB2312" w:eastAsia="仿宋_GB2312" w:hAnsi="仿宋_GB2312" w:cs="仿宋_GB2312" w:hint="eastAsia"/>
            <w:color w:val="000000" w:themeColor="text1"/>
            <w:sz w:val="28"/>
            <w:szCs w:val="28"/>
            <w:lang w:eastAsia="zh-CN"/>
          </w:rPr>
          <w:delText>大数据资产管理模块通过统一的数据资产目录，沉淀数据供给方生产的各类型数据，帮助数据使用者快速了解和获取业务需要的高质量数据资产，促进数据资产发挥更大的业务价值。同时，通过查看数据资产全局血缘，清晰的了解数据资产的上下游关联。</w:delText>
        </w:r>
        <w:bookmarkEnd w:id="3479"/>
        <w:r>
          <w:rPr>
            <w:rFonts w:ascii="仿宋_GB2312" w:eastAsia="仿宋_GB2312" w:hAnsi="仿宋_GB2312" w:cs="仿宋_GB2312" w:hint="eastAsia"/>
            <w:color w:val="000000" w:themeColor="text1"/>
            <w:sz w:val="28"/>
            <w:szCs w:val="28"/>
            <w:lang w:eastAsia="zh-CN"/>
          </w:rPr>
          <w:delText>该模块提供数据总览大盘，支持基于表名、项目名、数据库名的数据搜索，提供基于核心指标的数据资产周期性统计展示，并可基于项目和数据类目的数据全景展示与目录分层展示，支持各种筛选条件方便快速定位目标数据。</w:delText>
        </w:r>
      </w:del>
    </w:p>
    <w:tbl>
      <w:tblPr>
        <w:tblStyle w:val="af0"/>
        <w:tblW w:w="9015" w:type="dxa"/>
        <w:tblInd w:w="108" w:type="dxa"/>
        <w:tblLayout w:type="fixed"/>
        <w:tblLook w:val="04A0" w:firstRow="1" w:lastRow="0" w:firstColumn="1" w:lastColumn="0" w:noHBand="0" w:noVBand="1"/>
      </w:tblPr>
      <w:tblGrid>
        <w:gridCol w:w="768"/>
        <w:gridCol w:w="5989"/>
        <w:gridCol w:w="1084"/>
        <w:gridCol w:w="1174"/>
      </w:tblGrid>
      <w:tr w:rsidR="005B1E27" w14:paraId="60ECB3B4" w14:textId="77777777">
        <w:trPr>
          <w:del w:id="3481" w:author="刘宁" w:date="2025-09-04T19:06:00Z"/>
        </w:trPr>
        <w:tc>
          <w:tcPr>
            <w:tcW w:w="768" w:type="dxa"/>
            <w:shd w:val="clear" w:color="auto" w:fill="D9D9D9"/>
          </w:tcPr>
          <w:p w14:paraId="133C3D0C" w14:textId="77777777" w:rsidR="005B1E27" w:rsidRDefault="00357C28" w:rsidP="005B1E27">
            <w:pPr>
              <w:spacing w:after="0" w:line="560" w:lineRule="exact"/>
              <w:jc w:val="center"/>
              <w:outlineLvl w:val="0"/>
              <w:rPr>
                <w:del w:id="3482" w:author="刘宁" w:date="2025-09-04T19:06:00Z"/>
                <w:rFonts w:ascii="仿宋_GB2312" w:eastAsia="仿宋_GB2312" w:hAnsi="仿宋_GB2312" w:cs="仿宋_GB2312"/>
                <w:b/>
                <w:bCs/>
                <w:color w:val="000000" w:themeColor="text1"/>
                <w:kern w:val="2"/>
                <w:sz w:val="21"/>
                <w:szCs w:val="21"/>
                <w:lang w:eastAsia="zh-CN"/>
              </w:rPr>
              <w:pPrChange w:id="3483" w:author="刘宁" w:date="2025-09-05T11:26:00Z">
                <w:pPr>
                  <w:snapToGrid w:val="0"/>
                  <w:spacing w:after="0" w:line="360" w:lineRule="auto"/>
                  <w:jc w:val="center"/>
                </w:pPr>
              </w:pPrChange>
            </w:pPr>
            <w:del w:id="3484" w:author="刘宁" w:date="2025-09-04T19:06:00Z">
              <w:r>
                <w:rPr>
                  <w:rFonts w:ascii="仿宋_GB2312" w:eastAsia="仿宋_GB2312" w:hAnsi="仿宋_GB2312" w:cs="仿宋_GB2312"/>
                  <w:b/>
                  <w:bCs/>
                  <w:color w:val="000000" w:themeColor="text1"/>
                  <w:kern w:val="2"/>
                  <w:sz w:val="21"/>
                  <w:szCs w:val="21"/>
                  <w:lang w:eastAsia="zh-CN"/>
                </w:rPr>
                <w:delText>序号</w:delText>
              </w:r>
            </w:del>
          </w:p>
        </w:tc>
        <w:tc>
          <w:tcPr>
            <w:tcW w:w="5989" w:type="dxa"/>
            <w:shd w:val="clear" w:color="auto" w:fill="D9D9D9"/>
          </w:tcPr>
          <w:p w14:paraId="08FEA16C" w14:textId="77777777" w:rsidR="005B1E27" w:rsidRDefault="00357C28" w:rsidP="005B1E27">
            <w:pPr>
              <w:spacing w:after="0" w:line="560" w:lineRule="exact"/>
              <w:jc w:val="center"/>
              <w:outlineLvl w:val="0"/>
              <w:rPr>
                <w:del w:id="3485" w:author="刘宁" w:date="2025-09-04T19:06:00Z"/>
                <w:rFonts w:ascii="仿宋_GB2312" w:eastAsia="仿宋_GB2312" w:hAnsi="仿宋_GB2312" w:cs="仿宋_GB2312"/>
                <w:b/>
                <w:bCs/>
                <w:color w:val="000000" w:themeColor="text1"/>
                <w:kern w:val="2"/>
                <w:sz w:val="21"/>
                <w:szCs w:val="21"/>
                <w:lang w:eastAsia="zh-CN"/>
              </w:rPr>
              <w:pPrChange w:id="3486" w:author="刘宁" w:date="2025-09-05T11:26:00Z">
                <w:pPr>
                  <w:snapToGrid w:val="0"/>
                  <w:spacing w:after="0" w:line="360" w:lineRule="auto"/>
                  <w:jc w:val="center"/>
                </w:pPr>
              </w:pPrChange>
            </w:pPr>
            <w:del w:id="3487" w:author="刘宁" w:date="2025-09-04T19:06:00Z">
              <w:r>
                <w:rPr>
                  <w:rFonts w:ascii="仿宋_GB2312" w:eastAsia="仿宋_GB2312" w:hAnsi="仿宋_GB2312" w:cs="仿宋_GB2312"/>
                  <w:b/>
                  <w:bCs/>
                  <w:color w:val="000000" w:themeColor="text1"/>
                  <w:kern w:val="2"/>
                  <w:sz w:val="21"/>
                  <w:szCs w:val="21"/>
                  <w:lang w:eastAsia="zh-CN"/>
                </w:rPr>
                <w:delText>指标功能说明</w:delText>
              </w:r>
            </w:del>
          </w:p>
        </w:tc>
        <w:tc>
          <w:tcPr>
            <w:tcW w:w="1084" w:type="dxa"/>
            <w:shd w:val="clear" w:color="auto" w:fill="D9D9D9"/>
          </w:tcPr>
          <w:p w14:paraId="2B835838" w14:textId="77777777" w:rsidR="005B1E27" w:rsidRDefault="00357C28" w:rsidP="005B1E27">
            <w:pPr>
              <w:spacing w:after="0" w:line="560" w:lineRule="exact"/>
              <w:jc w:val="center"/>
              <w:outlineLvl w:val="0"/>
              <w:rPr>
                <w:del w:id="3488" w:author="刘宁" w:date="2025-09-04T19:06:00Z"/>
                <w:rFonts w:ascii="仿宋_GB2312" w:eastAsia="仿宋_GB2312" w:hAnsi="仿宋_GB2312" w:cs="仿宋_GB2312"/>
                <w:b/>
                <w:bCs/>
                <w:color w:val="000000" w:themeColor="text1"/>
                <w:kern w:val="2"/>
                <w:sz w:val="21"/>
                <w:szCs w:val="21"/>
                <w:lang w:eastAsia="zh-CN"/>
              </w:rPr>
              <w:pPrChange w:id="3489" w:author="刘宁" w:date="2025-09-05T11:26:00Z">
                <w:pPr>
                  <w:snapToGrid w:val="0"/>
                  <w:spacing w:after="0" w:line="360" w:lineRule="auto"/>
                  <w:jc w:val="center"/>
                </w:pPr>
              </w:pPrChange>
            </w:pPr>
            <w:del w:id="3490" w:author="刘宁" w:date="2025-09-04T19:06:00Z">
              <w:r>
                <w:rPr>
                  <w:rFonts w:ascii="仿宋_GB2312" w:eastAsia="仿宋_GB2312" w:hAnsi="仿宋_GB2312" w:cs="仿宋_GB2312"/>
                  <w:b/>
                  <w:bCs/>
                  <w:color w:val="000000" w:themeColor="text1"/>
                  <w:kern w:val="2"/>
                  <w:sz w:val="21"/>
                  <w:szCs w:val="21"/>
                  <w:lang w:eastAsia="zh-CN"/>
                </w:rPr>
                <w:delText>备注</w:delText>
              </w:r>
            </w:del>
          </w:p>
        </w:tc>
        <w:tc>
          <w:tcPr>
            <w:tcW w:w="1174" w:type="dxa"/>
            <w:shd w:val="clear" w:color="auto" w:fill="D9D9D9"/>
          </w:tcPr>
          <w:p w14:paraId="68DC27B8" w14:textId="77777777" w:rsidR="005B1E27" w:rsidRDefault="00357C28" w:rsidP="005B1E27">
            <w:pPr>
              <w:spacing w:after="0" w:line="560" w:lineRule="exact"/>
              <w:jc w:val="center"/>
              <w:outlineLvl w:val="0"/>
              <w:rPr>
                <w:del w:id="3491" w:author="刘宁" w:date="2025-09-04T19:06:00Z"/>
                <w:rFonts w:ascii="仿宋_GB2312" w:eastAsia="仿宋_GB2312" w:hAnsi="仿宋_GB2312" w:cs="仿宋_GB2312"/>
                <w:b/>
                <w:bCs/>
                <w:color w:val="000000" w:themeColor="text1"/>
                <w:kern w:val="2"/>
                <w:sz w:val="21"/>
                <w:szCs w:val="21"/>
                <w:lang w:eastAsia="zh-CN"/>
              </w:rPr>
              <w:pPrChange w:id="3492" w:author="刘宁" w:date="2025-09-05T11:26:00Z">
                <w:pPr>
                  <w:snapToGrid w:val="0"/>
                  <w:spacing w:after="0" w:line="360" w:lineRule="auto"/>
                  <w:jc w:val="center"/>
                </w:pPr>
              </w:pPrChange>
            </w:pPr>
            <w:del w:id="3493" w:author="刘宁" w:date="2025-09-04T19:06:00Z">
              <w:r>
                <w:rPr>
                  <w:rFonts w:ascii="仿宋_GB2312" w:eastAsia="仿宋_GB2312" w:hAnsi="仿宋_GB2312" w:cs="仿宋_GB2312"/>
                  <w:b/>
                  <w:bCs/>
                  <w:color w:val="000000" w:themeColor="text1"/>
                  <w:kern w:val="2"/>
                  <w:sz w:val="21"/>
                  <w:szCs w:val="21"/>
                  <w:lang w:eastAsia="zh-CN"/>
                </w:rPr>
                <w:delText>证明材料</w:delText>
              </w:r>
            </w:del>
          </w:p>
        </w:tc>
      </w:tr>
      <w:tr w:rsidR="005B1E27" w14:paraId="13670EEB" w14:textId="77777777">
        <w:trPr>
          <w:del w:id="3494" w:author="刘宁" w:date="2025-09-04T19:06:00Z"/>
        </w:trPr>
        <w:tc>
          <w:tcPr>
            <w:tcW w:w="768" w:type="dxa"/>
            <w:vAlign w:val="center"/>
          </w:tcPr>
          <w:p w14:paraId="73B6F5E0" w14:textId="77777777" w:rsidR="005B1E27" w:rsidRDefault="00357C28" w:rsidP="005B1E27">
            <w:pPr>
              <w:spacing w:after="0" w:line="560" w:lineRule="exact"/>
              <w:jc w:val="center"/>
              <w:outlineLvl w:val="0"/>
              <w:rPr>
                <w:del w:id="3495" w:author="刘宁" w:date="2025-09-04T19:06:00Z"/>
                <w:rFonts w:ascii="仿宋_GB2312" w:eastAsia="仿宋_GB2312" w:hAnsi="仿宋_GB2312" w:cs="仿宋_GB2312"/>
                <w:color w:val="000000" w:themeColor="text1"/>
                <w:kern w:val="2"/>
                <w:sz w:val="21"/>
                <w:szCs w:val="21"/>
                <w:lang w:eastAsia="zh-CN"/>
              </w:rPr>
              <w:pPrChange w:id="3496" w:author="刘宁" w:date="2025-09-05T11:26:00Z">
                <w:pPr>
                  <w:snapToGrid w:val="0"/>
                  <w:spacing w:after="0" w:line="360" w:lineRule="auto"/>
                  <w:jc w:val="center"/>
                </w:pPr>
              </w:pPrChange>
            </w:pPr>
            <w:del w:id="3497" w:author="刘宁" w:date="2025-09-04T19:06:00Z">
              <w:r>
                <w:rPr>
                  <w:rFonts w:ascii="仿宋_GB2312" w:eastAsia="仿宋_GB2312" w:hAnsi="仿宋_GB2312" w:cs="仿宋_GB2312"/>
                  <w:color w:val="000000" w:themeColor="text1"/>
                  <w:kern w:val="2"/>
                  <w:sz w:val="21"/>
                  <w:szCs w:val="21"/>
                  <w:lang w:eastAsia="zh-CN"/>
                </w:rPr>
                <w:delText>1</w:delText>
              </w:r>
            </w:del>
          </w:p>
        </w:tc>
        <w:tc>
          <w:tcPr>
            <w:tcW w:w="5989" w:type="dxa"/>
            <w:vAlign w:val="center"/>
          </w:tcPr>
          <w:p w14:paraId="4D038B62" w14:textId="77777777" w:rsidR="005B1E27" w:rsidRDefault="00357C28" w:rsidP="005B1E27">
            <w:pPr>
              <w:spacing w:after="0" w:line="560" w:lineRule="exact"/>
              <w:jc w:val="left"/>
              <w:outlineLvl w:val="0"/>
              <w:rPr>
                <w:del w:id="3498" w:author="刘宁" w:date="2025-09-04T19:06:00Z"/>
                <w:rFonts w:ascii="仿宋_GB2312" w:eastAsia="仿宋_GB2312" w:hAnsi="仿宋_GB2312" w:cs="仿宋_GB2312"/>
                <w:color w:val="000000" w:themeColor="text1"/>
                <w:kern w:val="2"/>
                <w:sz w:val="21"/>
                <w:szCs w:val="21"/>
                <w:lang w:eastAsia="zh-CN"/>
              </w:rPr>
              <w:pPrChange w:id="3499" w:author="刘宁" w:date="2025-09-05T11:26:00Z">
                <w:pPr>
                  <w:snapToGrid w:val="0"/>
                  <w:spacing w:after="0" w:line="360" w:lineRule="auto"/>
                  <w:jc w:val="left"/>
                </w:pPr>
              </w:pPrChange>
            </w:pPr>
            <w:del w:id="3500" w:author="刘宁" w:date="2025-09-04T19:06:00Z">
              <w:r>
                <w:rPr>
                  <w:rFonts w:ascii="仿宋_GB2312" w:eastAsia="仿宋_GB2312" w:hAnsi="仿宋_GB2312" w:cs="仿宋_GB2312" w:hint="eastAsia"/>
                  <w:color w:val="000000" w:themeColor="text1"/>
                  <w:kern w:val="2"/>
                  <w:sz w:val="21"/>
                  <w:szCs w:val="21"/>
                  <w:lang w:eastAsia="zh-CN"/>
                </w:rPr>
                <w:delText>支持展示表字段信息和分区信息。支持表级、字段级的数据血缘展示，便于数据表的上下游追溯。</w:delText>
              </w:r>
            </w:del>
          </w:p>
        </w:tc>
        <w:tc>
          <w:tcPr>
            <w:tcW w:w="1084" w:type="dxa"/>
            <w:vAlign w:val="center"/>
          </w:tcPr>
          <w:p w14:paraId="1C0715EE" w14:textId="77777777" w:rsidR="005B1E27" w:rsidRDefault="00357C28" w:rsidP="005B1E27">
            <w:pPr>
              <w:spacing w:after="0" w:line="560" w:lineRule="exact"/>
              <w:jc w:val="center"/>
              <w:outlineLvl w:val="0"/>
              <w:rPr>
                <w:del w:id="3501" w:author="刘宁" w:date="2025-09-04T19:06:00Z"/>
                <w:rFonts w:ascii="仿宋_GB2312" w:eastAsia="仿宋_GB2312" w:hAnsi="仿宋_GB2312" w:cs="仿宋_GB2312"/>
                <w:color w:val="000000" w:themeColor="text1"/>
                <w:kern w:val="2"/>
                <w:sz w:val="21"/>
                <w:szCs w:val="21"/>
                <w:lang w:eastAsia="zh-CN"/>
              </w:rPr>
              <w:pPrChange w:id="3502" w:author="刘宁" w:date="2025-09-05T11:26:00Z">
                <w:pPr>
                  <w:snapToGrid w:val="0"/>
                  <w:spacing w:after="0" w:line="360" w:lineRule="auto"/>
                  <w:jc w:val="center"/>
                </w:pPr>
              </w:pPrChange>
            </w:pPr>
            <w:del w:id="3503" w:author="刘宁" w:date="2025-09-04T19:06:00Z">
              <w:r>
                <w:rPr>
                  <w:rFonts w:ascii="仿宋_GB2312" w:eastAsia="仿宋_GB2312" w:hAnsi="仿宋_GB2312" w:cs="仿宋_GB2312" w:hint="eastAsia"/>
                  <w:color w:val="000000" w:themeColor="text1"/>
                  <w:rPrChange w:id="3504" w:author="刘宁" w:date="2025-09-05T11:24:00Z">
                    <w:rPr>
                      <w:rFonts w:ascii="仿宋_GB2312" w:eastAsia="仿宋_GB2312" w:hint="eastAsia"/>
                      <w:color w:val="000000" w:themeColor="text1"/>
                    </w:rPr>
                  </w:rPrChange>
                </w:rPr>
                <w:delText>★</w:delText>
              </w:r>
            </w:del>
          </w:p>
        </w:tc>
        <w:tc>
          <w:tcPr>
            <w:tcW w:w="1174" w:type="dxa"/>
            <w:vAlign w:val="center"/>
          </w:tcPr>
          <w:p w14:paraId="56E11171" w14:textId="77777777" w:rsidR="005B1E27" w:rsidRDefault="00357C28" w:rsidP="005B1E27">
            <w:pPr>
              <w:spacing w:after="0" w:line="560" w:lineRule="exact"/>
              <w:jc w:val="center"/>
              <w:outlineLvl w:val="0"/>
              <w:rPr>
                <w:del w:id="3505" w:author="刘宁" w:date="2025-09-04T19:06:00Z"/>
                <w:rFonts w:ascii="仿宋_GB2312" w:eastAsia="仿宋_GB2312" w:hAnsi="仿宋_GB2312" w:cs="仿宋_GB2312"/>
                <w:color w:val="000000" w:themeColor="text1"/>
                <w:kern w:val="2"/>
                <w:sz w:val="21"/>
                <w:szCs w:val="21"/>
                <w:lang w:eastAsia="zh-CN"/>
              </w:rPr>
              <w:pPrChange w:id="3506" w:author="刘宁" w:date="2025-09-05T11:26:00Z">
                <w:pPr>
                  <w:snapToGrid w:val="0"/>
                  <w:spacing w:after="0" w:line="360" w:lineRule="auto"/>
                  <w:jc w:val="center"/>
                </w:pPr>
              </w:pPrChange>
            </w:pPr>
            <w:del w:id="3507" w:author="刘宁" w:date="2025-09-04T19:06:00Z">
              <w:r>
                <w:rPr>
                  <w:rFonts w:ascii="仿宋_GB2312" w:eastAsia="仿宋_GB2312" w:hAnsi="仿宋_GB2312" w:cs="仿宋_GB2312" w:hint="eastAsia"/>
                  <w:color w:val="000000" w:themeColor="text1"/>
                  <w:kern w:val="2"/>
                  <w:sz w:val="21"/>
                  <w:szCs w:val="21"/>
                  <w:lang w:eastAsia="zh-CN"/>
                </w:rPr>
                <w:delText>是</w:delText>
              </w:r>
            </w:del>
          </w:p>
        </w:tc>
      </w:tr>
      <w:tr w:rsidR="005B1E27" w14:paraId="58EABDB9" w14:textId="77777777">
        <w:trPr>
          <w:del w:id="3508" w:author="刘宁" w:date="2025-09-04T19:06:00Z"/>
        </w:trPr>
        <w:tc>
          <w:tcPr>
            <w:tcW w:w="768" w:type="dxa"/>
            <w:vAlign w:val="center"/>
          </w:tcPr>
          <w:p w14:paraId="73B4124D" w14:textId="77777777" w:rsidR="005B1E27" w:rsidRDefault="00357C28" w:rsidP="005B1E27">
            <w:pPr>
              <w:spacing w:after="0" w:line="560" w:lineRule="exact"/>
              <w:jc w:val="center"/>
              <w:outlineLvl w:val="0"/>
              <w:rPr>
                <w:del w:id="3509" w:author="刘宁" w:date="2025-09-04T19:06:00Z"/>
                <w:rFonts w:ascii="仿宋_GB2312" w:eastAsia="仿宋_GB2312" w:hAnsi="仿宋_GB2312" w:cs="仿宋_GB2312"/>
                <w:color w:val="000000" w:themeColor="text1"/>
                <w:kern w:val="2"/>
                <w:sz w:val="21"/>
                <w:szCs w:val="21"/>
                <w:lang w:eastAsia="zh-CN"/>
              </w:rPr>
              <w:pPrChange w:id="3510" w:author="刘宁" w:date="2025-09-05T11:26:00Z">
                <w:pPr>
                  <w:snapToGrid w:val="0"/>
                  <w:spacing w:after="0" w:line="360" w:lineRule="auto"/>
                  <w:jc w:val="center"/>
                </w:pPr>
              </w:pPrChange>
            </w:pPr>
            <w:del w:id="3511" w:author="刘宁" w:date="2025-09-04T19:06:00Z">
              <w:r>
                <w:rPr>
                  <w:rFonts w:ascii="仿宋_GB2312" w:eastAsia="仿宋_GB2312" w:hAnsi="仿宋_GB2312" w:cs="仿宋_GB2312"/>
                  <w:color w:val="000000" w:themeColor="text1"/>
                  <w:kern w:val="2"/>
                  <w:sz w:val="21"/>
                  <w:szCs w:val="21"/>
                  <w:lang w:eastAsia="zh-CN"/>
                </w:rPr>
                <w:delText>2</w:delText>
              </w:r>
            </w:del>
          </w:p>
        </w:tc>
        <w:tc>
          <w:tcPr>
            <w:tcW w:w="5989" w:type="dxa"/>
            <w:vAlign w:val="center"/>
          </w:tcPr>
          <w:p w14:paraId="5E2F185F" w14:textId="77777777" w:rsidR="005B1E27" w:rsidRDefault="00357C28" w:rsidP="005B1E27">
            <w:pPr>
              <w:spacing w:after="0" w:line="560" w:lineRule="exact"/>
              <w:jc w:val="left"/>
              <w:outlineLvl w:val="0"/>
              <w:rPr>
                <w:del w:id="3512" w:author="刘宁" w:date="2025-09-04T19:06:00Z"/>
                <w:rFonts w:ascii="仿宋_GB2312" w:eastAsia="仿宋_GB2312" w:hAnsi="仿宋_GB2312" w:cs="仿宋_GB2312"/>
                <w:color w:val="000000" w:themeColor="text1"/>
                <w:kern w:val="2"/>
                <w:sz w:val="21"/>
                <w:szCs w:val="21"/>
                <w:lang w:eastAsia="zh-CN"/>
              </w:rPr>
              <w:pPrChange w:id="3513" w:author="刘宁" w:date="2025-09-05T11:26:00Z">
                <w:pPr>
                  <w:snapToGrid w:val="0"/>
                  <w:spacing w:after="0" w:line="360" w:lineRule="auto"/>
                  <w:jc w:val="left"/>
                </w:pPr>
              </w:pPrChange>
            </w:pPr>
            <w:del w:id="3514" w:author="刘宁" w:date="2025-09-04T19:06:00Z">
              <w:r>
                <w:rPr>
                  <w:rFonts w:ascii="仿宋_GB2312" w:eastAsia="仿宋_GB2312" w:hAnsi="仿宋_GB2312" w:cs="仿宋_GB2312" w:hint="eastAsia"/>
                  <w:color w:val="000000" w:themeColor="text1"/>
                  <w:kern w:val="2"/>
                  <w:sz w:val="21"/>
                  <w:szCs w:val="21"/>
                  <w:lang w:eastAsia="zh-CN"/>
                </w:rPr>
                <w:delText>支持数据表的生命周期管理、转交责任人，授权和回收权限等操作。</w:delText>
              </w:r>
            </w:del>
          </w:p>
        </w:tc>
        <w:tc>
          <w:tcPr>
            <w:tcW w:w="1084" w:type="dxa"/>
            <w:vAlign w:val="center"/>
          </w:tcPr>
          <w:p w14:paraId="4FC6CCDA" w14:textId="77777777" w:rsidR="005B1E27" w:rsidRDefault="00357C28" w:rsidP="005B1E27">
            <w:pPr>
              <w:spacing w:after="0" w:line="560" w:lineRule="exact"/>
              <w:jc w:val="center"/>
              <w:outlineLvl w:val="0"/>
              <w:rPr>
                <w:del w:id="3515" w:author="刘宁" w:date="2025-09-04T19:06:00Z"/>
                <w:rFonts w:ascii="仿宋_GB2312" w:eastAsia="仿宋_GB2312" w:hAnsi="仿宋_GB2312" w:cs="仿宋_GB2312"/>
                <w:color w:val="000000" w:themeColor="text1"/>
                <w:kern w:val="2"/>
                <w:sz w:val="21"/>
                <w:szCs w:val="21"/>
                <w:lang w:eastAsia="zh-CN"/>
              </w:rPr>
              <w:pPrChange w:id="3516" w:author="刘宁" w:date="2025-09-05T11:26:00Z">
                <w:pPr>
                  <w:snapToGrid w:val="0"/>
                  <w:spacing w:after="0" w:line="360" w:lineRule="auto"/>
                  <w:jc w:val="center"/>
                </w:pPr>
              </w:pPrChange>
            </w:pPr>
            <w:del w:id="3517" w:author="刘宁" w:date="2025-09-04T19:06: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18ADA6F5" w14:textId="77777777" w:rsidR="005B1E27" w:rsidRDefault="005B1E27" w:rsidP="005B1E27">
            <w:pPr>
              <w:spacing w:after="0" w:line="560" w:lineRule="exact"/>
              <w:jc w:val="center"/>
              <w:outlineLvl w:val="0"/>
              <w:rPr>
                <w:del w:id="3518" w:author="刘宁" w:date="2025-09-04T19:06:00Z"/>
                <w:rFonts w:ascii="仿宋_GB2312" w:eastAsia="仿宋_GB2312" w:hAnsi="仿宋_GB2312" w:cs="仿宋_GB2312"/>
                <w:color w:val="000000" w:themeColor="text1"/>
                <w:kern w:val="2"/>
                <w:sz w:val="21"/>
                <w:szCs w:val="21"/>
                <w:lang w:eastAsia="zh-CN"/>
              </w:rPr>
              <w:pPrChange w:id="3519" w:author="刘宁" w:date="2025-09-05T11:26:00Z">
                <w:pPr>
                  <w:snapToGrid w:val="0"/>
                  <w:spacing w:after="0" w:line="360" w:lineRule="auto"/>
                  <w:jc w:val="center"/>
                </w:pPr>
              </w:pPrChange>
            </w:pPr>
          </w:p>
        </w:tc>
      </w:tr>
      <w:tr w:rsidR="005B1E27" w14:paraId="14368713" w14:textId="77777777">
        <w:trPr>
          <w:del w:id="3520" w:author="刘宁" w:date="2025-09-04T19:06:00Z"/>
        </w:trPr>
        <w:tc>
          <w:tcPr>
            <w:tcW w:w="768" w:type="dxa"/>
            <w:vAlign w:val="center"/>
          </w:tcPr>
          <w:p w14:paraId="407D4F4E" w14:textId="77777777" w:rsidR="005B1E27" w:rsidRDefault="00357C28" w:rsidP="005B1E27">
            <w:pPr>
              <w:spacing w:after="0" w:line="560" w:lineRule="exact"/>
              <w:jc w:val="center"/>
              <w:outlineLvl w:val="0"/>
              <w:rPr>
                <w:del w:id="3521" w:author="刘宁" w:date="2025-09-04T19:06:00Z"/>
                <w:rFonts w:ascii="仿宋_GB2312" w:eastAsia="仿宋_GB2312" w:hAnsi="仿宋_GB2312" w:cs="仿宋_GB2312"/>
                <w:color w:val="000000" w:themeColor="text1"/>
                <w:kern w:val="2"/>
                <w:sz w:val="21"/>
                <w:szCs w:val="21"/>
                <w:lang w:eastAsia="zh-CN"/>
              </w:rPr>
              <w:pPrChange w:id="3522" w:author="刘宁" w:date="2025-09-05T11:26:00Z">
                <w:pPr>
                  <w:snapToGrid w:val="0"/>
                  <w:spacing w:after="0" w:line="360" w:lineRule="auto"/>
                  <w:jc w:val="center"/>
                </w:pPr>
              </w:pPrChange>
            </w:pPr>
            <w:del w:id="3523" w:author="刘宁" w:date="2025-09-04T19:06:00Z">
              <w:r>
                <w:rPr>
                  <w:rFonts w:ascii="仿宋_GB2312" w:eastAsia="仿宋_GB2312" w:hAnsi="仿宋_GB2312" w:cs="仿宋_GB2312"/>
                  <w:color w:val="000000" w:themeColor="text1"/>
                  <w:kern w:val="2"/>
                  <w:sz w:val="21"/>
                  <w:szCs w:val="21"/>
                  <w:lang w:eastAsia="zh-CN"/>
                </w:rPr>
                <w:delText>3</w:delText>
              </w:r>
            </w:del>
          </w:p>
        </w:tc>
        <w:tc>
          <w:tcPr>
            <w:tcW w:w="5989" w:type="dxa"/>
            <w:vAlign w:val="center"/>
          </w:tcPr>
          <w:p w14:paraId="225828CC" w14:textId="77777777" w:rsidR="005B1E27" w:rsidRPr="005B1E27" w:rsidRDefault="00357C28" w:rsidP="005B1E27">
            <w:pPr>
              <w:spacing w:after="0" w:line="560" w:lineRule="exact"/>
              <w:jc w:val="left"/>
              <w:outlineLvl w:val="0"/>
              <w:rPr>
                <w:del w:id="3524" w:author="刘宁" w:date="2025-09-04T19:06:00Z"/>
                <w:rFonts w:ascii="仿宋_GB2312" w:eastAsia="仿宋_GB2312" w:hAnsi="仿宋_GB2312" w:cs="仿宋_GB2312"/>
                <w:color w:val="000000" w:themeColor="text1"/>
                <w:kern w:val="2"/>
                <w:sz w:val="21"/>
                <w:szCs w:val="21"/>
                <w:lang w:eastAsia="zh-CN"/>
                <w:rPrChange w:id="3525" w:author="SKY" w:date="2025-09-02T18:37:00Z">
                  <w:rPr>
                    <w:del w:id="3526" w:author="刘宁" w:date="2025-09-04T19:06:00Z"/>
                    <w:rFonts w:ascii="仿宋_GB2312" w:eastAsia="仿宋_GB2312" w:hAnsi="仿宋_GB2312" w:cs="仿宋_GB2312"/>
                    <w:color w:val="000000" w:themeColor="text1"/>
                    <w:kern w:val="2"/>
                    <w:sz w:val="21"/>
                    <w:szCs w:val="21"/>
                    <w:highlight w:val="yellow"/>
                    <w:lang w:eastAsia="zh-CN"/>
                  </w:rPr>
                </w:rPrChange>
              </w:rPr>
              <w:pPrChange w:id="3527" w:author="刘宁" w:date="2025-09-05T11:26:00Z">
                <w:pPr>
                  <w:snapToGrid w:val="0"/>
                  <w:spacing w:after="0" w:line="360" w:lineRule="auto"/>
                  <w:jc w:val="left"/>
                </w:pPr>
              </w:pPrChange>
            </w:pPr>
            <w:del w:id="3528" w:author="刘宁" w:date="2025-09-04T19:06:00Z">
              <w:r>
                <w:rPr>
                  <w:rFonts w:ascii="仿宋_GB2312" w:eastAsia="仿宋_GB2312" w:hAnsi="仿宋_GB2312" w:cs="仿宋_GB2312" w:hint="eastAsia"/>
                  <w:color w:val="000000" w:themeColor="text1"/>
                  <w:kern w:val="2"/>
                  <w:sz w:val="21"/>
                  <w:szCs w:val="21"/>
                  <w:lang w:eastAsia="zh-CN"/>
                  <w:rPrChange w:id="3529" w:author="SKY" w:date="2025-09-02T18:37:00Z">
                    <w:rPr>
                      <w:rFonts w:ascii="仿宋_GB2312" w:eastAsia="仿宋_GB2312" w:hAnsi="仿宋_GB2312" w:cs="仿宋_GB2312" w:hint="eastAsia"/>
                      <w:color w:val="000000" w:themeColor="text1"/>
                      <w:kern w:val="2"/>
                      <w:sz w:val="21"/>
                      <w:szCs w:val="21"/>
                      <w:highlight w:val="yellow"/>
                      <w:lang w:eastAsia="zh-CN"/>
                    </w:rPr>
                  </w:rPrChange>
                </w:rPr>
                <w:delText>提供数据目录、血缘展示、热度分析、业务分类</w:delText>
              </w:r>
            </w:del>
            <w:ins w:id="3530" w:author="SKY" w:date="2025-09-02T18:27:00Z">
              <w:del w:id="3531" w:author="刘宁" w:date="2025-09-04T19:06:00Z">
                <w:r>
                  <w:rPr>
                    <w:rFonts w:ascii="仿宋_GB2312" w:eastAsia="仿宋_GB2312" w:hAnsi="仿宋_GB2312" w:cs="仿宋_GB2312" w:hint="eastAsia"/>
                    <w:color w:val="000000" w:themeColor="text1"/>
                    <w:kern w:val="2"/>
                    <w:sz w:val="21"/>
                    <w:szCs w:val="21"/>
                    <w:lang w:eastAsia="zh-CN"/>
                    <w:rPrChange w:id="3532" w:author="SKY" w:date="2025-09-02T18:37:00Z">
                      <w:rPr>
                        <w:rFonts w:ascii="仿宋_GB2312" w:eastAsia="仿宋_GB2312" w:hAnsi="仿宋_GB2312" w:cs="仿宋_GB2312" w:hint="eastAsia"/>
                        <w:color w:val="000000" w:themeColor="text1"/>
                        <w:kern w:val="2"/>
                        <w:sz w:val="21"/>
                        <w:szCs w:val="21"/>
                        <w:highlight w:val="yellow"/>
                        <w:lang w:eastAsia="zh-CN"/>
                      </w:rPr>
                    </w:rPrChange>
                  </w:rPr>
                  <w:delText>、标签管理</w:delText>
                </w:r>
              </w:del>
            </w:ins>
            <w:del w:id="3533" w:author="刘宁" w:date="2025-09-04T19:06:00Z">
              <w:r>
                <w:rPr>
                  <w:rFonts w:ascii="仿宋_GB2312" w:eastAsia="仿宋_GB2312" w:hAnsi="仿宋_GB2312" w:cs="仿宋_GB2312" w:hint="eastAsia"/>
                  <w:color w:val="000000" w:themeColor="text1"/>
                  <w:kern w:val="2"/>
                  <w:sz w:val="21"/>
                  <w:szCs w:val="21"/>
                  <w:lang w:eastAsia="zh-CN"/>
                  <w:rPrChange w:id="3534" w:author="SKY" w:date="2025-09-02T18:37:00Z">
                    <w:rPr>
                      <w:rFonts w:ascii="仿宋_GB2312" w:eastAsia="仿宋_GB2312" w:hAnsi="仿宋_GB2312" w:cs="仿宋_GB2312" w:hint="eastAsia"/>
                      <w:color w:val="000000" w:themeColor="text1"/>
                      <w:kern w:val="2"/>
                      <w:sz w:val="21"/>
                      <w:szCs w:val="21"/>
                      <w:highlight w:val="yellow"/>
                      <w:lang w:eastAsia="zh-CN"/>
                    </w:rPr>
                  </w:rPrChange>
                </w:rPr>
                <w:delText>等数据资产</w:delText>
              </w:r>
              <w:commentRangeStart w:id="3535"/>
              <w:r>
                <w:rPr>
                  <w:rFonts w:ascii="仿宋_GB2312" w:eastAsia="仿宋_GB2312" w:hAnsi="仿宋_GB2312" w:cs="仿宋_GB2312" w:hint="eastAsia"/>
                  <w:color w:val="000000" w:themeColor="text1"/>
                  <w:kern w:val="2"/>
                  <w:sz w:val="21"/>
                  <w:szCs w:val="21"/>
                  <w:lang w:eastAsia="zh-CN"/>
                  <w:rPrChange w:id="3536" w:author="SKY" w:date="2025-09-02T18:37:00Z">
                    <w:rPr>
                      <w:rFonts w:ascii="仿宋_GB2312" w:eastAsia="仿宋_GB2312" w:hAnsi="仿宋_GB2312" w:cs="仿宋_GB2312" w:hint="eastAsia"/>
                      <w:color w:val="000000" w:themeColor="text1"/>
                      <w:kern w:val="2"/>
                      <w:sz w:val="21"/>
                      <w:szCs w:val="21"/>
                      <w:highlight w:val="yellow"/>
                      <w:lang w:eastAsia="zh-CN"/>
                    </w:rPr>
                  </w:rPrChange>
                </w:rPr>
                <w:delText>服</w:delText>
              </w:r>
            </w:del>
            <w:del w:id="3537" w:author="刘宁" w:date="2025-09-04T19:08:00Z">
              <w:r>
                <w:rPr>
                  <w:rFonts w:ascii="仿宋_GB2312" w:eastAsia="仿宋_GB2312" w:hAnsi="仿宋_GB2312" w:cs="仿宋_GB2312" w:hint="eastAsia"/>
                  <w:color w:val="000000" w:themeColor="text1"/>
                  <w:kern w:val="2"/>
                  <w:sz w:val="21"/>
                  <w:szCs w:val="21"/>
                  <w:lang w:eastAsia="zh-CN"/>
                  <w:rPrChange w:id="3538" w:author="SKY" w:date="2025-09-02T18:37:00Z">
                    <w:rPr>
                      <w:rFonts w:ascii="仿宋_GB2312" w:eastAsia="仿宋_GB2312" w:hAnsi="仿宋_GB2312" w:cs="仿宋_GB2312" w:hint="eastAsia"/>
                      <w:color w:val="000000" w:themeColor="text1"/>
                      <w:kern w:val="2"/>
                      <w:sz w:val="21"/>
                      <w:szCs w:val="21"/>
                      <w:highlight w:val="yellow"/>
                      <w:lang w:eastAsia="zh-CN"/>
                    </w:rPr>
                  </w:rPrChange>
                </w:rPr>
                <w:delText>务</w:delText>
              </w:r>
              <w:commentRangeEnd w:id="3535"/>
              <w:r>
                <w:rPr>
                  <w:rStyle w:val="af2"/>
                  <w:rFonts w:ascii="仿宋_GB2312" w:eastAsia="仿宋_GB2312" w:hAnsi="仿宋_GB2312" w:cs="仿宋_GB2312"/>
                  <w:rPrChange w:id="3539" w:author="刘宁" w:date="2025-09-05T11:24:00Z">
                    <w:rPr>
                      <w:rStyle w:val="af2"/>
                    </w:rPr>
                  </w:rPrChange>
                </w:rPr>
                <w:commentReference w:id="3535"/>
              </w:r>
              <w:r>
                <w:rPr>
                  <w:rFonts w:ascii="仿宋_GB2312" w:eastAsia="仿宋_GB2312" w:hAnsi="仿宋_GB2312" w:cs="仿宋_GB2312" w:hint="eastAsia"/>
                  <w:color w:val="000000" w:themeColor="text1"/>
                  <w:kern w:val="2"/>
                  <w:sz w:val="21"/>
                  <w:szCs w:val="21"/>
                  <w:lang w:eastAsia="zh-CN"/>
                  <w:rPrChange w:id="3540" w:author="SKY" w:date="2025-09-02T18:37:00Z">
                    <w:rPr>
                      <w:rFonts w:ascii="仿宋_GB2312" w:eastAsia="仿宋_GB2312" w:hAnsi="仿宋_GB2312" w:cs="仿宋_GB2312" w:hint="eastAsia"/>
                      <w:color w:val="000000" w:themeColor="text1"/>
                      <w:kern w:val="2"/>
                      <w:sz w:val="21"/>
                      <w:szCs w:val="21"/>
                      <w:highlight w:val="yellow"/>
                      <w:lang w:eastAsia="zh-CN"/>
                    </w:rPr>
                  </w:rPrChange>
                </w:rPr>
                <w:delText>。</w:delText>
              </w:r>
            </w:del>
            <w:ins w:id="3541" w:author="SKY" w:date="2025-09-02T18:05:00Z">
              <w:del w:id="3542" w:author="刘宁" w:date="2025-09-04T19:06:00Z">
                <w:r>
                  <w:rPr>
                    <w:rFonts w:ascii="仿宋_GB2312" w:eastAsia="仿宋_GB2312" w:hAnsi="仿宋_GB2312" w:cs="仿宋_GB2312" w:hint="eastAsia"/>
                    <w:color w:val="000000" w:themeColor="text1"/>
                    <w:kern w:val="2"/>
                    <w:sz w:val="21"/>
                    <w:szCs w:val="21"/>
                    <w:lang w:eastAsia="zh-CN"/>
                    <w:rPrChange w:id="3543" w:author="SKY" w:date="2025-09-02T18:37:00Z">
                      <w:rPr>
                        <w:rFonts w:ascii="仿宋_GB2312" w:eastAsia="仿宋_GB2312" w:hAnsi="仿宋_GB2312" w:cs="仿宋_GB2312" w:hint="eastAsia"/>
                        <w:color w:val="000000" w:themeColor="text1"/>
                        <w:kern w:val="2"/>
                        <w:sz w:val="21"/>
                        <w:szCs w:val="21"/>
                        <w:highlight w:val="green"/>
                        <w:lang w:eastAsia="zh-CN"/>
                      </w:rPr>
                    </w:rPrChange>
                  </w:rPr>
                  <w:delText>支持根据业务需求创建、管理主题类目、数仓分层和业务标签，并对数据表进行批量分类分层操作。</w:delText>
                </w:r>
              </w:del>
            </w:ins>
          </w:p>
        </w:tc>
        <w:tc>
          <w:tcPr>
            <w:tcW w:w="1084" w:type="dxa"/>
            <w:vAlign w:val="center"/>
          </w:tcPr>
          <w:p w14:paraId="4D094BF2" w14:textId="77777777" w:rsidR="005B1E27" w:rsidRPr="005B1E27" w:rsidRDefault="00357C28" w:rsidP="005B1E27">
            <w:pPr>
              <w:spacing w:after="0" w:line="560" w:lineRule="exact"/>
              <w:jc w:val="center"/>
              <w:outlineLvl w:val="0"/>
              <w:rPr>
                <w:del w:id="3544" w:author="刘宁" w:date="2025-09-04T19:06:00Z"/>
                <w:rFonts w:ascii="仿宋_GB2312" w:eastAsia="仿宋_GB2312" w:hAnsi="仿宋_GB2312" w:cs="仿宋_GB2312"/>
                <w:color w:val="000000" w:themeColor="text1"/>
                <w:kern w:val="2"/>
                <w:sz w:val="21"/>
                <w:szCs w:val="21"/>
                <w:lang w:eastAsia="zh-CN"/>
                <w:rPrChange w:id="3545" w:author="SKY" w:date="2025-09-02T18:37:00Z">
                  <w:rPr>
                    <w:del w:id="3546" w:author="刘宁" w:date="2025-09-04T19:06:00Z"/>
                    <w:rFonts w:ascii="仿宋_GB2312" w:eastAsia="仿宋_GB2312" w:hAnsi="仿宋_GB2312" w:cs="仿宋_GB2312"/>
                    <w:color w:val="000000" w:themeColor="text1"/>
                    <w:kern w:val="2"/>
                    <w:sz w:val="21"/>
                    <w:szCs w:val="21"/>
                    <w:highlight w:val="yellow"/>
                    <w:lang w:eastAsia="zh-CN"/>
                  </w:rPr>
                </w:rPrChange>
              </w:rPr>
              <w:pPrChange w:id="3547" w:author="刘宁" w:date="2025-09-05T11:26:00Z">
                <w:pPr>
                  <w:snapToGrid w:val="0"/>
                  <w:spacing w:after="0" w:line="360" w:lineRule="auto"/>
                  <w:jc w:val="center"/>
                </w:pPr>
              </w:pPrChange>
            </w:pPr>
            <w:del w:id="3548" w:author="刘宁" w:date="2025-09-04T19:06:00Z">
              <w:r>
                <w:rPr>
                  <w:rFonts w:ascii="仿宋_GB2312" w:eastAsia="仿宋_GB2312" w:hAnsi="仿宋_GB2312" w:cs="仿宋_GB2312"/>
                  <w:color w:val="000000" w:themeColor="text1"/>
                  <w:kern w:val="2"/>
                  <w:sz w:val="21"/>
                  <w:szCs w:val="21"/>
                  <w:lang w:eastAsia="zh-CN"/>
                  <w:rPrChange w:id="3549" w:author="SKY" w:date="2025-09-02T18:37:00Z">
                    <w:rPr>
                      <w:rFonts w:ascii="仿宋_GB2312" w:eastAsia="仿宋_GB2312" w:hAnsi="仿宋_GB2312" w:cs="仿宋_GB2312"/>
                      <w:color w:val="000000" w:themeColor="text1"/>
                      <w:kern w:val="2"/>
                      <w:sz w:val="21"/>
                      <w:szCs w:val="21"/>
                      <w:highlight w:val="yellow"/>
                      <w:lang w:eastAsia="zh-CN"/>
                    </w:rPr>
                  </w:rPrChange>
                </w:rPr>
                <w:delText>#</w:delText>
              </w:r>
            </w:del>
          </w:p>
        </w:tc>
        <w:tc>
          <w:tcPr>
            <w:tcW w:w="1174" w:type="dxa"/>
            <w:vAlign w:val="center"/>
          </w:tcPr>
          <w:p w14:paraId="78B35E53" w14:textId="77777777" w:rsidR="005B1E27" w:rsidRPr="005B1E27" w:rsidRDefault="00357C28" w:rsidP="005B1E27">
            <w:pPr>
              <w:spacing w:after="0" w:line="560" w:lineRule="exact"/>
              <w:jc w:val="center"/>
              <w:outlineLvl w:val="0"/>
              <w:rPr>
                <w:del w:id="3550" w:author="刘宁" w:date="2025-09-04T19:06:00Z"/>
                <w:rFonts w:ascii="仿宋_GB2312" w:eastAsia="仿宋_GB2312" w:hAnsi="仿宋_GB2312" w:cs="仿宋_GB2312"/>
                <w:color w:val="000000" w:themeColor="text1"/>
                <w:kern w:val="2"/>
                <w:sz w:val="21"/>
                <w:szCs w:val="21"/>
                <w:lang w:eastAsia="zh-CN"/>
                <w:rPrChange w:id="3551" w:author="SKY" w:date="2025-09-02T18:37:00Z">
                  <w:rPr>
                    <w:del w:id="3552" w:author="刘宁" w:date="2025-09-04T19:06:00Z"/>
                    <w:rFonts w:ascii="仿宋_GB2312" w:eastAsia="仿宋_GB2312" w:hAnsi="仿宋_GB2312" w:cs="仿宋_GB2312"/>
                    <w:color w:val="000000" w:themeColor="text1"/>
                    <w:kern w:val="2"/>
                    <w:sz w:val="21"/>
                    <w:szCs w:val="21"/>
                    <w:highlight w:val="yellow"/>
                    <w:lang w:eastAsia="zh-CN"/>
                  </w:rPr>
                </w:rPrChange>
              </w:rPr>
              <w:pPrChange w:id="3553" w:author="刘宁" w:date="2025-09-05T11:26:00Z">
                <w:pPr>
                  <w:snapToGrid w:val="0"/>
                  <w:spacing w:after="0" w:line="360" w:lineRule="auto"/>
                  <w:jc w:val="center"/>
                </w:pPr>
              </w:pPrChange>
            </w:pPr>
            <w:del w:id="3554" w:author="刘宁" w:date="2025-09-04T19:06:00Z">
              <w:r>
                <w:rPr>
                  <w:rFonts w:ascii="仿宋_GB2312" w:eastAsia="仿宋_GB2312" w:hAnsi="仿宋_GB2312" w:cs="仿宋_GB2312" w:hint="eastAsia"/>
                  <w:color w:val="000000" w:themeColor="text1"/>
                  <w:kern w:val="2"/>
                  <w:sz w:val="21"/>
                  <w:szCs w:val="21"/>
                  <w:lang w:eastAsia="zh-CN"/>
                  <w:rPrChange w:id="3555" w:author="SKY" w:date="2025-09-02T18:37:00Z">
                    <w:rPr>
                      <w:rFonts w:ascii="仿宋_GB2312" w:eastAsia="仿宋_GB2312" w:hAnsi="仿宋_GB2312" w:cs="仿宋_GB2312" w:hint="eastAsia"/>
                      <w:color w:val="000000" w:themeColor="text1"/>
                      <w:kern w:val="2"/>
                      <w:sz w:val="21"/>
                      <w:szCs w:val="21"/>
                      <w:highlight w:val="yellow"/>
                      <w:lang w:eastAsia="zh-CN"/>
                    </w:rPr>
                  </w:rPrChange>
                </w:rPr>
                <w:delText>是</w:delText>
              </w:r>
            </w:del>
          </w:p>
        </w:tc>
      </w:tr>
      <w:tr w:rsidR="005B1E27" w14:paraId="4C4D81B5" w14:textId="77777777">
        <w:trPr>
          <w:ins w:id="3556" w:author="SKY" w:date="2025-09-02T18:26:00Z"/>
          <w:del w:id="3557" w:author="刘宁" w:date="2025-09-04T19:06:00Z"/>
        </w:trPr>
        <w:tc>
          <w:tcPr>
            <w:tcW w:w="768" w:type="dxa"/>
            <w:vAlign w:val="center"/>
          </w:tcPr>
          <w:p w14:paraId="0AE88D31" w14:textId="77777777" w:rsidR="005B1E27" w:rsidRDefault="00357C28" w:rsidP="005B1E27">
            <w:pPr>
              <w:spacing w:after="0" w:line="560" w:lineRule="exact"/>
              <w:jc w:val="center"/>
              <w:outlineLvl w:val="0"/>
              <w:rPr>
                <w:ins w:id="3558" w:author="SKY" w:date="2025-09-02T18:26:00Z"/>
                <w:del w:id="3559" w:author="刘宁" w:date="2025-09-04T19:06:00Z"/>
                <w:rFonts w:ascii="仿宋_GB2312" w:eastAsia="仿宋_GB2312" w:hAnsi="仿宋_GB2312" w:cs="仿宋_GB2312"/>
                <w:color w:val="000000" w:themeColor="text1"/>
                <w:kern w:val="2"/>
                <w:sz w:val="21"/>
                <w:szCs w:val="21"/>
                <w:lang w:eastAsia="zh-CN"/>
              </w:rPr>
              <w:pPrChange w:id="3560" w:author="刘宁" w:date="2025-09-05T11:26:00Z">
                <w:pPr>
                  <w:snapToGrid w:val="0"/>
                  <w:spacing w:after="0" w:line="360" w:lineRule="auto"/>
                  <w:jc w:val="center"/>
                </w:pPr>
              </w:pPrChange>
            </w:pPr>
            <w:ins w:id="3561" w:author="SKY" w:date="2025-09-02T18:37:00Z">
              <w:del w:id="3562" w:author="刘宁" w:date="2025-09-04T19:06:00Z">
                <w:r>
                  <w:rPr>
                    <w:rFonts w:ascii="仿宋_GB2312" w:eastAsia="仿宋_GB2312" w:hAnsi="仿宋_GB2312" w:cs="仿宋_GB2312"/>
                    <w:color w:val="000000" w:themeColor="text1"/>
                    <w:kern w:val="2"/>
                    <w:sz w:val="21"/>
                    <w:szCs w:val="21"/>
                    <w:lang w:eastAsia="zh-CN"/>
                  </w:rPr>
                  <w:delText>4</w:delText>
                </w:r>
              </w:del>
            </w:ins>
          </w:p>
        </w:tc>
        <w:tc>
          <w:tcPr>
            <w:tcW w:w="5989" w:type="dxa"/>
            <w:vAlign w:val="center"/>
          </w:tcPr>
          <w:p w14:paraId="167D4780" w14:textId="77777777" w:rsidR="005B1E27" w:rsidRDefault="00357C28" w:rsidP="005B1E27">
            <w:pPr>
              <w:spacing w:after="0" w:line="560" w:lineRule="exact"/>
              <w:outlineLvl w:val="0"/>
              <w:rPr>
                <w:ins w:id="3563" w:author="SKY" w:date="2025-09-02T18:26:00Z"/>
                <w:del w:id="3564" w:author="刘宁" w:date="2025-09-04T19:06:00Z"/>
                <w:rFonts w:ascii="仿宋_GB2312" w:eastAsia="仿宋_GB2312" w:hAnsi="仿宋_GB2312" w:cs="仿宋_GB2312"/>
                <w:color w:val="000000" w:themeColor="text1"/>
                <w:kern w:val="2"/>
                <w:sz w:val="21"/>
                <w:szCs w:val="21"/>
                <w:lang w:eastAsia="zh-CN"/>
              </w:rPr>
              <w:pPrChange w:id="3565" w:author="刘宁" w:date="2025-09-05T11:26:00Z">
                <w:pPr>
                  <w:snapToGrid w:val="0"/>
                  <w:spacing w:after="0" w:line="360" w:lineRule="auto"/>
                </w:pPr>
              </w:pPrChange>
            </w:pPr>
            <w:ins w:id="3566" w:author="SKY" w:date="2025-09-02T18:26:00Z">
              <w:del w:id="3567" w:author="刘宁" w:date="2025-09-04T19:06:00Z">
                <w:r>
                  <w:rPr>
                    <w:rFonts w:ascii="仿宋_GB2312" w:eastAsia="仿宋_GB2312" w:hAnsi="仿宋_GB2312" w:cs="仿宋_GB2312" w:hint="eastAsia"/>
                    <w:color w:val="000000" w:themeColor="text1"/>
                    <w:kern w:val="2"/>
                    <w:sz w:val="21"/>
                    <w:szCs w:val="21"/>
                    <w:lang w:eastAsia="zh-CN"/>
                    <w:rPrChange w:id="3568" w:author="SKY" w:date="2025-09-02T18:37:00Z">
                      <w:rPr>
                        <w:rFonts w:ascii="仿宋_GB2312" w:eastAsia="仿宋_GB2312" w:hAnsi="仿宋_GB2312" w:cs="仿宋_GB2312" w:hint="eastAsia"/>
                        <w:color w:val="000000" w:themeColor="text1"/>
                        <w:kern w:val="2"/>
                        <w:sz w:val="21"/>
                        <w:szCs w:val="21"/>
                        <w:highlight w:val="green"/>
                        <w:lang w:eastAsia="zh-CN"/>
                      </w:rPr>
                    </w:rPrChange>
                  </w:rPr>
                  <w:delText>支持自动发现平台数据存储、任务计算、代码开发、数据质量和数据安全维度的待治理问题。</w:delText>
                </w:r>
              </w:del>
            </w:ins>
          </w:p>
        </w:tc>
        <w:tc>
          <w:tcPr>
            <w:tcW w:w="1084" w:type="dxa"/>
            <w:vAlign w:val="center"/>
          </w:tcPr>
          <w:p w14:paraId="5F2CC3E7" w14:textId="77777777" w:rsidR="005B1E27" w:rsidRDefault="00357C28" w:rsidP="005B1E27">
            <w:pPr>
              <w:spacing w:after="0" w:line="560" w:lineRule="exact"/>
              <w:jc w:val="center"/>
              <w:outlineLvl w:val="0"/>
              <w:rPr>
                <w:ins w:id="3569" w:author="SKY" w:date="2025-09-02T18:26:00Z"/>
                <w:del w:id="3570" w:author="刘宁" w:date="2025-09-04T19:06:00Z"/>
                <w:rFonts w:ascii="仿宋_GB2312" w:eastAsia="仿宋_GB2312" w:hAnsi="仿宋_GB2312" w:cs="仿宋_GB2312"/>
                <w:color w:val="000000" w:themeColor="text1"/>
                <w:sz w:val="21"/>
                <w:szCs w:val="21"/>
                <w:lang w:eastAsia="zh-CN"/>
              </w:rPr>
              <w:pPrChange w:id="3571" w:author="刘宁" w:date="2025-09-05T11:26:00Z">
                <w:pPr>
                  <w:snapToGrid w:val="0"/>
                  <w:spacing w:after="0" w:line="360" w:lineRule="auto"/>
                  <w:jc w:val="center"/>
                </w:pPr>
              </w:pPrChange>
            </w:pPr>
            <w:ins w:id="3572" w:author="SKY" w:date="2025-09-02T18:26:00Z">
              <w:del w:id="3573" w:author="刘宁" w:date="2025-09-04T19:06:00Z">
                <w:r>
                  <w:rPr>
                    <w:rFonts w:ascii="仿宋_GB2312" w:eastAsia="仿宋_GB2312" w:hAnsi="仿宋_GB2312" w:cs="仿宋_GB2312"/>
                    <w:color w:val="000000" w:themeColor="text1"/>
                    <w:kern w:val="2"/>
                    <w:sz w:val="21"/>
                    <w:szCs w:val="21"/>
                    <w:lang w:eastAsia="zh-CN"/>
                    <w:rPrChange w:id="3574" w:author="SKY" w:date="2025-09-02T18:37:00Z">
                      <w:rPr>
                        <w:rFonts w:ascii="仿宋_GB2312" w:eastAsia="仿宋_GB2312" w:hAnsi="仿宋_GB2312" w:cs="仿宋_GB2312"/>
                        <w:color w:val="000000" w:themeColor="text1"/>
                        <w:kern w:val="2"/>
                        <w:sz w:val="21"/>
                        <w:szCs w:val="21"/>
                        <w:highlight w:val="green"/>
                        <w:lang w:eastAsia="zh-CN"/>
                      </w:rPr>
                    </w:rPrChange>
                  </w:rPr>
                  <w:delText>#</w:delText>
                </w:r>
              </w:del>
            </w:ins>
          </w:p>
        </w:tc>
        <w:tc>
          <w:tcPr>
            <w:tcW w:w="1174" w:type="dxa"/>
            <w:vAlign w:val="center"/>
          </w:tcPr>
          <w:p w14:paraId="53645CEB" w14:textId="77777777" w:rsidR="005B1E27" w:rsidRDefault="00357C28" w:rsidP="005B1E27">
            <w:pPr>
              <w:spacing w:after="0" w:line="560" w:lineRule="exact"/>
              <w:jc w:val="center"/>
              <w:outlineLvl w:val="0"/>
              <w:rPr>
                <w:ins w:id="3575" w:author="SKY" w:date="2025-09-02T18:26:00Z"/>
                <w:del w:id="3576" w:author="刘宁" w:date="2025-09-04T19:06:00Z"/>
                <w:rFonts w:ascii="仿宋_GB2312" w:eastAsia="仿宋_GB2312" w:hAnsi="仿宋_GB2312" w:cs="仿宋_GB2312"/>
                <w:color w:val="000000" w:themeColor="text1"/>
                <w:kern w:val="2"/>
                <w:sz w:val="21"/>
                <w:szCs w:val="21"/>
                <w:lang w:eastAsia="zh-CN"/>
              </w:rPr>
              <w:pPrChange w:id="3577" w:author="刘宁" w:date="2025-09-05T11:26:00Z">
                <w:pPr>
                  <w:snapToGrid w:val="0"/>
                  <w:spacing w:after="0" w:line="360" w:lineRule="auto"/>
                  <w:jc w:val="center"/>
                </w:pPr>
              </w:pPrChange>
            </w:pPr>
            <w:ins w:id="3578" w:author="SKY" w:date="2025-09-02T18:26:00Z">
              <w:del w:id="3579" w:author="刘宁" w:date="2025-09-04T19:06:00Z">
                <w:r>
                  <w:rPr>
                    <w:rFonts w:ascii="仿宋_GB2312" w:eastAsia="仿宋_GB2312" w:hAnsi="仿宋_GB2312" w:cs="仿宋_GB2312" w:hint="eastAsia"/>
                    <w:color w:val="000000" w:themeColor="text1"/>
                    <w:kern w:val="2"/>
                    <w:sz w:val="21"/>
                    <w:szCs w:val="21"/>
                    <w:lang w:eastAsia="zh-CN"/>
                    <w:rPrChange w:id="3580" w:author="SKY" w:date="2025-09-02T18:37:00Z">
                      <w:rPr>
                        <w:rFonts w:ascii="仿宋_GB2312" w:eastAsia="仿宋_GB2312" w:hAnsi="仿宋_GB2312" w:cs="仿宋_GB2312" w:hint="eastAsia"/>
                        <w:color w:val="000000" w:themeColor="text1"/>
                        <w:kern w:val="2"/>
                        <w:sz w:val="21"/>
                        <w:szCs w:val="21"/>
                        <w:highlight w:val="green"/>
                        <w:lang w:eastAsia="zh-CN"/>
                      </w:rPr>
                    </w:rPrChange>
                  </w:rPr>
                  <w:delText>是</w:delText>
                </w:r>
              </w:del>
            </w:ins>
          </w:p>
        </w:tc>
      </w:tr>
      <w:tr w:rsidR="005B1E27" w14:paraId="31B83662" w14:textId="77777777">
        <w:trPr>
          <w:del w:id="3581" w:author="刘宁" w:date="2025-09-04T19:06:00Z"/>
        </w:trPr>
        <w:tc>
          <w:tcPr>
            <w:tcW w:w="768" w:type="dxa"/>
            <w:vAlign w:val="center"/>
          </w:tcPr>
          <w:p w14:paraId="5475CA87" w14:textId="77777777" w:rsidR="005B1E27" w:rsidRDefault="00357C28" w:rsidP="005B1E27">
            <w:pPr>
              <w:spacing w:after="0" w:line="560" w:lineRule="exact"/>
              <w:jc w:val="center"/>
              <w:outlineLvl w:val="0"/>
              <w:rPr>
                <w:del w:id="3582" w:author="刘宁" w:date="2025-09-04T19:06:00Z"/>
                <w:rFonts w:ascii="仿宋_GB2312" w:eastAsia="仿宋_GB2312" w:hAnsi="仿宋_GB2312" w:cs="仿宋_GB2312"/>
                <w:color w:val="000000" w:themeColor="text1"/>
                <w:kern w:val="2"/>
                <w:sz w:val="21"/>
                <w:szCs w:val="21"/>
                <w:lang w:eastAsia="zh-CN"/>
              </w:rPr>
              <w:pPrChange w:id="3583" w:author="刘宁" w:date="2025-09-05T11:26:00Z">
                <w:pPr>
                  <w:snapToGrid w:val="0"/>
                  <w:spacing w:after="0" w:line="360" w:lineRule="auto"/>
                  <w:jc w:val="center"/>
                </w:pPr>
              </w:pPrChange>
            </w:pPr>
            <w:del w:id="3584" w:author="刘宁" w:date="2025-09-04T19:06:00Z">
              <w:r>
                <w:rPr>
                  <w:rFonts w:ascii="仿宋_GB2312" w:eastAsia="仿宋_GB2312" w:hAnsi="仿宋_GB2312" w:cs="仿宋_GB2312"/>
                  <w:color w:val="000000" w:themeColor="text1"/>
                  <w:kern w:val="2"/>
                  <w:sz w:val="21"/>
                  <w:szCs w:val="21"/>
                  <w:lang w:eastAsia="zh-CN"/>
                </w:rPr>
                <w:delText>4</w:delText>
              </w:r>
            </w:del>
            <w:ins w:id="3585" w:author="SKY" w:date="2025-09-02T18:37:00Z">
              <w:del w:id="3586" w:author="刘宁" w:date="2025-09-04T19:06:00Z">
                <w:r>
                  <w:rPr>
                    <w:rFonts w:ascii="仿宋_GB2312" w:eastAsia="仿宋_GB2312" w:hAnsi="仿宋_GB2312" w:cs="仿宋_GB2312"/>
                    <w:color w:val="000000" w:themeColor="text1"/>
                    <w:kern w:val="2"/>
                    <w:sz w:val="21"/>
                    <w:szCs w:val="21"/>
                    <w:lang w:eastAsia="zh-CN"/>
                  </w:rPr>
                  <w:delText>5</w:delText>
                </w:r>
              </w:del>
            </w:ins>
          </w:p>
        </w:tc>
        <w:tc>
          <w:tcPr>
            <w:tcW w:w="5989" w:type="dxa"/>
            <w:vAlign w:val="center"/>
          </w:tcPr>
          <w:p w14:paraId="45E78BB6" w14:textId="77777777" w:rsidR="005B1E27" w:rsidRDefault="00357C28" w:rsidP="005B1E27">
            <w:pPr>
              <w:spacing w:after="0" w:line="560" w:lineRule="exact"/>
              <w:jc w:val="left"/>
              <w:outlineLvl w:val="0"/>
              <w:rPr>
                <w:del w:id="3587" w:author="刘宁" w:date="2025-09-04T19:06:00Z"/>
                <w:rFonts w:ascii="仿宋_GB2312" w:eastAsia="仿宋_GB2312" w:hAnsi="仿宋_GB2312" w:cs="仿宋_GB2312"/>
                <w:color w:val="000000" w:themeColor="text1"/>
                <w:kern w:val="2"/>
                <w:sz w:val="21"/>
                <w:szCs w:val="21"/>
                <w:lang w:eastAsia="zh-CN"/>
              </w:rPr>
              <w:pPrChange w:id="3588" w:author="刘宁" w:date="2025-09-05T11:26:00Z">
                <w:pPr>
                  <w:snapToGrid w:val="0"/>
                  <w:spacing w:after="0" w:line="360" w:lineRule="auto"/>
                  <w:jc w:val="left"/>
                </w:pPr>
              </w:pPrChange>
            </w:pPr>
            <w:del w:id="3589" w:author="刘宁" w:date="2025-09-04T19:06:00Z">
              <w:r>
                <w:rPr>
                  <w:rFonts w:ascii="仿宋_GB2312" w:eastAsia="仿宋_GB2312" w:hAnsi="仿宋_GB2312" w:cs="仿宋_GB2312" w:hint="eastAsia"/>
                  <w:color w:val="000000" w:themeColor="text1"/>
                  <w:kern w:val="2"/>
                  <w:sz w:val="21"/>
                  <w:szCs w:val="21"/>
                  <w:lang w:eastAsia="zh-CN"/>
                </w:rPr>
                <w:delText>提供数据资产的概览统计。</w:delText>
              </w:r>
            </w:del>
          </w:p>
        </w:tc>
        <w:tc>
          <w:tcPr>
            <w:tcW w:w="1084" w:type="dxa"/>
            <w:vAlign w:val="center"/>
          </w:tcPr>
          <w:p w14:paraId="5EE7A9D2" w14:textId="77777777" w:rsidR="005B1E27" w:rsidRDefault="00357C28" w:rsidP="005B1E27">
            <w:pPr>
              <w:spacing w:after="0" w:line="560" w:lineRule="exact"/>
              <w:jc w:val="center"/>
              <w:outlineLvl w:val="0"/>
              <w:rPr>
                <w:del w:id="3590" w:author="刘宁" w:date="2025-09-04T19:06:00Z"/>
                <w:rFonts w:ascii="仿宋_GB2312" w:eastAsia="仿宋_GB2312" w:hAnsi="仿宋_GB2312" w:cs="仿宋_GB2312"/>
                <w:color w:val="000000" w:themeColor="text1"/>
                <w:kern w:val="2"/>
                <w:sz w:val="21"/>
                <w:szCs w:val="21"/>
                <w:lang w:eastAsia="zh-CN"/>
              </w:rPr>
              <w:pPrChange w:id="3591" w:author="刘宁" w:date="2025-09-05T11:26:00Z">
                <w:pPr>
                  <w:snapToGrid w:val="0"/>
                  <w:spacing w:after="0" w:line="360" w:lineRule="auto"/>
                  <w:jc w:val="center"/>
                </w:pPr>
              </w:pPrChange>
            </w:pPr>
            <w:del w:id="3592" w:author="刘宁" w:date="2025-09-04T19:06: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786ABBEC" w14:textId="77777777" w:rsidR="005B1E27" w:rsidRDefault="005B1E27" w:rsidP="005B1E27">
            <w:pPr>
              <w:spacing w:after="0" w:line="560" w:lineRule="exact"/>
              <w:jc w:val="center"/>
              <w:outlineLvl w:val="0"/>
              <w:rPr>
                <w:del w:id="3593" w:author="刘宁" w:date="2025-09-04T19:06:00Z"/>
                <w:rFonts w:ascii="仿宋_GB2312" w:eastAsia="仿宋_GB2312" w:hAnsi="仿宋_GB2312" w:cs="仿宋_GB2312"/>
                <w:color w:val="000000" w:themeColor="text1"/>
                <w:kern w:val="2"/>
                <w:sz w:val="21"/>
                <w:szCs w:val="21"/>
                <w:lang w:eastAsia="zh-CN"/>
              </w:rPr>
              <w:pPrChange w:id="3594" w:author="刘宁" w:date="2025-09-05T11:26:00Z">
                <w:pPr>
                  <w:snapToGrid w:val="0"/>
                  <w:spacing w:after="0" w:line="360" w:lineRule="auto"/>
                  <w:jc w:val="center"/>
                </w:pPr>
              </w:pPrChange>
            </w:pPr>
          </w:p>
        </w:tc>
      </w:tr>
    </w:tbl>
    <w:p w14:paraId="030B2BCA" w14:textId="77777777" w:rsidR="005B1E27" w:rsidRDefault="005B1E27" w:rsidP="005B1E27">
      <w:pPr>
        <w:spacing w:after="0" w:line="560" w:lineRule="exact"/>
        <w:ind w:firstLineChars="200" w:firstLine="560"/>
        <w:outlineLvl w:val="0"/>
        <w:rPr>
          <w:del w:id="3595" w:author="刘宁" w:date="2025-09-04T19:08:00Z"/>
          <w:rFonts w:ascii="仿宋_GB2312" w:eastAsia="仿宋_GB2312" w:hAnsi="仿宋_GB2312" w:cs="仿宋_GB2312"/>
          <w:color w:val="000000" w:themeColor="text1"/>
          <w:sz w:val="28"/>
          <w:szCs w:val="28"/>
          <w:lang w:eastAsia="zh-CN"/>
        </w:rPr>
        <w:pPrChange w:id="3596" w:author="刘宁" w:date="2025-09-05T11:26:00Z">
          <w:pPr>
            <w:snapToGrid w:val="0"/>
            <w:spacing w:after="0" w:line="360" w:lineRule="auto"/>
            <w:ind w:firstLineChars="200" w:firstLine="560"/>
          </w:pPr>
        </w:pPrChange>
      </w:pPr>
    </w:p>
    <w:p w14:paraId="5E9BA438" w14:textId="77777777" w:rsidR="005B1E27" w:rsidRPr="005B1E27" w:rsidRDefault="00357C28" w:rsidP="005B1E27">
      <w:pPr>
        <w:spacing w:after="0" w:line="560" w:lineRule="exact"/>
        <w:outlineLvl w:val="0"/>
        <w:rPr>
          <w:del w:id="3597" w:author="刘宁" w:date="2025-09-04T19:08:00Z"/>
          <w:rFonts w:ascii="仿宋_GB2312" w:eastAsia="仿宋_GB2312" w:hAnsi="仿宋_GB2312" w:cs="仿宋_GB2312"/>
          <w:color w:val="000000" w:themeColor="text1"/>
          <w:sz w:val="28"/>
          <w:szCs w:val="28"/>
          <w:lang w:eastAsia="zh-CN"/>
          <w:rPrChange w:id="3598" w:author="刘宁" w:date="2025-09-05T11:24:00Z">
            <w:rPr>
              <w:del w:id="3599" w:author="刘宁" w:date="2025-09-04T19:08:00Z"/>
              <w:rFonts w:ascii="黑体" w:eastAsia="黑体" w:hAnsi="黑体" w:cs="黑体"/>
              <w:color w:val="000000" w:themeColor="text1"/>
              <w:sz w:val="28"/>
              <w:szCs w:val="28"/>
              <w:lang w:eastAsia="zh-CN"/>
            </w:rPr>
          </w:rPrChange>
        </w:rPr>
        <w:pPrChange w:id="3600" w:author="刘宁" w:date="2025-09-05T11:26:00Z">
          <w:pPr>
            <w:snapToGrid w:val="0"/>
            <w:spacing w:after="0" w:line="360" w:lineRule="auto"/>
            <w:outlineLvl w:val="1"/>
          </w:pPr>
        </w:pPrChange>
      </w:pPr>
      <w:del w:id="3601" w:author="刘宁" w:date="2025-09-04T19:08:00Z">
        <w:r>
          <w:rPr>
            <w:rFonts w:ascii="仿宋_GB2312" w:eastAsia="仿宋_GB2312" w:hAnsi="仿宋_GB2312" w:cs="仿宋_GB2312"/>
            <w:color w:val="000000" w:themeColor="text1"/>
            <w:sz w:val="28"/>
            <w:szCs w:val="28"/>
            <w:lang w:eastAsia="zh-CN"/>
            <w:rPrChange w:id="3602" w:author="刘宁" w:date="2025-09-05T11:24:00Z">
              <w:rPr>
                <w:rFonts w:ascii="黑体" w:eastAsia="黑体" w:hAnsi="黑体" w:cs="黑体"/>
                <w:color w:val="000000" w:themeColor="text1"/>
                <w:sz w:val="28"/>
                <w:szCs w:val="28"/>
                <w:lang w:eastAsia="zh-CN"/>
              </w:rPr>
            </w:rPrChange>
          </w:rPr>
          <w:delText>3.3.4</w:delText>
        </w:r>
        <w:r>
          <w:rPr>
            <w:rFonts w:ascii="仿宋_GB2312" w:eastAsia="仿宋_GB2312" w:hAnsi="仿宋_GB2312" w:cs="仿宋_GB2312"/>
            <w:color w:val="000000" w:themeColor="text1"/>
            <w:sz w:val="28"/>
            <w:szCs w:val="28"/>
            <w:lang w:eastAsia="zh-CN"/>
            <w:rPrChange w:id="3603" w:author="刘宁" w:date="2025-09-05T11:24:00Z">
              <w:rPr>
                <w:rFonts w:ascii="黑体" w:eastAsia="黑体" w:hAnsi="黑体" w:cs="黑体"/>
                <w:color w:val="000000" w:themeColor="text1"/>
                <w:sz w:val="28"/>
                <w:szCs w:val="28"/>
                <w:lang w:eastAsia="zh-CN"/>
              </w:rPr>
            </w:rPrChange>
          </w:rPr>
          <w:delText>数据质量管理模块</w:delText>
        </w:r>
      </w:del>
    </w:p>
    <w:p w14:paraId="13F7EF43" w14:textId="77777777" w:rsidR="005B1E27" w:rsidRDefault="00357C28" w:rsidP="005B1E27">
      <w:pPr>
        <w:spacing w:after="0" w:line="560" w:lineRule="exact"/>
        <w:ind w:firstLineChars="200" w:firstLine="560"/>
        <w:outlineLvl w:val="0"/>
        <w:rPr>
          <w:del w:id="3604" w:author="刘宁" w:date="2025-09-04T19:08:00Z"/>
          <w:rFonts w:ascii="仿宋_GB2312" w:eastAsia="仿宋_GB2312" w:hAnsi="仿宋_GB2312" w:cs="仿宋_GB2312"/>
          <w:color w:val="000000" w:themeColor="text1"/>
          <w:sz w:val="28"/>
          <w:szCs w:val="28"/>
          <w:lang w:eastAsia="zh-CN"/>
        </w:rPr>
        <w:pPrChange w:id="3605" w:author="刘宁" w:date="2025-09-05T11:26:00Z">
          <w:pPr>
            <w:snapToGrid w:val="0"/>
            <w:spacing w:after="0" w:line="360" w:lineRule="auto"/>
            <w:ind w:firstLineChars="200" w:firstLine="560"/>
          </w:pPr>
        </w:pPrChange>
      </w:pPr>
      <w:del w:id="3606" w:author="刘宁" w:date="2025-09-04T19:08:00Z">
        <w:r>
          <w:rPr>
            <w:rFonts w:ascii="仿宋_GB2312" w:eastAsia="仿宋_GB2312" w:hAnsi="仿宋_GB2312" w:cs="仿宋_GB2312" w:hint="eastAsia"/>
            <w:color w:val="000000" w:themeColor="text1"/>
            <w:sz w:val="28"/>
            <w:szCs w:val="28"/>
            <w:lang w:eastAsia="zh-CN"/>
          </w:rPr>
          <w:delText>数据质量管理模块，可通过灵活的规则配置、全方位的任务管理、多维度的质量评估，为数据接入、整合、加工到消费的全生命周期各阶段提供全面的数据质量稽核能力。</w:delText>
        </w:r>
      </w:del>
    </w:p>
    <w:p w14:paraId="29A28B93" w14:textId="77777777" w:rsidR="005B1E27" w:rsidRDefault="005B1E27" w:rsidP="005B1E27">
      <w:pPr>
        <w:spacing w:after="0" w:line="560" w:lineRule="exact"/>
        <w:ind w:firstLineChars="200" w:firstLine="560"/>
        <w:outlineLvl w:val="0"/>
        <w:rPr>
          <w:del w:id="3607" w:author="刘宁" w:date="2025-09-04T19:08:00Z"/>
          <w:rFonts w:ascii="仿宋_GB2312" w:eastAsia="仿宋_GB2312" w:hAnsi="仿宋_GB2312" w:cs="仿宋_GB2312"/>
          <w:color w:val="000000" w:themeColor="text1"/>
          <w:sz w:val="28"/>
          <w:szCs w:val="28"/>
          <w:lang w:eastAsia="zh-CN"/>
        </w:rPr>
        <w:pPrChange w:id="3608" w:author="刘宁" w:date="2025-09-05T11:26:00Z">
          <w:pPr>
            <w:snapToGrid w:val="0"/>
            <w:spacing w:after="0" w:line="360" w:lineRule="auto"/>
            <w:ind w:firstLineChars="200" w:firstLine="560"/>
          </w:pPr>
        </w:pPrChange>
      </w:pPr>
    </w:p>
    <w:tbl>
      <w:tblPr>
        <w:tblStyle w:val="af0"/>
        <w:tblW w:w="9015" w:type="dxa"/>
        <w:tblInd w:w="108" w:type="dxa"/>
        <w:tblLayout w:type="fixed"/>
        <w:tblLook w:val="04A0" w:firstRow="1" w:lastRow="0" w:firstColumn="1" w:lastColumn="0" w:noHBand="0" w:noVBand="1"/>
      </w:tblPr>
      <w:tblGrid>
        <w:gridCol w:w="768"/>
        <w:gridCol w:w="5989"/>
        <w:gridCol w:w="1084"/>
        <w:gridCol w:w="1174"/>
      </w:tblGrid>
      <w:tr w:rsidR="005B1E27" w14:paraId="7E4D370A" w14:textId="77777777">
        <w:trPr>
          <w:del w:id="3609" w:author="刘宁" w:date="2025-09-04T19:08:00Z"/>
        </w:trPr>
        <w:tc>
          <w:tcPr>
            <w:tcW w:w="768" w:type="dxa"/>
            <w:shd w:val="clear" w:color="auto" w:fill="D9D9D9"/>
          </w:tcPr>
          <w:p w14:paraId="5BD13CA6" w14:textId="77777777" w:rsidR="005B1E27" w:rsidRDefault="00357C28" w:rsidP="005B1E27">
            <w:pPr>
              <w:spacing w:after="0" w:line="560" w:lineRule="exact"/>
              <w:jc w:val="center"/>
              <w:outlineLvl w:val="0"/>
              <w:rPr>
                <w:del w:id="3610" w:author="刘宁" w:date="2025-09-04T19:08:00Z"/>
                <w:rFonts w:ascii="仿宋_GB2312" w:eastAsia="仿宋_GB2312" w:hAnsi="仿宋_GB2312" w:cs="仿宋_GB2312"/>
                <w:b/>
                <w:bCs/>
                <w:color w:val="000000" w:themeColor="text1"/>
                <w:kern w:val="2"/>
                <w:sz w:val="21"/>
                <w:szCs w:val="21"/>
                <w:lang w:eastAsia="zh-CN"/>
              </w:rPr>
              <w:pPrChange w:id="3611" w:author="刘宁" w:date="2025-09-05T11:26:00Z">
                <w:pPr>
                  <w:snapToGrid w:val="0"/>
                  <w:spacing w:after="0" w:line="360" w:lineRule="auto"/>
                  <w:jc w:val="center"/>
                </w:pPr>
              </w:pPrChange>
            </w:pPr>
            <w:del w:id="3612" w:author="刘宁" w:date="2025-09-04T19:08:00Z">
              <w:r>
                <w:rPr>
                  <w:rFonts w:ascii="仿宋_GB2312" w:eastAsia="仿宋_GB2312" w:hAnsi="仿宋_GB2312" w:cs="仿宋_GB2312"/>
                  <w:b/>
                  <w:bCs/>
                  <w:color w:val="000000" w:themeColor="text1"/>
                  <w:kern w:val="2"/>
                  <w:sz w:val="21"/>
                  <w:szCs w:val="21"/>
                  <w:lang w:eastAsia="zh-CN"/>
                </w:rPr>
                <w:delText>序号</w:delText>
              </w:r>
            </w:del>
          </w:p>
        </w:tc>
        <w:tc>
          <w:tcPr>
            <w:tcW w:w="5989" w:type="dxa"/>
            <w:shd w:val="clear" w:color="auto" w:fill="D9D9D9"/>
          </w:tcPr>
          <w:p w14:paraId="051099A1" w14:textId="77777777" w:rsidR="005B1E27" w:rsidRDefault="00357C28" w:rsidP="005B1E27">
            <w:pPr>
              <w:spacing w:after="0" w:line="560" w:lineRule="exact"/>
              <w:jc w:val="center"/>
              <w:outlineLvl w:val="0"/>
              <w:rPr>
                <w:del w:id="3613" w:author="刘宁" w:date="2025-09-04T19:08:00Z"/>
                <w:rFonts w:ascii="仿宋_GB2312" w:eastAsia="仿宋_GB2312" w:hAnsi="仿宋_GB2312" w:cs="仿宋_GB2312"/>
                <w:b/>
                <w:bCs/>
                <w:color w:val="000000" w:themeColor="text1"/>
                <w:kern w:val="2"/>
                <w:sz w:val="21"/>
                <w:szCs w:val="21"/>
                <w:lang w:eastAsia="zh-CN"/>
              </w:rPr>
              <w:pPrChange w:id="3614" w:author="刘宁" w:date="2025-09-05T11:26:00Z">
                <w:pPr>
                  <w:snapToGrid w:val="0"/>
                  <w:spacing w:after="0" w:line="360" w:lineRule="auto"/>
                  <w:jc w:val="center"/>
                </w:pPr>
              </w:pPrChange>
            </w:pPr>
            <w:del w:id="3615" w:author="刘宁" w:date="2025-09-04T19:08:00Z">
              <w:r>
                <w:rPr>
                  <w:rFonts w:ascii="仿宋_GB2312" w:eastAsia="仿宋_GB2312" w:hAnsi="仿宋_GB2312" w:cs="仿宋_GB2312"/>
                  <w:b/>
                  <w:bCs/>
                  <w:color w:val="000000" w:themeColor="text1"/>
                  <w:kern w:val="2"/>
                  <w:sz w:val="21"/>
                  <w:szCs w:val="21"/>
                  <w:lang w:eastAsia="zh-CN"/>
                </w:rPr>
                <w:delText>指标功能说明</w:delText>
              </w:r>
            </w:del>
          </w:p>
        </w:tc>
        <w:tc>
          <w:tcPr>
            <w:tcW w:w="1084" w:type="dxa"/>
            <w:shd w:val="clear" w:color="auto" w:fill="D9D9D9"/>
          </w:tcPr>
          <w:p w14:paraId="68E2697D" w14:textId="77777777" w:rsidR="005B1E27" w:rsidRDefault="00357C28" w:rsidP="005B1E27">
            <w:pPr>
              <w:spacing w:after="0" w:line="560" w:lineRule="exact"/>
              <w:jc w:val="center"/>
              <w:outlineLvl w:val="0"/>
              <w:rPr>
                <w:del w:id="3616" w:author="刘宁" w:date="2025-09-04T19:08:00Z"/>
                <w:rFonts w:ascii="仿宋_GB2312" w:eastAsia="仿宋_GB2312" w:hAnsi="仿宋_GB2312" w:cs="仿宋_GB2312"/>
                <w:b/>
                <w:bCs/>
                <w:color w:val="000000" w:themeColor="text1"/>
                <w:kern w:val="2"/>
                <w:sz w:val="21"/>
                <w:szCs w:val="21"/>
                <w:lang w:eastAsia="zh-CN"/>
              </w:rPr>
              <w:pPrChange w:id="3617" w:author="刘宁" w:date="2025-09-05T11:26:00Z">
                <w:pPr>
                  <w:snapToGrid w:val="0"/>
                  <w:spacing w:after="0" w:line="360" w:lineRule="auto"/>
                  <w:jc w:val="center"/>
                </w:pPr>
              </w:pPrChange>
            </w:pPr>
            <w:del w:id="3618" w:author="刘宁" w:date="2025-09-04T19:08:00Z">
              <w:r>
                <w:rPr>
                  <w:rFonts w:ascii="仿宋_GB2312" w:eastAsia="仿宋_GB2312" w:hAnsi="仿宋_GB2312" w:cs="仿宋_GB2312"/>
                  <w:b/>
                  <w:bCs/>
                  <w:color w:val="000000" w:themeColor="text1"/>
                  <w:kern w:val="2"/>
                  <w:sz w:val="21"/>
                  <w:szCs w:val="21"/>
                  <w:lang w:eastAsia="zh-CN"/>
                </w:rPr>
                <w:delText>备注</w:delText>
              </w:r>
            </w:del>
          </w:p>
        </w:tc>
        <w:tc>
          <w:tcPr>
            <w:tcW w:w="1174" w:type="dxa"/>
            <w:shd w:val="clear" w:color="auto" w:fill="D9D9D9"/>
          </w:tcPr>
          <w:p w14:paraId="50F5BC7F" w14:textId="77777777" w:rsidR="005B1E27" w:rsidRDefault="00357C28" w:rsidP="005B1E27">
            <w:pPr>
              <w:spacing w:after="0" w:line="560" w:lineRule="exact"/>
              <w:jc w:val="center"/>
              <w:outlineLvl w:val="0"/>
              <w:rPr>
                <w:del w:id="3619" w:author="刘宁" w:date="2025-09-04T19:08:00Z"/>
                <w:rFonts w:ascii="仿宋_GB2312" w:eastAsia="仿宋_GB2312" w:hAnsi="仿宋_GB2312" w:cs="仿宋_GB2312"/>
                <w:b/>
                <w:bCs/>
                <w:color w:val="000000" w:themeColor="text1"/>
                <w:kern w:val="2"/>
                <w:sz w:val="21"/>
                <w:szCs w:val="21"/>
                <w:lang w:eastAsia="zh-CN"/>
              </w:rPr>
              <w:pPrChange w:id="3620" w:author="刘宁" w:date="2025-09-05T11:26:00Z">
                <w:pPr>
                  <w:snapToGrid w:val="0"/>
                  <w:spacing w:after="0" w:line="360" w:lineRule="auto"/>
                  <w:jc w:val="center"/>
                </w:pPr>
              </w:pPrChange>
            </w:pPr>
            <w:del w:id="3621" w:author="刘宁" w:date="2025-09-04T19:08:00Z">
              <w:r>
                <w:rPr>
                  <w:rFonts w:ascii="仿宋_GB2312" w:eastAsia="仿宋_GB2312" w:hAnsi="仿宋_GB2312" w:cs="仿宋_GB2312"/>
                  <w:b/>
                  <w:bCs/>
                  <w:color w:val="000000" w:themeColor="text1"/>
                  <w:kern w:val="2"/>
                  <w:sz w:val="21"/>
                  <w:szCs w:val="21"/>
                  <w:lang w:eastAsia="zh-CN"/>
                </w:rPr>
                <w:delText>证明材料</w:delText>
              </w:r>
            </w:del>
          </w:p>
        </w:tc>
      </w:tr>
      <w:tr w:rsidR="005B1E27" w14:paraId="5C677739" w14:textId="77777777">
        <w:trPr>
          <w:del w:id="3622" w:author="刘宁" w:date="2025-09-04T19:08:00Z"/>
        </w:trPr>
        <w:tc>
          <w:tcPr>
            <w:tcW w:w="768" w:type="dxa"/>
            <w:vAlign w:val="center"/>
          </w:tcPr>
          <w:p w14:paraId="734571D7" w14:textId="77777777" w:rsidR="005B1E27" w:rsidRDefault="00357C28" w:rsidP="005B1E27">
            <w:pPr>
              <w:spacing w:after="0" w:line="560" w:lineRule="exact"/>
              <w:jc w:val="center"/>
              <w:outlineLvl w:val="0"/>
              <w:rPr>
                <w:del w:id="3623" w:author="刘宁" w:date="2025-09-04T19:08:00Z"/>
                <w:rFonts w:ascii="仿宋_GB2312" w:eastAsia="仿宋_GB2312" w:hAnsi="仿宋_GB2312" w:cs="仿宋_GB2312"/>
                <w:color w:val="000000" w:themeColor="text1"/>
                <w:kern w:val="2"/>
                <w:sz w:val="21"/>
                <w:szCs w:val="21"/>
                <w:lang w:eastAsia="zh-CN"/>
              </w:rPr>
              <w:pPrChange w:id="3624" w:author="刘宁" w:date="2025-09-05T11:26:00Z">
                <w:pPr>
                  <w:snapToGrid w:val="0"/>
                  <w:spacing w:after="0" w:line="360" w:lineRule="auto"/>
                  <w:jc w:val="center"/>
                </w:pPr>
              </w:pPrChange>
            </w:pPr>
            <w:del w:id="3625" w:author="刘宁" w:date="2025-09-04T19:08:00Z">
              <w:r>
                <w:rPr>
                  <w:rFonts w:ascii="仿宋_GB2312" w:eastAsia="仿宋_GB2312" w:hAnsi="仿宋_GB2312" w:cs="仿宋_GB2312"/>
                  <w:color w:val="000000" w:themeColor="text1"/>
                  <w:kern w:val="2"/>
                  <w:sz w:val="21"/>
                  <w:szCs w:val="21"/>
                  <w:lang w:eastAsia="zh-CN"/>
                </w:rPr>
                <w:delText>1</w:delText>
              </w:r>
            </w:del>
          </w:p>
        </w:tc>
        <w:tc>
          <w:tcPr>
            <w:tcW w:w="5989" w:type="dxa"/>
            <w:vAlign w:val="center"/>
          </w:tcPr>
          <w:p w14:paraId="4A2D4502" w14:textId="77777777" w:rsidR="005B1E27" w:rsidRDefault="00357C28" w:rsidP="005B1E27">
            <w:pPr>
              <w:spacing w:after="0" w:line="560" w:lineRule="exact"/>
              <w:jc w:val="left"/>
              <w:outlineLvl w:val="0"/>
              <w:rPr>
                <w:del w:id="3626" w:author="刘宁" w:date="2025-09-04T19:08:00Z"/>
                <w:rFonts w:ascii="仿宋_GB2312" w:eastAsia="仿宋_GB2312" w:hAnsi="仿宋_GB2312" w:cs="仿宋_GB2312"/>
                <w:color w:val="000000" w:themeColor="text1"/>
                <w:kern w:val="2"/>
                <w:sz w:val="21"/>
                <w:szCs w:val="21"/>
                <w:lang w:eastAsia="zh-CN"/>
              </w:rPr>
              <w:pPrChange w:id="3627" w:author="刘宁" w:date="2025-09-05T11:26:00Z">
                <w:pPr>
                  <w:snapToGrid w:val="0"/>
                  <w:spacing w:after="0" w:line="360" w:lineRule="auto"/>
                  <w:jc w:val="left"/>
                </w:pPr>
              </w:pPrChange>
            </w:pPr>
            <w:del w:id="3628" w:author="刘宁" w:date="2025-09-04T19:08:00Z">
              <w:r>
                <w:rPr>
                  <w:rFonts w:ascii="仿宋_GB2312" w:eastAsia="仿宋_GB2312" w:hAnsi="仿宋_GB2312" w:cs="仿宋_GB2312" w:hint="eastAsia"/>
                  <w:color w:val="000000" w:themeColor="text1"/>
                  <w:kern w:val="2"/>
                  <w:sz w:val="21"/>
                  <w:szCs w:val="21"/>
                  <w:lang w:eastAsia="zh-CN"/>
                </w:rPr>
                <w:delText>提供多源数据监控能力。</w:delText>
              </w:r>
            </w:del>
          </w:p>
        </w:tc>
        <w:tc>
          <w:tcPr>
            <w:tcW w:w="1084" w:type="dxa"/>
            <w:vAlign w:val="center"/>
          </w:tcPr>
          <w:p w14:paraId="45BD39F7" w14:textId="77777777" w:rsidR="005B1E27" w:rsidRDefault="00357C28" w:rsidP="005B1E27">
            <w:pPr>
              <w:spacing w:after="0" w:line="560" w:lineRule="exact"/>
              <w:jc w:val="center"/>
              <w:outlineLvl w:val="0"/>
              <w:rPr>
                <w:del w:id="3629" w:author="刘宁" w:date="2025-09-04T19:08:00Z"/>
                <w:rFonts w:ascii="仿宋_GB2312" w:eastAsia="仿宋_GB2312" w:hAnsi="仿宋_GB2312" w:cs="仿宋_GB2312"/>
                <w:color w:val="000000" w:themeColor="text1"/>
                <w:kern w:val="2"/>
                <w:sz w:val="21"/>
                <w:szCs w:val="21"/>
                <w:lang w:eastAsia="zh-CN"/>
              </w:rPr>
              <w:pPrChange w:id="3630" w:author="刘宁" w:date="2025-09-05T11:26:00Z">
                <w:pPr>
                  <w:snapToGrid w:val="0"/>
                  <w:spacing w:after="0" w:line="360" w:lineRule="auto"/>
                  <w:jc w:val="center"/>
                </w:pPr>
              </w:pPrChange>
            </w:pPr>
            <w:del w:id="3631" w:author="刘宁" w:date="2025-09-04T19:08:00Z">
              <w:r>
                <w:rPr>
                  <w:rFonts w:ascii="仿宋_GB2312" w:eastAsia="仿宋_GB2312" w:hAnsi="仿宋_GB2312" w:cs="仿宋_GB2312" w:hint="eastAsia"/>
                  <w:color w:val="000000" w:themeColor="text1"/>
                  <w:rPrChange w:id="3632" w:author="刘宁" w:date="2025-09-05T11:24:00Z">
                    <w:rPr>
                      <w:rFonts w:ascii="仿宋_GB2312" w:eastAsia="仿宋_GB2312" w:hint="eastAsia"/>
                      <w:color w:val="000000" w:themeColor="text1"/>
                    </w:rPr>
                  </w:rPrChange>
                </w:rPr>
                <w:delText>★</w:delText>
              </w:r>
            </w:del>
          </w:p>
        </w:tc>
        <w:tc>
          <w:tcPr>
            <w:tcW w:w="1174" w:type="dxa"/>
            <w:vAlign w:val="center"/>
          </w:tcPr>
          <w:p w14:paraId="07658337" w14:textId="77777777" w:rsidR="005B1E27" w:rsidRDefault="00357C28" w:rsidP="005B1E27">
            <w:pPr>
              <w:spacing w:after="0" w:line="560" w:lineRule="exact"/>
              <w:jc w:val="center"/>
              <w:outlineLvl w:val="0"/>
              <w:rPr>
                <w:del w:id="3633" w:author="刘宁" w:date="2025-09-04T19:08:00Z"/>
                <w:rFonts w:ascii="仿宋_GB2312" w:eastAsia="仿宋_GB2312" w:hAnsi="仿宋_GB2312" w:cs="仿宋_GB2312"/>
                <w:color w:val="000000" w:themeColor="text1"/>
                <w:kern w:val="2"/>
                <w:sz w:val="21"/>
                <w:szCs w:val="21"/>
                <w:lang w:eastAsia="zh-CN"/>
              </w:rPr>
              <w:pPrChange w:id="3634" w:author="刘宁" w:date="2025-09-05T11:26:00Z">
                <w:pPr>
                  <w:snapToGrid w:val="0"/>
                  <w:spacing w:after="0" w:line="360" w:lineRule="auto"/>
                  <w:jc w:val="center"/>
                </w:pPr>
              </w:pPrChange>
            </w:pPr>
            <w:del w:id="3635" w:author="刘宁" w:date="2025-09-04T19:08:00Z">
              <w:r>
                <w:rPr>
                  <w:rFonts w:ascii="仿宋_GB2312" w:eastAsia="仿宋_GB2312" w:hAnsi="仿宋_GB2312" w:cs="仿宋_GB2312" w:hint="eastAsia"/>
                  <w:color w:val="000000" w:themeColor="text1"/>
                  <w:kern w:val="2"/>
                  <w:sz w:val="21"/>
                  <w:szCs w:val="21"/>
                  <w:lang w:eastAsia="zh-CN"/>
                </w:rPr>
                <w:delText>是</w:delText>
              </w:r>
            </w:del>
          </w:p>
        </w:tc>
      </w:tr>
      <w:tr w:rsidR="005B1E27" w14:paraId="5A1118D7" w14:textId="77777777">
        <w:trPr>
          <w:del w:id="3636" w:author="刘宁" w:date="2025-09-04T19:08:00Z"/>
        </w:trPr>
        <w:tc>
          <w:tcPr>
            <w:tcW w:w="768" w:type="dxa"/>
            <w:vAlign w:val="center"/>
          </w:tcPr>
          <w:p w14:paraId="08559FED" w14:textId="77777777" w:rsidR="005B1E27" w:rsidRDefault="00357C28" w:rsidP="005B1E27">
            <w:pPr>
              <w:spacing w:after="0" w:line="560" w:lineRule="exact"/>
              <w:jc w:val="center"/>
              <w:outlineLvl w:val="0"/>
              <w:rPr>
                <w:del w:id="3637" w:author="刘宁" w:date="2025-09-04T19:08:00Z"/>
                <w:rFonts w:ascii="仿宋_GB2312" w:eastAsia="仿宋_GB2312" w:hAnsi="仿宋_GB2312" w:cs="仿宋_GB2312"/>
                <w:color w:val="000000" w:themeColor="text1"/>
                <w:kern w:val="2"/>
                <w:sz w:val="21"/>
                <w:szCs w:val="21"/>
                <w:lang w:eastAsia="zh-CN"/>
              </w:rPr>
              <w:pPrChange w:id="3638" w:author="刘宁" w:date="2025-09-05T11:26:00Z">
                <w:pPr>
                  <w:snapToGrid w:val="0"/>
                  <w:spacing w:after="0" w:line="360" w:lineRule="auto"/>
                  <w:jc w:val="center"/>
                </w:pPr>
              </w:pPrChange>
            </w:pPr>
            <w:del w:id="3639" w:author="刘宁" w:date="2025-09-04T19:08:00Z">
              <w:r>
                <w:rPr>
                  <w:rFonts w:ascii="仿宋_GB2312" w:eastAsia="仿宋_GB2312" w:hAnsi="仿宋_GB2312" w:cs="仿宋_GB2312"/>
                  <w:color w:val="000000" w:themeColor="text1"/>
                  <w:kern w:val="2"/>
                  <w:sz w:val="21"/>
                  <w:szCs w:val="21"/>
                  <w:lang w:eastAsia="zh-CN"/>
                </w:rPr>
                <w:delText>2</w:delText>
              </w:r>
            </w:del>
          </w:p>
        </w:tc>
        <w:tc>
          <w:tcPr>
            <w:tcW w:w="5989" w:type="dxa"/>
            <w:vAlign w:val="center"/>
          </w:tcPr>
          <w:p w14:paraId="57E4EEE2" w14:textId="77777777" w:rsidR="005B1E27" w:rsidRDefault="00357C28" w:rsidP="005B1E27">
            <w:pPr>
              <w:spacing w:after="0" w:line="560" w:lineRule="exact"/>
              <w:jc w:val="left"/>
              <w:outlineLvl w:val="0"/>
              <w:rPr>
                <w:del w:id="3640" w:author="刘宁" w:date="2025-09-04T19:08:00Z"/>
                <w:rFonts w:ascii="仿宋_GB2312" w:eastAsia="仿宋_GB2312" w:hAnsi="仿宋_GB2312" w:cs="仿宋_GB2312"/>
                <w:color w:val="000000" w:themeColor="text1"/>
                <w:kern w:val="2"/>
                <w:sz w:val="21"/>
                <w:szCs w:val="21"/>
                <w:lang w:eastAsia="zh-CN"/>
              </w:rPr>
              <w:pPrChange w:id="3641" w:author="刘宁" w:date="2025-09-05T11:26:00Z">
                <w:pPr>
                  <w:snapToGrid w:val="0"/>
                  <w:spacing w:after="0" w:line="360" w:lineRule="auto"/>
                  <w:jc w:val="left"/>
                </w:pPr>
              </w:pPrChange>
            </w:pPr>
            <w:del w:id="3642" w:author="刘宁" w:date="2025-09-04T19:08:00Z">
              <w:r>
                <w:rPr>
                  <w:rFonts w:ascii="仿宋_GB2312" w:eastAsia="仿宋_GB2312" w:hAnsi="仿宋_GB2312" w:cs="仿宋_GB2312" w:hint="eastAsia"/>
                  <w:color w:val="000000" w:themeColor="text1"/>
                  <w:kern w:val="2"/>
                  <w:sz w:val="21"/>
                  <w:szCs w:val="21"/>
                  <w:lang w:eastAsia="zh-CN"/>
                </w:rPr>
                <w:delText>提供丰富规则模版，提供多种维度、多种通用的表级、字段级内置规则模版。</w:delText>
              </w:r>
            </w:del>
          </w:p>
        </w:tc>
        <w:tc>
          <w:tcPr>
            <w:tcW w:w="1084" w:type="dxa"/>
            <w:vAlign w:val="center"/>
          </w:tcPr>
          <w:p w14:paraId="04AD3F41" w14:textId="77777777" w:rsidR="005B1E27" w:rsidRDefault="00357C28" w:rsidP="005B1E27">
            <w:pPr>
              <w:spacing w:after="0" w:line="560" w:lineRule="exact"/>
              <w:jc w:val="center"/>
              <w:outlineLvl w:val="0"/>
              <w:rPr>
                <w:del w:id="3643" w:author="刘宁" w:date="2025-09-04T19:08:00Z"/>
                <w:rFonts w:ascii="仿宋_GB2312" w:eastAsia="仿宋_GB2312" w:hAnsi="仿宋_GB2312" w:cs="仿宋_GB2312"/>
                <w:color w:val="000000" w:themeColor="text1"/>
                <w:kern w:val="2"/>
                <w:sz w:val="21"/>
                <w:szCs w:val="21"/>
                <w:lang w:eastAsia="zh-CN"/>
              </w:rPr>
              <w:pPrChange w:id="3644" w:author="刘宁" w:date="2025-09-05T11:26:00Z">
                <w:pPr>
                  <w:snapToGrid w:val="0"/>
                  <w:spacing w:after="0" w:line="360" w:lineRule="auto"/>
                  <w:jc w:val="center"/>
                </w:pPr>
              </w:pPrChange>
            </w:pPr>
            <w:del w:id="3645" w:author="刘宁" w:date="2025-09-04T19:08:00Z">
              <w:r>
                <w:rPr>
                  <w:rFonts w:ascii="仿宋_GB2312" w:eastAsia="仿宋_GB2312" w:hAnsi="仿宋_GB2312" w:cs="仿宋_GB2312" w:hint="eastAsia"/>
                  <w:color w:val="000000" w:themeColor="text1"/>
                  <w:rPrChange w:id="3646" w:author="刘宁" w:date="2025-09-05T11:24:00Z">
                    <w:rPr>
                      <w:rFonts w:ascii="仿宋_GB2312" w:eastAsia="仿宋_GB2312" w:hint="eastAsia"/>
                      <w:color w:val="000000" w:themeColor="text1"/>
                    </w:rPr>
                  </w:rPrChange>
                </w:rPr>
                <w:delText>★</w:delText>
              </w:r>
            </w:del>
          </w:p>
        </w:tc>
        <w:tc>
          <w:tcPr>
            <w:tcW w:w="1174" w:type="dxa"/>
            <w:vAlign w:val="center"/>
          </w:tcPr>
          <w:p w14:paraId="05604A5A" w14:textId="77777777" w:rsidR="005B1E27" w:rsidRDefault="00357C28" w:rsidP="005B1E27">
            <w:pPr>
              <w:spacing w:after="0" w:line="560" w:lineRule="exact"/>
              <w:jc w:val="center"/>
              <w:outlineLvl w:val="0"/>
              <w:rPr>
                <w:del w:id="3647" w:author="刘宁" w:date="2025-09-04T19:08:00Z"/>
                <w:rFonts w:ascii="仿宋_GB2312" w:eastAsia="仿宋_GB2312" w:hAnsi="仿宋_GB2312" w:cs="仿宋_GB2312"/>
                <w:color w:val="000000" w:themeColor="text1"/>
                <w:kern w:val="2"/>
                <w:sz w:val="21"/>
                <w:szCs w:val="21"/>
                <w:lang w:eastAsia="zh-CN"/>
              </w:rPr>
              <w:pPrChange w:id="3648" w:author="刘宁" w:date="2025-09-05T11:26:00Z">
                <w:pPr>
                  <w:snapToGrid w:val="0"/>
                  <w:spacing w:after="0" w:line="360" w:lineRule="auto"/>
                  <w:jc w:val="center"/>
                </w:pPr>
              </w:pPrChange>
            </w:pPr>
            <w:del w:id="3649" w:author="刘宁" w:date="2025-09-04T19:08:00Z">
              <w:r>
                <w:rPr>
                  <w:rFonts w:ascii="仿宋_GB2312" w:eastAsia="仿宋_GB2312" w:hAnsi="仿宋_GB2312" w:cs="仿宋_GB2312" w:hint="eastAsia"/>
                  <w:color w:val="000000" w:themeColor="text1"/>
                  <w:kern w:val="2"/>
                  <w:sz w:val="21"/>
                  <w:szCs w:val="21"/>
                  <w:lang w:eastAsia="zh-CN"/>
                </w:rPr>
                <w:delText>是</w:delText>
              </w:r>
            </w:del>
          </w:p>
        </w:tc>
      </w:tr>
      <w:tr w:rsidR="005B1E27" w14:paraId="79F75A69" w14:textId="77777777">
        <w:trPr>
          <w:del w:id="3650" w:author="刘宁" w:date="2025-09-04T19:08:00Z"/>
        </w:trPr>
        <w:tc>
          <w:tcPr>
            <w:tcW w:w="768" w:type="dxa"/>
            <w:vAlign w:val="center"/>
          </w:tcPr>
          <w:p w14:paraId="5CF2C825" w14:textId="77777777" w:rsidR="005B1E27" w:rsidRDefault="00357C28" w:rsidP="005B1E27">
            <w:pPr>
              <w:spacing w:after="0" w:line="560" w:lineRule="exact"/>
              <w:jc w:val="center"/>
              <w:outlineLvl w:val="0"/>
              <w:rPr>
                <w:del w:id="3651" w:author="刘宁" w:date="2025-09-04T19:08:00Z"/>
                <w:rFonts w:ascii="仿宋_GB2312" w:eastAsia="仿宋_GB2312" w:hAnsi="仿宋_GB2312" w:cs="仿宋_GB2312"/>
                <w:color w:val="000000" w:themeColor="text1"/>
                <w:kern w:val="2"/>
                <w:sz w:val="21"/>
                <w:szCs w:val="21"/>
                <w:lang w:eastAsia="zh-CN"/>
              </w:rPr>
              <w:pPrChange w:id="3652" w:author="刘宁" w:date="2025-09-05T11:26:00Z">
                <w:pPr>
                  <w:snapToGrid w:val="0"/>
                  <w:spacing w:after="0" w:line="360" w:lineRule="auto"/>
                  <w:jc w:val="center"/>
                </w:pPr>
              </w:pPrChange>
            </w:pPr>
            <w:del w:id="3653" w:author="刘宁" w:date="2025-09-04T19:08:00Z">
              <w:r>
                <w:rPr>
                  <w:rFonts w:ascii="仿宋_GB2312" w:eastAsia="仿宋_GB2312" w:hAnsi="仿宋_GB2312" w:cs="仿宋_GB2312"/>
                  <w:color w:val="000000" w:themeColor="text1"/>
                  <w:kern w:val="2"/>
                  <w:sz w:val="21"/>
                  <w:szCs w:val="21"/>
                  <w:lang w:eastAsia="zh-CN"/>
                </w:rPr>
                <w:delText>3</w:delText>
              </w:r>
            </w:del>
          </w:p>
        </w:tc>
        <w:tc>
          <w:tcPr>
            <w:tcW w:w="5989" w:type="dxa"/>
            <w:vAlign w:val="center"/>
          </w:tcPr>
          <w:p w14:paraId="68F51DB0" w14:textId="77777777" w:rsidR="005B1E27" w:rsidRDefault="00357C28" w:rsidP="005B1E27">
            <w:pPr>
              <w:spacing w:after="0" w:line="560" w:lineRule="exact"/>
              <w:jc w:val="left"/>
              <w:outlineLvl w:val="0"/>
              <w:rPr>
                <w:del w:id="3654" w:author="刘宁" w:date="2025-09-04T19:08:00Z"/>
                <w:rFonts w:ascii="仿宋_GB2312" w:eastAsia="仿宋_GB2312" w:hAnsi="仿宋_GB2312" w:cs="仿宋_GB2312"/>
                <w:color w:val="000000" w:themeColor="text1"/>
                <w:kern w:val="2"/>
                <w:sz w:val="21"/>
                <w:szCs w:val="21"/>
                <w:lang w:eastAsia="zh-CN"/>
              </w:rPr>
              <w:pPrChange w:id="3655" w:author="刘宁" w:date="2025-09-05T11:26:00Z">
                <w:pPr>
                  <w:snapToGrid w:val="0"/>
                  <w:spacing w:after="0" w:line="360" w:lineRule="auto"/>
                  <w:jc w:val="left"/>
                </w:pPr>
              </w:pPrChange>
            </w:pPr>
            <w:del w:id="3656" w:author="刘宁" w:date="2025-09-04T19:08:00Z">
              <w:r>
                <w:rPr>
                  <w:rFonts w:ascii="仿宋_GB2312" w:eastAsia="仿宋_GB2312" w:hAnsi="仿宋_GB2312" w:cs="仿宋_GB2312" w:hint="eastAsia"/>
                  <w:color w:val="000000" w:themeColor="text1"/>
                  <w:kern w:val="2"/>
                  <w:sz w:val="21"/>
                  <w:szCs w:val="21"/>
                  <w:lang w:eastAsia="zh-CN"/>
                </w:rPr>
                <w:delText>提供灵活配置的质控能力，提供系统质量规则模版、自定义模版、自定义</w:delText>
              </w:r>
              <w:r>
                <w:rPr>
                  <w:rFonts w:ascii="仿宋_GB2312" w:eastAsia="仿宋_GB2312" w:hAnsi="仿宋_GB2312" w:cs="仿宋_GB2312"/>
                  <w:color w:val="000000" w:themeColor="text1"/>
                  <w:kern w:val="2"/>
                  <w:sz w:val="21"/>
                  <w:szCs w:val="21"/>
                  <w:lang w:eastAsia="zh-CN"/>
                </w:rPr>
                <w:delText xml:space="preserve"> SQL </w:delText>
              </w:r>
              <w:r>
                <w:rPr>
                  <w:rFonts w:ascii="仿宋_GB2312" w:eastAsia="仿宋_GB2312" w:hAnsi="仿宋_GB2312" w:cs="仿宋_GB2312" w:hint="eastAsia"/>
                  <w:color w:val="000000" w:themeColor="text1"/>
                  <w:kern w:val="2"/>
                  <w:sz w:val="21"/>
                  <w:szCs w:val="21"/>
                  <w:lang w:eastAsia="zh-CN"/>
                </w:rPr>
                <w:delText>等多种规则创建模式。</w:delText>
              </w:r>
            </w:del>
          </w:p>
        </w:tc>
        <w:tc>
          <w:tcPr>
            <w:tcW w:w="1084" w:type="dxa"/>
            <w:vAlign w:val="center"/>
          </w:tcPr>
          <w:p w14:paraId="1E80D882" w14:textId="77777777" w:rsidR="005B1E27" w:rsidRDefault="00357C28" w:rsidP="005B1E27">
            <w:pPr>
              <w:spacing w:after="0" w:line="560" w:lineRule="exact"/>
              <w:jc w:val="center"/>
              <w:outlineLvl w:val="0"/>
              <w:rPr>
                <w:del w:id="3657" w:author="刘宁" w:date="2025-09-04T19:08:00Z"/>
                <w:rFonts w:ascii="仿宋_GB2312" w:eastAsia="仿宋_GB2312" w:hAnsi="仿宋_GB2312" w:cs="仿宋_GB2312"/>
                <w:color w:val="000000" w:themeColor="text1"/>
                <w:kern w:val="2"/>
                <w:sz w:val="21"/>
                <w:szCs w:val="21"/>
                <w:lang w:eastAsia="zh-CN"/>
              </w:rPr>
              <w:pPrChange w:id="3658" w:author="刘宁" w:date="2025-09-05T11:26:00Z">
                <w:pPr>
                  <w:snapToGrid w:val="0"/>
                  <w:spacing w:after="0" w:line="360" w:lineRule="auto"/>
                  <w:jc w:val="center"/>
                </w:pPr>
              </w:pPrChange>
            </w:pPr>
            <w:del w:id="3659" w:author="刘宁" w:date="2025-09-04T19:08: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4FFEB876" w14:textId="77777777" w:rsidR="005B1E27" w:rsidRDefault="00357C28" w:rsidP="005B1E27">
            <w:pPr>
              <w:spacing w:after="0" w:line="560" w:lineRule="exact"/>
              <w:jc w:val="center"/>
              <w:outlineLvl w:val="0"/>
              <w:rPr>
                <w:del w:id="3660" w:author="刘宁" w:date="2025-09-04T19:08:00Z"/>
                <w:rFonts w:ascii="仿宋_GB2312" w:eastAsia="仿宋_GB2312" w:hAnsi="仿宋_GB2312" w:cs="仿宋_GB2312"/>
                <w:color w:val="000000" w:themeColor="text1"/>
                <w:kern w:val="2"/>
                <w:sz w:val="21"/>
                <w:szCs w:val="21"/>
                <w:lang w:eastAsia="zh-CN"/>
              </w:rPr>
              <w:pPrChange w:id="3661" w:author="刘宁" w:date="2025-09-05T11:26:00Z">
                <w:pPr>
                  <w:snapToGrid w:val="0"/>
                  <w:spacing w:after="0" w:line="360" w:lineRule="auto"/>
                  <w:jc w:val="center"/>
                </w:pPr>
              </w:pPrChange>
            </w:pPr>
            <w:del w:id="3662" w:author="刘宁" w:date="2025-09-04T19:08:00Z">
              <w:r>
                <w:rPr>
                  <w:rFonts w:ascii="仿宋_GB2312" w:eastAsia="仿宋_GB2312" w:hAnsi="仿宋_GB2312" w:cs="仿宋_GB2312" w:hint="eastAsia"/>
                  <w:color w:val="000000" w:themeColor="text1"/>
                  <w:kern w:val="2"/>
                  <w:sz w:val="21"/>
                  <w:szCs w:val="21"/>
                  <w:lang w:eastAsia="zh-CN"/>
                </w:rPr>
                <w:delText>是</w:delText>
              </w:r>
            </w:del>
          </w:p>
        </w:tc>
      </w:tr>
      <w:tr w:rsidR="005B1E27" w14:paraId="60DD746E" w14:textId="77777777">
        <w:trPr>
          <w:del w:id="3663" w:author="刘宁" w:date="2025-09-04T19:08:00Z"/>
        </w:trPr>
        <w:tc>
          <w:tcPr>
            <w:tcW w:w="768" w:type="dxa"/>
            <w:vAlign w:val="center"/>
          </w:tcPr>
          <w:p w14:paraId="21545C4B" w14:textId="77777777" w:rsidR="005B1E27" w:rsidRDefault="00357C28" w:rsidP="005B1E27">
            <w:pPr>
              <w:spacing w:after="0" w:line="560" w:lineRule="exact"/>
              <w:jc w:val="center"/>
              <w:outlineLvl w:val="0"/>
              <w:rPr>
                <w:del w:id="3664" w:author="刘宁" w:date="2025-09-04T19:08:00Z"/>
                <w:rFonts w:ascii="仿宋_GB2312" w:eastAsia="仿宋_GB2312" w:hAnsi="仿宋_GB2312" w:cs="仿宋_GB2312"/>
                <w:color w:val="000000" w:themeColor="text1"/>
                <w:kern w:val="2"/>
                <w:sz w:val="21"/>
                <w:szCs w:val="21"/>
                <w:lang w:eastAsia="zh-CN"/>
              </w:rPr>
              <w:pPrChange w:id="3665" w:author="刘宁" w:date="2025-09-05T11:26:00Z">
                <w:pPr>
                  <w:snapToGrid w:val="0"/>
                  <w:spacing w:after="0" w:line="360" w:lineRule="auto"/>
                  <w:jc w:val="center"/>
                </w:pPr>
              </w:pPrChange>
            </w:pPr>
            <w:del w:id="3666" w:author="刘宁" w:date="2025-09-04T19:08:00Z">
              <w:r>
                <w:rPr>
                  <w:rFonts w:ascii="仿宋_GB2312" w:eastAsia="仿宋_GB2312" w:hAnsi="仿宋_GB2312" w:cs="仿宋_GB2312"/>
                  <w:color w:val="000000" w:themeColor="text1"/>
                  <w:kern w:val="2"/>
                  <w:sz w:val="21"/>
                  <w:szCs w:val="21"/>
                  <w:lang w:eastAsia="zh-CN"/>
                </w:rPr>
                <w:delText>4</w:delText>
              </w:r>
            </w:del>
          </w:p>
        </w:tc>
        <w:tc>
          <w:tcPr>
            <w:tcW w:w="5989" w:type="dxa"/>
            <w:vAlign w:val="center"/>
          </w:tcPr>
          <w:p w14:paraId="3C655D2C" w14:textId="77777777" w:rsidR="005B1E27" w:rsidRDefault="00357C28" w:rsidP="005B1E27">
            <w:pPr>
              <w:spacing w:after="0" w:line="560" w:lineRule="exact"/>
              <w:jc w:val="left"/>
              <w:outlineLvl w:val="0"/>
              <w:rPr>
                <w:del w:id="3667" w:author="刘宁" w:date="2025-09-04T19:08:00Z"/>
                <w:rFonts w:ascii="仿宋_GB2312" w:eastAsia="仿宋_GB2312" w:hAnsi="仿宋_GB2312" w:cs="仿宋_GB2312"/>
                <w:color w:val="000000" w:themeColor="text1"/>
                <w:kern w:val="2"/>
                <w:sz w:val="21"/>
                <w:szCs w:val="21"/>
                <w:lang w:eastAsia="zh-CN"/>
              </w:rPr>
              <w:pPrChange w:id="3668" w:author="刘宁" w:date="2025-09-05T11:26:00Z">
                <w:pPr>
                  <w:snapToGrid w:val="0"/>
                  <w:spacing w:after="0" w:line="360" w:lineRule="auto"/>
                  <w:jc w:val="left"/>
                </w:pPr>
              </w:pPrChange>
            </w:pPr>
            <w:del w:id="3669" w:author="刘宁" w:date="2025-09-04T19:08:00Z">
              <w:r>
                <w:rPr>
                  <w:rFonts w:ascii="仿宋_GB2312" w:eastAsia="仿宋_GB2312" w:hAnsi="仿宋_GB2312" w:cs="仿宋_GB2312" w:hint="eastAsia"/>
                  <w:color w:val="000000" w:themeColor="text1"/>
                  <w:kern w:val="2"/>
                  <w:sz w:val="21"/>
                  <w:szCs w:val="21"/>
                  <w:lang w:eastAsia="zh-CN"/>
                </w:rPr>
                <w:delText>提供事中和事后的全链路数据保障运维能力，及时进行告警、阻断拦截。</w:delText>
              </w:r>
            </w:del>
          </w:p>
        </w:tc>
        <w:tc>
          <w:tcPr>
            <w:tcW w:w="1084" w:type="dxa"/>
            <w:vAlign w:val="center"/>
          </w:tcPr>
          <w:p w14:paraId="17B4361B" w14:textId="77777777" w:rsidR="005B1E27" w:rsidRDefault="00357C28" w:rsidP="005B1E27">
            <w:pPr>
              <w:spacing w:after="0" w:line="560" w:lineRule="exact"/>
              <w:jc w:val="center"/>
              <w:outlineLvl w:val="0"/>
              <w:rPr>
                <w:del w:id="3670" w:author="刘宁" w:date="2025-09-04T19:08:00Z"/>
                <w:rFonts w:ascii="仿宋_GB2312" w:eastAsia="仿宋_GB2312" w:hAnsi="仿宋_GB2312" w:cs="仿宋_GB2312"/>
                <w:color w:val="000000" w:themeColor="text1"/>
                <w:kern w:val="2"/>
                <w:sz w:val="21"/>
                <w:szCs w:val="21"/>
                <w:lang w:eastAsia="zh-CN"/>
              </w:rPr>
              <w:pPrChange w:id="3671" w:author="刘宁" w:date="2025-09-05T11:26:00Z">
                <w:pPr>
                  <w:snapToGrid w:val="0"/>
                  <w:spacing w:after="0" w:line="360" w:lineRule="auto"/>
                  <w:jc w:val="center"/>
                </w:pPr>
              </w:pPrChange>
            </w:pPr>
            <w:del w:id="3672" w:author="刘宁" w:date="2025-09-04T19:08: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778C6A78" w14:textId="77777777" w:rsidR="005B1E27" w:rsidRDefault="00357C28" w:rsidP="005B1E27">
            <w:pPr>
              <w:spacing w:after="0" w:line="560" w:lineRule="exact"/>
              <w:jc w:val="center"/>
              <w:outlineLvl w:val="0"/>
              <w:rPr>
                <w:del w:id="3673" w:author="刘宁" w:date="2025-09-04T19:08:00Z"/>
                <w:rFonts w:ascii="仿宋_GB2312" w:eastAsia="仿宋_GB2312" w:hAnsi="仿宋_GB2312" w:cs="仿宋_GB2312"/>
                <w:color w:val="000000" w:themeColor="text1"/>
                <w:kern w:val="2"/>
                <w:sz w:val="21"/>
                <w:szCs w:val="21"/>
                <w:lang w:eastAsia="zh-CN"/>
              </w:rPr>
              <w:pPrChange w:id="3674" w:author="刘宁" w:date="2025-09-05T11:26:00Z">
                <w:pPr>
                  <w:snapToGrid w:val="0"/>
                  <w:spacing w:after="0" w:line="360" w:lineRule="auto"/>
                  <w:jc w:val="center"/>
                </w:pPr>
              </w:pPrChange>
            </w:pPr>
            <w:del w:id="3675" w:author="刘宁" w:date="2025-09-04T19:08:00Z">
              <w:r>
                <w:rPr>
                  <w:rFonts w:ascii="仿宋_GB2312" w:eastAsia="仿宋_GB2312" w:hAnsi="仿宋_GB2312" w:cs="仿宋_GB2312" w:hint="eastAsia"/>
                  <w:color w:val="000000" w:themeColor="text1"/>
                  <w:kern w:val="2"/>
                  <w:sz w:val="21"/>
                  <w:szCs w:val="21"/>
                  <w:lang w:eastAsia="zh-CN"/>
                </w:rPr>
                <w:delText>是</w:delText>
              </w:r>
            </w:del>
          </w:p>
        </w:tc>
      </w:tr>
      <w:tr w:rsidR="005B1E27" w14:paraId="25848F90" w14:textId="77777777">
        <w:trPr>
          <w:del w:id="3676" w:author="刘宁" w:date="2025-09-04T19:08:00Z"/>
        </w:trPr>
        <w:tc>
          <w:tcPr>
            <w:tcW w:w="768" w:type="dxa"/>
            <w:vAlign w:val="center"/>
          </w:tcPr>
          <w:p w14:paraId="2AC87CF3" w14:textId="77777777" w:rsidR="005B1E27" w:rsidRDefault="00357C28" w:rsidP="005B1E27">
            <w:pPr>
              <w:spacing w:after="0" w:line="560" w:lineRule="exact"/>
              <w:jc w:val="center"/>
              <w:outlineLvl w:val="0"/>
              <w:rPr>
                <w:del w:id="3677" w:author="刘宁" w:date="2025-09-04T19:08:00Z"/>
                <w:rFonts w:ascii="仿宋_GB2312" w:eastAsia="仿宋_GB2312" w:hAnsi="仿宋_GB2312" w:cs="仿宋_GB2312"/>
                <w:color w:val="000000" w:themeColor="text1"/>
                <w:kern w:val="2"/>
                <w:sz w:val="21"/>
                <w:szCs w:val="21"/>
                <w:lang w:eastAsia="zh-CN"/>
              </w:rPr>
              <w:pPrChange w:id="3678" w:author="刘宁" w:date="2025-09-05T11:26:00Z">
                <w:pPr>
                  <w:snapToGrid w:val="0"/>
                  <w:spacing w:after="0" w:line="360" w:lineRule="auto"/>
                  <w:jc w:val="center"/>
                </w:pPr>
              </w:pPrChange>
            </w:pPr>
            <w:del w:id="3679" w:author="刘宁" w:date="2025-09-04T19:08:00Z">
              <w:r>
                <w:rPr>
                  <w:rFonts w:ascii="仿宋_GB2312" w:eastAsia="仿宋_GB2312" w:hAnsi="仿宋_GB2312" w:cs="仿宋_GB2312"/>
                  <w:color w:val="000000" w:themeColor="text1"/>
                  <w:kern w:val="2"/>
                  <w:sz w:val="21"/>
                  <w:szCs w:val="21"/>
                  <w:lang w:eastAsia="zh-CN"/>
                </w:rPr>
                <w:delText>5</w:delText>
              </w:r>
            </w:del>
          </w:p>
        </w:tc>
        <w:tc>
          <w:tcPr>
            <w:tcW w:w="5989" w:type="dxa"/>
            <w:vAlign w:val="center"/>
          </w:tcPr>
          <w:p w14:paraId="686E39B6" w14:textId="77777777" w:rsidR="005B1E27" w:rsidRDefault="00357C28" w:rsidP="005B1E27">
            <w:pPr>
              <w:spacing w:after="0" w:line="560" w:lineRule="exact"/>
              <w:jc w:val="left"/>
              <w:outlineLvl w:val="0"/>
              <w:rPr>
                <w:del w:id="3680" w:author="刘宁" w:date="2025-09-04T19:08:00Z"/>
                <w:rFonts w:ascii="仿宋_GB2312" w:eastAsia="仿宋_GB2312" w:hAnsi="仿宋_GB2312" w:cs="仿宋_GB2312"/>
                <w:color w:val="000000" w:themeColor="text1"/>
                <w:kern w:val="2"/>
                <w:sz w:val="21"/>
                <w:szCs w:val="21"/>
                <w:lang w:eastAsia="zh-CN"/>
              </w:rPr>
              <w:pPrChange w:id="3681" w:author="刘宁" w:date="2025-09-05T11:26:00Z">
                <w:pPr>
                  <w:snapToGrid w:val="0"/>
                  <w:spacing w:after="0" w:line="360" w:lineRule="auto"/>
                  <w:jc w:val="left"/>
                </w:pPr>
              </w:pPrChange>
            </w:pPr>
            <w:del w:id="3682" w:author="刘宁" w:date="2025-09-04T19:08:00Z">
              <w:r>
                <w:rPr>
                  <w:rFonts w:ascii="仿宋_GB2312" w:eastAsia="仿宋_GB2312" w:hAnsi="仿宋_GB2312" w:cs="仿宋_GB2312" w:hint="eastAsia"/>
                  <w:color w:val="000000" w:themeColor="text1"/>
                  <w:kern w:val="2"/>
                  <w:sz w:val="21"/>
                  <w:szCs w:val="21"/>
                  <w:lang w:eastAsia="zh-CN"/>
                </w:rPr>
                <w:delText>从事后的质量评分转为事中的质量监控，以保证数据分析时的数据质量、统计口径的一致性。</w:delText>
              </w:r>
            </w:del>
          </w:p>
        </w:tc>
        <w:tc>
          <w:tcPr>
            <w:tcW w:w="1084" w:type="dxa"/>
            <w:vAlign w:val="center"/>
          </w:tcPr>
          <w:p w14:paraId="67A8E73D" w14:textId="77777777" w:rsidR="005B1E27" w:rsidRDefault="00357C28" w:rsidP="005B1E27">
            <w:pPr>
              <w:spacing w:after="0" w:line="560" w:lineRule="exact"/>
              <w:jc w:val="center"/>
              <w:outlineLvl w:val="0"/>
              <w:rPr>
                <w:del w:id="3683" w:author="刘宁" w:date="2025-09-04T19:08:00Z"/>
                <w:rFonts w:ascii="仿宋_GB2312" w:eastAsia="仿宋_GB2312" w:hAnsi="仿宋_GB2312" w:cs="仿宋_GB2312"/>
                <w:color w:val="000000" w:themeColor="text1"/>
                <w:kern w:val="2"/>
                <w:sz w:val="21"/>
                <w:szCs w:val="21"/>
                <w:lang w:eastAsia="zh-CN"/>
              </w:rPr>
              <w:pPrChange w:id="3684" w:author="刘宁" w:date="2025-09-05T11:26:00Z">
                <w:pPr>
                  <w:snapToGrid w:val="0"/>
                  <w:spacing w:after="0" w:line="360" w:lineRule="auto"/>
                  <w:jc w:val="center"/>
                </w:pPr>
              </w:pPrChange>
            </w:pPr>
            <w:del w:id="3685" w:author="刘宁" w:date="2025-09-04T19:08: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55BBED1F" w14:textId="77777777" w:rsidR="005B1E27" w:rsidRDefault="005B1E27" w:rsidP="005B1E27">
            <w:pPr>
              <w:spacing w:after="0" w:line="560" w:lineRule="exact"/>
              <w:jc w:val="center"/>
              <w:outlineLvl w:val="0"/>
              <w:rPr>
                <w:del w:id="3686" w:author="刘宁" w:date="2025-09-04T19:08:00Z"/>
                <w:rFonts w:ascii="仿宋_GB2312" w:eastAsia="仿宋_GB2312" w:hAnsi="仿宋_GB2312" w:cs="仿宋_GB2312"/>
                <w:color w:val="000000" w:themeColor="text1"/>
                <w:kern w:val="2"/>
                <w:sz w:val="21"/>
                <w:szCs w:val="21"/>
                <w:lang w:eastAsia="zh-CN"/>
              </w:rPr>
              <w:pPrChange w:id="3687" w:author="刘宁" w:date="2025-09-05T11:26:00Z">
                <w:pPr>
                  <w:snapToGrid w:val="0"/>
                  <w:spacing w:after="0" w:line="360" w:lineRule="auto"/>
                  <w:jc w:val="center"/>
                </w:pPr>
              </w:pPrChange>
            </w:pPr>
          </w:p>
        </w:tc>
      </w:tr>
      <w:tr w:rsidR="005B1E27" w14:paraId="36F211BE" w14:textId="77777777">
        <w:trPr>
          <w:del w:id="3688" w:author="刘宁" w:date="2025-09-04T19:08:00Z"/>
        </w:trPr>
        <w:tc>
          <w:tcPr>
            <w:tcW w:w="768" w:type="dxa"/>
            <w:vAlign w:val="center"/>
          </w:tcPr>
          <w:p w14:paraId="69843DDC" w14:textId="77777777" w:rsidR="005B1E27" w:rsidRDefault="00357C28" w:rsidP="005B1E27">
            <w:pPr>
              <w:spacing w:after="0" w:line="560" w:lineRule="exact"/>
              <w:jc w:val="center"/>
              <w:outlineLvl w:val="0"/>
              <w:rPr>
                <w:del w:id="3689" w:author="刘宁" w:date="2025-09-04T19:08:00Z"/>
                <w:rFonts w:ascii="仿宋_GB2312" w:eastAsia="仿宋_GB2312" w:hAnsi="仿宋_GB2312" w:cs="仿宋_GB2312"/>
                <w:color w:val="000000" w:themeColor="text1"/>
                <w:kern w:val="2"/>
                <w:sz w:val="21"/>
                <w:szCs w:val="21"/>
                <w:lang w:eastAsia="zh-CN"/>
              </w:rPr>
              <w:pPrChange w:id="3690" w:author="刘宁" w:date="2025-09-05T11:26:00Z">
                <w:pPr>
                  <w:snapToGrid w:val="0"/>
                  <w:spacing w:after="0" w:line="360" w:lineRule="auto"/>
                  <w:jc w:val="center"/>
                </w:pPr>
              </w:pPrChange>
            </w:pPr>
            <w:del w:id="3691" w:author="刘宁" w:date="2025-09-04T19:08:00Z">
              <w:r>
                <w:rPr>
                  <w:rFonts w:ascii="仿宋_GB2312" w:eastAsia="仿宋_GB2312" w:hAnsi="仿宋_GB2312" w:cs="仿宋_GB2312"/>
                  <w:color w:val="000000" w:themeColor="text1"/>
                  <w:kern w:val="2"/>
                  <w:sz w:val="21"/>
                  <w:szCs w:val="21"/>
                  <w:lang w:eastAsia="zh-CN"/>
                </w:rPr>
                <w:delText>6</w:delText>
              </w:r>
            </w:del>
          </w:p>
        </w:tc>
        <w:tc>
          <w:tcPr>
            <w:tcW w:w="5989" w:type="dxa"/>
            <w:vAlign w:val="center"/>
          </w:tcPr>
          <w:p w14:paraId="114603C1" w14:textId="77777777" w:rsidR="005B1E27" w:rsidRDefault="00357C28" w:rsidP="005B1E27">
            <w:pPr>
              <w:spacing w:after="0" w:line="560" w:lineRule="exact"/>
              <w:jc w:val="left"/>
              <w:outlineLvl w:val="0"/>
              <w:rPr>
                <w:del w:id="3692" w:author="刘宁" w:date="2025-09-04T19:08:00Z"/>
                <w:rFonts w:ascii="仿宋_GB2312" w:eastAsia="仿宋_GB2312" w:hAnsi="仿宋_GB2312" w:cs="仿宋_GB2312"/>
                <w:color w:val="000000" w:themeColor="text1"/>
                <w:kern w:val="2"/>
                <w:sz w:val="21"/>
                <w:szCs w:val="21"/>
                <w:lang w:eastAsia="zh-CN"/>
              </w:rPr>
              <w:pPrChange w:id="3693" w:author="刘宁" w:date="2025-09-05T11:26:00Z">
                <w:pPr>
                  <w:snapToGrid w:val="0"/>
                  <w:spacing w:after="0" w:line="360" w:lineRule="auto"/>
                  <w:jc w:val="left"/>
                </w:pPr>
              </w:pPrChange>
            </w:pPr>
            <w:del w:id="3694" w:author="刘宁" w:date="2025-09-04T19:08:00Z">
              <w:r>
                <w:rPr>
                  <w:rFonts w:ascii="仿宋_GB2312" w:eastAsia="仿宋_GB2312" w:hAnsi="仿宋_GB2312" w:cs="仿宋_GB2312" w:hint="eastAsia"/>
                  <w:color w:val="000000" w:themeColor="text1"/>
                  <w:kern w:val="2"/>
                  <w:sz w:val="21"/>
                  <w:szCs w:val="21"/>
                  <w:lang w:eastAsia="zh-CN"/>
                </w:rPr>
                <w:delText>可通过质量概览和质量报告模块为用户提供全局视角，让用户对质量任务运行情况、告警阻塞趋势、各维度质量评分，了如指掌，快速发现定位问题，了解质量提升效果。</w:delText>
              </w:r>
            </w:del>
          </w:p>
        </w:tc>
        <w:tc>
          <w:tcPr>
            <w:tcW w:w="1084" w:type="dxa"/>
            <w:vAlign w:val="center"/>
          </w:tcPr>
          <w:p w14:paraId="460ACCFE" w14:textId="77777777" w:rsidR="005B1E27" w:rsidRDefault="00357C28" w:rsidP="005B1E27">
            <w:pPr>
              <w:spacing w:after="0" w:line="560" w:lineRule="exact"/>
              <w:jc w:val="center"/>
              <w:outlineLvl w:val="0"/>
              <w:rPr>
                <w:del w:id="3695" w:author="刘宁" w:date="2025-09-04T19:08:00Z"/>
                <w:rFonts w:ascii="仿宋_GB2312" w:eastAsia="仿宋_GB2312" w:hAnsi="仿宋_GB2312" w:cs="仿宋_GB2312"/>
                <w:color w:val="000000" w:themeColor="text1"/>
                <w:kern w:val="2"/>
                <w:sz w:val="21"/>
                <w:szCs w:val="21"/>
                <w:lang w:eastAsia="zh-CN"/>
              </w:rPr>
              <w:pPrChange w:id="3696" w:author="刘宁" w:date="2025-09-05T11:26:00Z">
                <w:pPr>
                  <w:snapToGrid w:val="0"/>
                  <w:spacing w:after="0" w:line="360" w:lineRule="auto"/>
                  <w:jc w:val="center"/>
                </w:pPr>
              </w:pPrChange>
            </w:pPr>
            <w:del w:id="3697" w:author="刘宁" w:date="2025-09-04T19:08: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276709DC" w14:textId="77777777" w:rsidR="005B1E27" w:rsidRDefault="005B1E27" w:rsidP="005B1E27">
            <w:pPr>
              <w:spacing w:after="0" w:line="560" w:lineRule="exact"/>
              <w:jc w:val="center"/>
              <w:outlineLvl w:val="0"/>
              <w:rPr>
                <w:del w:id="3698" w:author="刘宁" w:date="2025-09-04T19:08:00Z"/>
                <w:rFonts w:ascii="仿宋_GB2312" w:eastAsia="仿宋_GB2312" w:hAnsi="仿宋_GB2312" w:cs="仿宋_GB2312"/>
                <w:color w:val="000000" w:themeColor="text1"/>
                <w:kern w:val="2"/>
                <w:sz w:val="21"/>
                <w:szCs w:val="21"/>
                <w:lang w:eastAsia="zh-CN"/>
              </w:rPr>
              <w:pPrChange w:id="3699" w:author="刘宁" w:date="2025-09-05T11:26:00Z">
                <w:pPr>
                  <w:snapToGrid w:val="0"/>
                  <w:spacing w:after="0" w:line="360" w:lineRule="auto"/>
                  <w:jc w:val="center"/>
                </w:pPr>
              </w:pPrChange>
            </w:pPr>
          </w:p>
        </w:tc>
      </w:tr>
    </w:tbl>
    <w:p w14:paraId="7F9F712C" w14:textId="77777777" w:rsidR="005B1E27" w:rsidRDefault="005B1E27" w:rsidP="005B1E27">
      <w:pPr>
        <w:spacing w:after="0" w:line="560" w:lineRule="exact"/>
        <w:ind w:firstLineChars="200" w:firstLine="560"/>
        <w:outlineLvl w:val="0"/>
        <w:rPr>
          <w:del w:id="3700" w:author="刘宁" w:date="2025-09-04T19:08:00Z"/>
          <w:rFonts w:ascii="仿宋_GB2312" w:eastAsia="仿宋_GB2312" w:hAnsi="仿宋_GB2312" w:cs="仿宋_GB2312"/>
          <w:color w:val="000000" w:themeColor="text1"/>
          <w:sz w:val="28"/>
          <w:szCs w:val="28"/>
          <w:lang w:eastAsia="zh-CN"/>
        </w:rPr>
        <w:pPrChange w:id="3701" w:author="刘宁" w:date="2025-09-05T11:26:00Z">
          <w:pPr>
            <w:snapToGrid w:val="0"/>
            <w:spacing w:after="0" w:line="360" w:lineRule="auto"/>
            <w:ind w:firstLineChars="200" w:firstLine="560"/>
          </w:pPr>
        </w:pPrChange>
      </w:pPr>
    </w:p>
    <w:p w14:paraId="22C5AC4F" w14:textId="77777777" w:rsidR="005B1E27" w:rsidRPr="005B1E27" w:rsidRDefault="00357C28" w:rsidP="005B1E27">
      <w:pPr>
        <w:spacing w:after="0" w:line="560" w:lineRule="exact"/>
        <w:outlineLvl w:val="0"/>
        <w:rPr>
          <w:del w:id="3702" w:author="刘宁" w:date="2025-09-04T19:10:00Z"/>
          <w:rFonts w:ascii="仿宋_GB2312" w:eastAsia="仿宋_GB2312" w:hAnsi="仿宋_GB2312" w:cs="仿宋_GB2312"/>
          <w:color w:val="000000" w:themeColor="text1"/>
          <w:sz w:val="28"/>
          <w:szCs w:val="28"/>
          <w:lang w:eastAsia="zh-CN"/>
          <w:rPrChange w:id="3703" w:author="刘宁" w:date="2025-09-05T11:24:00Z">
            <w:rPr>
              <w:del w:id="3704" w:author="刘宁" w:date="2025-09-04T19:10:00Z"/>
              <w:rFonts w:ascii="黑体" w:eastAsia="黑体" w:hAnsi="黑体" w:cs="黑体"/>
              <w:color w:val="000000" w:themeColor="text1"/>
              <w:sz w:val="28"/>
              <w:szCs w:val="28"/>
              <w:lang w:eastAsia="zh-CN"/>
            </w:rPr>
          </w:rPrChange>
        </w:rPr>
        <w:pPrChange w:id="3705" w:author="刘宁" w:date="2025-09-05T11:26:00Z">
          <w:pPr>
            <w:snapToGrid w:val="0"/>
            <w:spacing w:after="0" w:line="360" w:lineRule="auto"/>
            <w:outlineLvl w:val="1"/>
          </w:pPr>
        </w:pPrChange>
      </w:pPr>
      <w:del w:id="3706" w:author="刘宁" w:date="2025-09-04T19:10:00Z">
        <w:r>
          <w:rPr>
            <w:rFonts w:ascii="仿宋_GB2312" w:eastAsia="仿宋_GB2312" w:hAnsi="仿宋_GB2312" w:cs="仿宋_GB2312"/>
            <w:color w:val="000000" w:themeColor="text1"/>
            <w:sz w:val="28"/>
            <w:szCs w:val="28"/>
            <w:lang w:eastAsia="zh-CN"/>
            <w:rPrChange w:id="3707" w:author="刘宁" w:date="2025-09-05T11:24:00Z">
              <w:rPr>
                <w:rFonts w:ascii="黑体" w:eastAsia="黑体" w:hAnsi="黑体" w:cs="黑体"/>
                <w:color w:val="000000" w:themeColor="text1"/>
                <w:sz w:val="28"/>
                <w:szCs w:val="28"/>
                <w:lang w:eastAsia="zh-CN"/>
              </w:rPr>
            </w:rPrChange>
          </w:rPr>
          <w:delText>3.3.5</w:delText>
        </w:r>
        <w:r>
          <w:rPr>
            <w:rFonts w:ascii="仿宋_GB2312" w:eastAsia="仿宋_GB2312" w:hAnsi="仿宋_GB2312" w:cs="仿宋_GB2312"/>
            <w:color w:val="000000" w:themeColor="text1"/>
            <w:sz w:val="28"/>
            <w:szCs w:val="28"/>
            <w:lang w:eastAsia="zh-CN"/>
            <w:rPrChange w:id="3708" w:author="刘宁" w:date="2025-09-05T11:24:00Z">
              <w:rPr>
                <w:rFonts w:ascii="黑体" w:eastAsia="黑体" w:hAnsi="黑体" w:cs="黑体"/>
                <w:color w:val="000000" w:themeColor="text1"/>
                <w:sz w:val="28"/>
                <w:szCs w:val="28"/>
                <w:lang w:eastAsia="zh-CN"/>
              </w:rPr>
            </w:rPrChange>
          </w:rPr>
          <w:delText>数据安全模块</w:delText>
        </w:r>
      </w:del>
    </w:p>
    <w:p w14:paraId="147007D4" w14:textId="77777777" w:rsidR="005B1E27" w:rsidRDefault="00357C28" w:rsidP="005B1E27">
      <w:pPr>
        <w:spacing w:after="0" w:line="560" w:lineRule="exact"/>
        <w:ind w:firstLine="560"/>
        <w:outlineLvl w:val="0"/>
        <w:rPr>
          <w:del w:id="3709" w:author="刘宁" w:date="2025-09-04T19:10:00Z"/>
          <w:rFonts w:ascii="仿宋_GB2312" w:eastAsia="仿宋_GB2312" w:hAnsi="仿宋_GB2312" w:cs="仿宋_GB2312"/>
          <w:color w:val="000000" w:themeColor="text1"/>
          <w:sz w:val="28"/>
          <w:szCs w:val="28"/>
          <w:lang w:eastAsia="zh-CN"/>
        </w:rPr>
        <w:pPrChange w:id="3710" w:author="刘宁" w:date="2025-09-05T11:26:00Z">
          <w:pPr>
            <w:snapToGrid w:val="0"/>
            <w:spacing w:after="0" w:line="360" w:lineRule="auto"/>
            <w:ind w:firstLine="560"/>
          </w:pPr>
        </w:pPrChange>
      </w:pPr>
      <w:bookmarkStart w:id="3711" w:name="_Hlk195523714"/>
      <w:del w:id="3712" w:author="刘宁" w:date="2025-09-04T19:10:00Z">
        <w:r>
          <w:rPr>
            <w:rFonts w:ascii="仿宋_GB2312" w:eastAsia="仿宋_GB2312" w:hAnsi="仿宋_GB2312" w:cs="仿宋_GB2312" w:hint="eastAsia"/>
            <w:color w:val="000000" w:themeColor="text1"/>
            <w:sz w:val="28"/>
            <w:szCs w:val="28"/>
            <w:lang w:eastAsia="zh-CN"/>
          </w:rPr>
          <w:delText>数据安全模块具备敏感数据识别和数据脱敏的能力。敏感数据识别方面，可提供配置规则、新建识别任务、产生识别结果的闭环。数据脱敏方面，应具备脱敏任务管理、任务状态查看，脱敏算法维护等能力，支持多种脱敏策略。</w:delText>
        </w:r>
      </w:del>
    </w:p>
    <w:tbl>
      <w:tblPr>
        <w:tblStyle w:val="af0"/>
        <w:tblW w:w="9015" w:type="dxa"/>
        <w:tblInd w:w="108" w:type="dxa"/>
        <w:tblLayout w:type="fixed"/>
        <w:tblLook w:val="04A0" w:firstRow="1" w:lastRow="0" w:firstColumn="1" w:lastColumn="0" w:noHBand="0" w:noVBand="1"/>
      </w:tblPr>
      <w:tblGrid>
        <w:gridCol w:w="768"/>
        <w:gridCol w:w="5989"/>
        <w:gridCol w:w="1084"/>
        <w:gridCol w:w="1174"/>
      </w:tblGrid>
      <w:tr w:rsidR="005B1E27" w14:paraId="65FA789B" w14:textId="77777777">
        <w:trPr>
          <w:del w:id="3713" w:author="刘宁" w:date="2025-09-04T19:10:00Z"/>
        </w:trPr>
        <w:tc>
          <w:tcPr>
            <w:tcW w:w="768" w:type="dxa"/>
            <w:shd w:val="clear" w:color="auto" w:fill="D9D9D9"/>
          </w:tcPr>
          <w:p w14:paraId="28E8FB2D" w14:textId="77777777" w:rsidR="005B1E27" w:rsidRDefault="00357C28" w:rsidP="005B1E27">
            <w:pPr>
              <w:spacing w:after="0" w:line="560" w:lineRule="exact"/>
              <w:jc w:val="center"/>
              <w:outlineLvl w:val="0"/>
              <w:rPr>
                <w:del w:id="3714" w:author="刘宁" w:date="2025-09-04T19:10:00Z"/>
                <w:rFonts w:ascii="仿宋_GB2312" w:eastAsia="仿宋_GB2312" w:hAnsi="仿宋_GB2312" w:cs="仿宋_GB2312"/>
                <w:b/>
                <w:bCs/>
                <w:color w:val="000000" w:themeColor="text1"/>
                <w:kern w:val="2"/>
                <w:sz w:val="21"/>
                <w:szCs w:val="21"/>
                <w:lang w:eastAsia="zh-CN"/>
              </w:rPr>
              <w:pPrChange w:id="3715" w:author="刘宁" w:date="2025-09-05T11:26:00Z">
                <w:pPr>
                  <w:snapToGrid w:val="0"/>
                  <w:spacing w:after="0" w:line="360" w:lineRule="auto"/>
                  <w:jc w:val="center"/>
                </w:pPr>
              </w:pPrChange>
            </w:pPr>
            <w:del w:id="3716" w:author="刘宁" w:date="2025-09-04T19:10:00Z">
              <w:r>
                <w:rPr>
                  <w:rFonts w:ascii="仿宋_GB2312" w:eastAsia="仿宋_GB2312" w:hAnsi="仿宋_GB2312" w:cs="仿宋_GB2312"/>
                  <w:b/>
                  <w:bCs/>
                  <w:color w:val="000000" w:themeColor="text1"/>
                  <w:kern w:val="2"/>
                  <w:sz w:val="21"/>
                  <w:szCs w:val="21"/>
                  <w:lang w:eastAsia="zh-CN"/>
                </w:rPr>
                <w:delText>序号</w:delText>
              </w:r>
            </w:del>
          </w:p>
        </w:tc>
        <w:tc>
          <w:tcPr>
            <w:tcW w:w="5989" w:type="dxa"/>
            <w:shd w:val="clear" w:color="auto" w:fill="D9D9D9"/>
          </w:tcPr>
          <w:p w14:paraId="0CF8B8CE" w14:textId="77777777" w:rsidR="005B1E27" w:rsidRDefault="00357C28" w:rsidP="005B1E27">
            <w:pPr>
              <w:spacing w:after="0" w:line="560" w:lineRule="exact"/>
              <w:jc w:val="center"/>
              <w:outlineLvl w:val="0"/>
              <w:rPr>
                <w:del w:id="3717" w:author="刘宁" w:date="2025-09-04T19:10:00Z"/>
                <w:rFonts w:ascii="仿宋_GB2312" w:eastAsia="仿宋_GB2312" w:hAnsi="仿宋_GB2312" w:cs="仿宋_GB2312"/>
                <w:b/>
                <w:bCs/>
                <w:color w:val="000000" w:themeColor="text1"/>
                <w:kern w:val="2"/>
                <w:sz w:val="21"/>
                <w:szCs w:val="21"/>
                <w:lang w:eastAsia="zh-CN"/>
              </w:rPr>
              <w:pPrChange w:id="3718" w:author="刘宁" w:date="2025-09-05T11:26:00Z">
                <w:pPr>
                  <w:snapToGrid w:val="0"/>
                  <w:spacing w:after="0" w:line="360" w:lineRule="auto"/>
                  <w:jc w:val="center"/>
                </w:pPr>
              </w:pPrChange>
            </w:pPr>
            <w:del w:id="3719" w:author="刘宁" w:date="2025-09-04T19:10:00Z">
              <w:r>
                <w:rPr>
                  <w:rFonts w:ascii="仿宋_GB2312" w:eastAsia="仿宋_GB2312" w:hAnsi="仿宋_GB2312" w:cs="仿宋_GB2312"/>
                  <w:b/>
                  <w:bCs/>
                  <w:color w:val="000000" w:themeColor="text1"/>
                  <w:kern w:val="2"/>
                  <w:sz w:val="21"/>
                  <w:szCs w:val="21"/>
                  <w:lang w:eastAsia="zh-CN"/>
                </w:rPr>
                <w:delText>指标功能说明</w:delText>
              </w:r>
            </w:del>
          </w:p>
        </w:tc>
        <w:tc>
          <w:tcPr>
            <w:tcW w:w="1084" w:type="dxa"/>
            <w:shd w:val="clear" w:color="auto" w:fill="D9D9D9"/>
          </w:tcPr>
          <w:p w14:paraId="3CD666F1" w14:textId="77777777" w:rsidR="005B1E27" w:rsidRDefault="00357C28" w:rsidP="005B1E27">
            <w:pPr>
              <w:spacing w:after="0" w:line="560" w:lineRule="exact"/>
              <w:jc w:val="center"/>
              <w:outlineLvl w:val="0"/>
              <w:rPr>
                <w:del w:id="3720" w:author="刘宁" w:date="2025-09-04T19:10:00Z"/>
                <w:rFonts w:ascii="仿宋_GB2312" w:eastAsia="仿宋_GB2312" w:hAnsi="仿宋_GB2312" w:cs="仿宋_GB2312"/>
                <w:b/>
                <w:bCs/>
                <w:color w:val="000000" w:themeColor="text1"/>
                <w:kern w:val="2"/>
                <w:sz w:val="21"/>
                <w:szCs w:val="21"/>
                <w:lang w:eastAsia="zh-CN"/>
              </w:rPr>
              <w:pPrChange w:id="3721" w:author="刘宁" w:date="2025-09-05T11:26:00Z">
                <w:pPr>
                  <w:snapToGrid w:val="0"/>
                  <w:spacing w:after="0" w:line="360" w:lineRule="auto"/>
                  <w:jc w:val="center"/>
                </w:pPr>
              </w:pPrChange>
            </w:pPr>
            <w:del w:id="3722" w:author="刘宁" w:date="2025-09-04T19:10:00Z">
              <w:r>
                <w:rPr>
                  <w:rFonts w:ascii="仿宋_GB2312" w:eastAsia="仿宋_GB2312" w:hAnsi="仿宋_GB2312" w:cs="仿宋_GB2312"/>
                  <w:b/>
                  <w:bCs/>
                  <w:color w:val="000000" w:themeColor="text1"/>
                  <w:kern w:val="2"/>
                  <w:sz w:val="21"/>
                  <w:szCs w:val="21"/>
                  <w:lang w:eastAsia="zh-CN"/>
                </w:rPr>
                <w:delText>备注</w:delText>
              </w:r>
            </w:del>
          </w:p>
        </w:tc>
        <w:tc>
          <w:tcPr>
            <w:tcW w:w="1174" w:type="dxa"/>
            <w:shd w:val="clear" w:color="auto" w:fill="D9D9D9"/>
          </w:tcPr>
          <w:p w14:paraId="0837F68F" w14:textId="77777777" w:rsidR="005B1E27" w:rsidRDefault="00357C28" w:rsidP="005B1E27">
            <w:pPr>
              <w:spacing w:after="0" w:line="560" w:lineRule="exact"/>
              <w:jc w:val="center"/>
              <w:outlineLvl w:val="0"/>
              <w:rPr>
                <w:del w:id="3723" w:author="刘宁" w:date="2025-09-04T19:10:00Z"/>
                <w:rFonts w:ascii="仿宋_GB2312" w:eastAsia="仿宋_GB2312" w:hAnsi="仿宋_GB2312" w:cs="仿宋_GB2312"/>
                <w:b/>
                <w:bCs/>
                <w:color w:val="000000" w:themeColor="text1"/>
                <w:kern w:val="2"/>
                <w:sz w:val="21"/>
                <w:szCs w:val="21"/>
                <w:lang w:eastAsia="zh-CN"/>
              </w:rPr>
              <w:pPrChange w:id="3724" w:author="刘宁" w:date="2025-09-05T11:26:00Z">
                <w:pPr>
                  <w:snapToGrid w:val="0"/>
                  <w:spacing w:after="0" w:line="360" w:lineRule="auto"/>
                  <w:jc w:val="center"/>
                </w:pPr>
              </w:pPrChange>
            </w:pPr>
            <w:del w:id="3725" w:author="刘宁" w:date="2025-09-04T19:10:00Z">
              <w:r>
                <w:rPr>
                  <w:rFonts w:ascii="仿宋_GB2312" w:eastAsia="仿宋_GB2312" w:hAnsi="仿宋_GB2312" w:cs="仿宋_GB2312"/>
                  <w:b/>
                  <w:bCs/>
                  <w:color w:val="000000" w:themeColor="text1"/>
                  <w:kern w:val="2"/>
                  <w:sz w:val="21"/>
                  <w:szCs w:val="21"/>
                  <w:lang w:eastAsia="zh-CN"/>
                </w:rPr>
                <w:delText>证明材料</w:delText>
              </w:r>
            </w:del>
          </w:p>
        </w:tc>
      </w:tr>
      <w:tr w:rsidR="005B1E27" w14:paraId="4894306E" w14:textId="77777777">
        <w:trPr>
          <w:del w:id="3726" w:author="刘宁" w:date="2025-09-04T19:10:00Z"/>
        </w:trPr>
        <w:tc>
          <w:tcPr>
            <w:tcW w:w="768" w:type="dxa"/>
            <w:vAlign w:val="center"/>
          </w:tcPr>
          <w:p w14:paraId="54F1B60A" w14:textId="77777777" w:rsidR="005B1E27" w:rsidRDefault="00357C28" w:rsidP="005B1E27">
            <w:pPr>
              <w:spacing w:after="0" w:line="560" w:lineRule="exact"/>
              <w:jc w:val="center"/>
              <w:outlineLvl w:val="0"/>
              <w:rPr>
                <w:del w:id="3727" w:author="刘宁" w:date="2025-09-04T19:10:00Z"/>
                <w:rFonts w:ascii="仿宋_GB2312" w:eastAsia="仿宋_GB2312" w:hAnsi="仿宋_GB2312" w:cs="仿宋_GB2312"/>
                <w:color w:val="000000" w:themeColor="text1"/>
                <w:kern w:val="2"/>
                <w:sz w:val="21"/>
                <w:szCs w:val="21"/>
                <w:lang w:eastAsia="zh-CN"/>
              </w:rPr>
              <w:pPrChange w:id="3728" w:author="刘宁" w:date="2025-09-05T11:26:00Z">
                <w:pPr>
                  <w:snapToGrid w:val="0"/>
                  <w:spacing w:after="0" w:line="360" w:lineRule="auto"/>
                  <w:jc w:val="center"/>
                </w:pPr>
              </w:pPrChange>
            </w:pPr>
            <w:del w:id="3729" w:author="刘宁" w:date="2025-09-04T19:10:00Z">
              <w:r>
                <w:rPr>
                  <w:rFonts w:ascii="仿宋_GB2312" w:eastAsia="仿宋_GB2312" w:hAnsi="仿宋_GB2312" w:cs="仿宋_GB2312"/>
                  <w:color w:val="000000" w:themeColor="text1"/>
                  <w:kern w:val="2"/>
                  <w:sz w:val="21"/>
                  <w:szCs w:val="21"/>
                  <w:lang w:eastAsia="zh-CN"/>
                </w:rPr>
                <w:delText>1</w:delText>
              </w:r>
            </w:del>
          </w:p>
        </w:tc>
        <w:tc>
          <w:tcPr>
            <w:tcW w:w="5989" w:type="dxa"/>
            <w:vAlign w:val="center"/>
          </w:tcPr>
          <w:p w14:paraId="57E16E68" w14:textId="77777777" w:rsidR="005B1E27" w:rsidRDefault="00357C28" w:rsidP="005B1E27">
            <w:pPr>
              <w:spacing w:after="0" w:line="560" w:lineRule="exact"/>
              <w:jc w:val="left"/>
              <w:outlineLvl w:val="0"/>
              <w:rPr>
                <w:del w:id="3730" w:author="刘宁" w:date="2025-09-04T19:10:00Z"/>
                <w:rFonts w:ascii="仿宋_GB2312" w:eastAsia="仿宋_GB2312" w:hAnsi="仿宋_GB2312" w:cs="仿宋_GB2312"/>
                <w:color w:val="000000" w:themeColor="text1"/>
                <w:kern w:val="2"/>
                <w:sz w:val="21"/>
                <w:szCs w:val="21"/>
                <w:lang w:eastAsia="zh-CN"/>
              </w:rPr>
              <w:pPrChange w:id="3731" w:author="刘宁" w:date="2025-09-05T11:26:00Z">
                <w:pPr>
                  <w:snapToGrid w:val="0"/>
                  <w:spacing w:after="0" w:line="360" w:lineRule="auto"/>
                  <w:jc w:val="left"/>
                </w:pPr>
              </w:pPrChange>
            </w:pPr>
            <w:del w:id="3732" w:author="刘宁" w:date="2025-09-04T19:10:00Z">
              <w:r>
                <w:rPr>
                  <w:rFonts w:ascii="仿宋_GB2312" w:eastAsia="仿宋_GB2312" w:hAnsi="仿宋_GB2312" w:cs="仿宋_GB2312" w:hint="eastAsia"/>
                  <w:color w:val="000000" w:themeColor="text1"/>
                  <w:kern w:val="2"/>
                  <w:sz w:val="21"/>
                  <w:szCs w:val="21"/>
                  <w:lang w:eastAsia="zh-CN"/>
                </w:rPr>
                <w:delText>提供集中化的数据安全管控和协作机制，保障数据在安全的条件下进行有效流通。</w:delText>
              </w:r>
            </w:del>
          </w:p>
        </w:tc>
        <w:tc>
          <w:tcPr>
            <w:tcW w:w="1084" w:type="dxa"/>
            <w:vAlign w:val="center"/>
          </w:tcPr>
          <w:p w14:paraId="7E555E46" w14:textId="77777777" w:rsidR="005B1E27" w:rsidRDefault="00357C28" w:rsidP="005B1E27">
            <w:pPr>
              <w:spacing w:after="0" w:line="560" w:lineRule="exact"/>
              <w:jc w:val="center"/>
              <w:outlineLvl w:val="0"/>
              <w:rPr>
                <w:del w:id="3733" w:author="刘宁" w:date="2025-09-04T19:10:00Z"/>
                <w:rFonts w:ascii="仿宋_GB2312" w:eastAsia="仿宋_GB2312" w:hAnsi="仿宋_GB2312" w:cs="仿宋_GB2312"/>
                <w:color w:val="000000" w:themeColor="text1"/>
                <w:kern w:val="2"/>
                <w:sz w:val="21"/>
                <w:szCs w:val="21"/>
                <w:lang w:eastAsia="zh-CN"/>
              </w:rPr>
              <w:pPrChange w:id="3734" w:author="刘宁" w:date="2025-09-05T11:26:00Z">
                <w:pPr>
                  <w:snapToGrid w:val="0"/>
                  <w:spacing w:after="0" w:line="360" w:lineRule="auto"/>
                  <w:jc w:val="center"/>
                </w:pPr>
              </w:pPrChange>
            </w:pPr>
            <w:del w:id="3735" w:author="刘宁" w:date="2025-09-04T19:10:00Z">
              <w:r>
                <w:rPr>
                  <w:rFonts w:ascii="仿宋_GB2312" w:eastAsia="仿宋_GB2312" w:hAnsi="仿宋_GB2312" w:cs="仿宋_GB2312" w:hint="eastAsia"/>
                  <w:color w:val="000000" w:themeColor="text1"/>
                  <w:rPrChange w:id="3736" w:author="刘宁" w:date="2025-09-05T11:24:00Z">
                    <w:rPr>
                      <w:rFonts w:ascii="仿宋_GB2312" w:eastAsia="仿宋_GB2312" w:hint="eastAsia"/>
                      <w:color w:val="000000" w:themeColor="text1"/>
                    </w:rPr>
                  </w:rPrChange>
                </w:rPr>
                <w:delText>★</w:delText>
              </w:r>
            </w:del>
          </w:p>
        </w:tc>
        <w:tc>
          <w:tcPr>
            <w:tcW w:w="1174" w:type="dxa"/>
            <w:vAlign w:val="center"/>
          </w:tcPr>
          <w:p w14:paraId="2C0EA31C" w14:textId="77777777" w:rsidR="005B1E27" w:rsidRDefault="00357C28" w:rsidP="005B1E27">
            <w:pPr>
              <w:spacing w:after="0" w:line="560" w:lineRule="exact"/>
              <w:jc w:val="center"/>
              <w:outlineLvl w:val="0"/>
              <w:rPr>
                <w:del w:id="3737" w:author="刘宁" w:date="2025-09-04T19:10:00Z"/>
                <w:rFonts w:ascii="仿宋_GB2312" w:eastAsia="仿宋_GB2312" w:hAnsi="仿宋_GB2312" w:cs="仿宋_GB2312"/>
                <w:color w:val="000000" w:themeColor="text1"/>
                <w:kern w:val="2"/>
                <w:sz w:val="21"/>
                <w:szCs w:val="21"/>
                <w:lang w:eastAsia="zh-CN"/>
              </w:rPr>
              <w:pPrChange w:id="3738" w:author="刘宁" w:date="2025-09-05T11:26:00Z">
                <w:pPr>
                  <w:snapToGrid w:val="0"/>
                  <w:spacing w:after="0" w:line="360" w:lineRule="auto"/>
                  <w:jc w:val="center"/>
                </w:pPr>
              </w:pPrChange>
            </w:pPr>
            <w:del w:id="3739" w:author="刘宁" w:date="2025-09-04T19:10:00Z">
              <w:r>
                <w:rPr>
                  <w:rFonts w:ascii="仿宋_GB2312" w:eastAsia="仿宋_GB2312" w:hAnsi="仿宋_GB2312" w:cs="仿宋_GB2312" w:hint="eastAsia"/>
                  <w:color w:val="000000" w:themeColor="text1"/>
                  <w:kern w:val="2"/>
                  <w:sz w:val="21"/>
                  <w:szCs w:val="21"/>
                  <w:lang w:eastAsia="zh-CN"/>
                </w:rPr>
                <w:delText>是</w:delText>
              </w:r>
            </w:del>
          </w:p>
        </w:tc>
      </w:tr>
      <w:tr w:rsidR="005B1E27" w14:paraId="0A13E2E2" w14:textId="77777777">
        <w:trPr>
          <w:trHeight w:val="728"/>
          <w:del w:id="3740" w:author="刘宁" w:date="2025-09-04T19:10:00Z"/>
        </w:trPr>
        <w:tc>
          <w:tcPr>
            <w:tcW w:w="768" w:type="dxa"/>
            <w:vAlign w:val="center"/>
          </w:tcPr>
          <w:p w14:paraId="7812BBD5" w14:textId="77777777" w:rsidR="005B1E27" w:rsidRDefault="00357C28" w:rsidP="005B1E27">
            <w:pPr>
              <w:spacing w:after="0" w:line="560" w:lineRule="exact"/>
              <w:jc w:val="center"/>
              <w:outlineLvl w:val="0"/>
              <w:rPr>
                <w:del w:id="3741" w:author="刘宁" w:date="2025-09-04T19:10:00Z"/>
                <w:rFonts w:ascii="仿宋_GB2312" w:eastAsia="仿宋_GB2312" w:hAnsi="仿宋_GB2312" w:cs="仿宋_GB2312"/>
                <w:color w:val="000000" w:themeColor="text1"/>
                <w:kern w:val="2"/>
                <w:sz w:val="21"/>
                <w:szCs w:val="21"/>
                <w:lang w:eastAsia="zh-CN"/>
              </w:rPr>
              <w:pPrChange w:id="3742" w:author="刘宁" w:date="2025-09-05T11:26:00Z">
                <w:pPr>
                  <w:snapToGrid w:val="0"/>
                  <w:spacing w:after="0" w:line="360" w:lineRule="auto"/>
                  <w:jc w:val="center"/>
                </w:pPr>
              </w:pPrChange>
            </w:pPr>
            <w:del w:id="3743" w:author="刘宁" w:date="2025-09-04T19:10:00Z">
              <w:r>
                <w:rPr>
                  <w:rFonts w:ascii="仿宋_GB2312" w:eastAsia="仿宋_GB2312" w:hAnsi="仿宋_GB2312" w:cs="仿宋_GB2312"/>
                  <w:color w:val="000000" w:themeColor="text1"/>
                  <w:kern w:val="2"/>
                  <w:sz w:val="21"/>
                  <w:szCs w:val="21"/>
                  <w:lang w:eastAsia="zh-CN"/>
                </w:rPr>
                <w:delText>2</w:delText>
              </w:r>
            </w:del>
          </w:p>
        </w:tc>
        <w:tc>
          <w:tcPr>
            <w:tcW w:w="5989" w:type="dxa"/>
            <w:vAlign w:val="center"/>
          </w:tcPr>
          <w:p w14:paraId="01BCCC59" w14:textId="77777777" w:rsidR="005B1E27" w:rsidRPr="005B1E27" w:rsidRDefault="00357C28" w:rsidP="005B1E27">
            <w:pPr>
              <w:spacing w:after="0" w:line="560" w:lineRule="exact"/>
              <w:jc w:val="left"/>
              <w:outlineLvl w:val="0"/>
              <w:rPr>
                <w:del w:id="3744" w:author="刘宁" w:date="2025-09-04T19:10:00Z"/>
                <w:rFonts w:ascii="仿宋_GB2312" w:eastAsia="仿宋_GB2312" w:hAnsi="仿宋_GB2312" w:cs="仿宋_GB2312"/>
                <w:color w:val="000000" w:themeColor="text1"/>
                <w:kern w:val="2"/>
                <w:sz w:val="21"/>
                <w:szCs w:val="21"/>
                <w:lang w:eastAsia="zh-CN"/>
                <w:rPrChange w:id="3745" w:author="SKY" w:date="2025-09-02T18:31:00Z">
                  <w:rPr>
                    <w:del w:id="3746" w:author="刘宁" w:date="2025-09-04T19:10:00Z"/>
                    <w:rFonts w:ascii="仿宋_GB2312" w:eastAsia="仿宋_GB2312" w:hAnsi="仿宋_GB2312" w:cs="仿宋_GB2312"/>
                    <w:color w:val="000000" w:themeColor="text1"/>
                    <w:kern w:val="2"/>
                    <w:sz w:val="21"/>
                    <w:szCs w:val="21"/>
                    <w:highlight w:val="yellow"/>
                    <w:lang w:eastAsia="zh-CN"/>
                  </w:rPr>
                </w:rPrChange>
              </w:rPr>
              <w:pPrChange w:id="3747" w:author="刘宁" w:date="2025-09-05T11:26:00Z">
                <w:pPr>
                  <w:snapToGrid w:val="0"/>
                  <w:spacing w:after="0" w:line="360" w:lineRule="auto"/>
                  <w:jc w:val="left"/>
                </w:pPr>
              </w:pPrChange>
            </w:pPr>
            <w:del w:id="3748" w:author="刘宁" w:date="2025-09-04T19:10:00Z">
              <w:r>
                <w:rPr>
                  <w:rFonts w:ascii="仿宋_GB2312" w:eastAsia="仿宋_GB2312" w:hAnsi="仿宋_GB2312" w:cs="仿宋_GB2312" w:hint="eastAsia"/>
                  <w:color w:val="000000" w:themeColor="text1"/>
                  <w:kern w:val="2"/>
                  <w:sz w:val="21"/>
                  <w:szCs w:val="21"/>
                  <w:lang w:eastAsia="zh-CN"/>
                  <w:rPrChange w:id="3749" w:author="SKY" w:date="2025-09-02T18:31:00Z">
                    <w:rPr>
                      <w:rFonts w:ascii="仿宋_GB2312" w:eastAsia="仿宋_GB2312" w:hAnsi="仿宋_GB2312" w:cs="仿宋_GB2312" w:hint="eastAsia"/>
                      <w:color w:val="000000" w:themeColor="text1"/>
                      <w:kern w:val="2"/>
                      <w:sz w:val="21"/>
                      <w:szCs w:val="21"/>
                      <w:highlight w:val="yellow"/>
                      <w:lang w:eastAsia="zh-CN"/>
                    </w:rPr>
                  </w:rPrChange>
                </w:rPr>
                <w:delText>该模块应支持权限审批，通过打通权限策略体系，实现责任到人，数据粒度到列的权限管控能力。</w:delText>
              </w:r>
            </w:del>
            <w:ins w:id="3750" w:author="SKY" w:date="2025-09-02T18:29:00Z">
              <w:del w:id="3751" w:author="刘宁" w:date="2025-09-04T19:10:00Z">
                <w:r>
                  <w:rPr>
                    <w:rFonts w:ascii="仿宋_GB2312" w:eastAsia="仿宋_GB2312" w:hAnsi="仿宋_GB2312" w:cs="仿宋_GB2312" w:hint="eastAsia"/>
                    <w:color w:val="000000" w:themeColor="text1"/>
                    <w:kern w:val="2"/>
                    <w:sz w:val="21"/>
                    <w:szCs w:val="21"/>
                    <w:lang w:eastAsia="zh-CN"/>
                    <w:rPrChange w:id="3752" w:author="SKY" w:date="2025-09-02T18:31:00Z">
                      <w:rPr>
                        <w:rFonts w:ascii="仿宋_GB2312" w:eastAsia="仿宋_GB2312" w:hAnsi="仿宋_GB2312" w:cs="仿宋_GB2312" w:hint="eastAsia"/>
                        <w:color w:val="000000" w:themeColor="text1"/>
                        <w:kern w:val="2"/>
                        <w:sz w:val="21"/>
                        <w:szCs w:val="21"/>
                        <w:highlight w:val="yellow"/>
                        <w:lang w:eastAsia="zh-CN"/>
                      </w:rPr>
                    </w:rPrChange>
                  </w:rPr>
                  <w:delText>可根据用户权限、数据的敏感程度细粒度管控访问和导出行为。</w:delText>
                </w:r>
              </w:del>
            </w:ins>
          </w:p>
        </w:tc>
        <w:tc>
          <w:tcPr>
            <w:tcW w:w="1084" w:type="dxa"/>
            <w:vAlign w:val="center"/>
          </w:tcPr>
          <w:p w14:paraId="42F83073" w14:textId="77777777" w:rsidR="005B1E27" w:rsidRPr="005B1E27" w:rsidRDefault="00357C28" w:rsidP="005B1E27">
            <w:pPr>
              <w:spacing w:after="0" w:line="560" w:lineRule="exact"/>
              <w:jc w:val="center"/>
              <w:outlineLvl w:val="0"/>
              <w:rPr>
                <w:del w:id="3753" w:author="刘宁" w:date="2025-09-04T19:10:00Z"/>
                <w:rFonts w:ascii="仿宋_GB2312" w:eastAsia="仿宋_GB2312" w:hAnsi="仿宋_GB2312" w:cs="仿宋_GB2312"/>
                <w:color w:val="000000" w:themeColor="text1"/>
                <w:kern w:val="2"/>
                <w:sz w:val="21"/>
                <w:szCs w:val="21"/>
                <w:lang w:eastAsia="zh-CN"/>
                <w:rPrChange w:id="3754" w:author="SKY" w:date="2025-09-02T18:31:00Z">
                  <w:rPr>
                    <w:del w:id="3755" w:author="刘宁" w:date="2025-09-04T19:10:00Z"/>
                    <w:rFonts w:ascii="仿宋_GB2312" w:eastAsia="仿宋_GB2312" w:hAnsi="仿宋_GB2312" w:cs="仿宋_GB2312"/>
                    <w:color w:val="000000" w:themeColor="text1"/>
                    <w:kern w:val="2"/>
                    <w:sz w:val="21"/>
                    <w:szCs w:val="21"/>
                    <w:highlight w:val="yellow"/>
                    <w:lang w:eastAsia="zh-CN"/>
                  </w:rPr>
                </w:rPrChange>
              </w:rPr>
              <w:pPrChange w:id="3756" w:author="刘宁" w:date="2025-09-05T11:26:00Z">
                <w:pPr>
                  <w:snapToGrid w:val="0"/>
                  <w:spacing w:after="0" w:line="360" w:lineRule="auto"/>
                  <w:jc w:val="center"/>
                </w:pPr>
              </w:pPrChange>
            </w:pPr>
            <w:ins w:id="3757" w:author="SKY" w:date="2025-09-02T18:20:00Z">
              <w:del w:id="3758" w:author="刘宁" w:date="2025-09-04T19:10:00Z">
                <w:r>
                  <w:rPr>
                    <w:rFonts w:ascii="仿宋_GB2312" w:eastAsia="仿宋_GB2312" w:hAnsi="仿宋_GB2312" w:cs="仿宋_GB2312"/>
                    <w:color w:val="000000" w:themeColor="text1"/>
                    <w:kern w:val="2"/>
                    <w:sz w:val="21"/>
                    <w:szCs w:val="21"/>
                    <w:lang w:eastAsia="zh-CN"/>
                  </w:rPr>
                  <w:delText>#</w:delText>
                </w:r>
              </w:del>
            </w:ins>
            <w:del w:id="3759" w:author="刘宁" w:date="2025-09-04T19:10:00Z">
              <w:r>
                <w:rPr>
                  <w:rFonts w:ascii="仿宋_GB2312" w:eastAsia="仿宋_GB2312" w:hAnsi="仿宋_GB2312" w:cs="仿宋_GB2312"/>
                  <w:color w:val="000000" w:themeColor="text1"/>
                  <w:sz w:val="21"/>
                  <w:szCs w:val="21"/>
                  <w:lang w:eastAsia="zh-CN"/>
                  <w:rPrChange w:id="3760" w:author="SKY" w:date="2025-09-02T18:31:00Z">
                    <w:rPr>
                      <w:rFonts w:ascii="仿宋_GB2312" w:eastAsia="仿宋_GB2312" w:hAnsi="仿宋_GB2312" w:cs="仿宋_GB2312"/>
                      <w:color w:val="000000" w:themeColor="text1"/>
                      <w:sz w:val="21"/>
                      <w:szCs w:val="21"/>
                      <w:highlight w:val="yellow"/>
                      <w:lang w:eastAsia="zh-CN"/>
                    </w:rPr>
                  </w:rPrChange>
                </w:rPr>
                <w:delText>△</w:delText>
              </w:r>
            </w:del>
          </w:p>
        </w:tc>
        <w:tc>
          <w:tcPr>
            <w:tcW w:w="1174" w:type="dxa"/>
            <w:vAlign w:val="center"/>
          </w:tcPr>
          <w:p w14:paraId="46677582" w14:textId="77777777" w:rsidR="005B1E27" w:rsidRPr="005B1E27" w:rsidRDefault="00357C28" w:rsidP="005B1E27">
            <w:pPr>
              <w:spacing w:after="0" w:line="560" w:lineRule="exact"/>
              <w:jc w:val="center"/>
              <w:outlineLvl w:val="0"/>
              <w:rPr>
                <w:del w:id="3761" w:author="刘宁" w:date="2025-09-04T19:10:00Z"/>
                <w:rFonts w:ascii="仿宋_GB2312" w:eastAsia="仿宋_GB2312" w:hAnsi="仿宋_GB2312" w:cs="仿宋_GB2312"/>
                <w:color w:val="000000" w:themeColor="text1"/>
                <w:kern w:val="2"/>
                <w:sz w:val="21"/>
                <w:szCs w:val="21"/>
                <w:lang w:eastAsia="zh-CN"/>
                <w:rPrChange w:id="3762" w:author="SKY" w:date="2025-09-02T18:31:00Z">
                  <w:rPr>
                    <w:del w:id="3763" w:author="刘宁" w:date="2025-09-04T19:10:00Z"/>
                    <w:rFonts w:ascii="仿宋_GB2312" w:eastAsia="仿宋_GB2312" w:hAnsi="仿宋_GB2312" w:cs="仿宋_GB2312"/>
                    <w:color w:val="000000" w:themeColor="text1"/>
                    <w:kern w:val="2"/>
                    <w:sz w:val="21"/>
                    <w:szCs w:val="21"/>
                    <w:highlight w:val="yellow"/>
                    <w:lang w:eastAsia="zh-CN"/>
                  </w:rPr>
                </w:rPrChange>
              </w:rPr>
              <w:pPrChange w:id="3764" w:author="刘宁" w:date="2025-09-05T11:26:00Z">
                <w:pPr>
                  <w:snapToGrid w:val="0"/>
                  <w:spacing w:after="0" w:line="360" w:lineRule="auto"/>
                  <w:jc w:val="center"/>
                </w:pPr>
              </w:pPrChange>
            </w:pPr>
            <w:ins w:id="3765" w:author="SKY" w:date="2025-09-02T18:20:00Z">
              <w:del w:id="3766" w:author="刘宁" w:date="2025-09-04T19:10:00Z">
                <w:r>
                  <w:rPr>
                    <w:rFonts w:ascii="仿宋_GB2312" w:eastAsia="仿宋_GB2312" w:hAnsi="仿宋_GB2312" w:cs="仿宋_GB2312" w:hint="eastAsia"/>
                    <w:color w:val="000000" w:themeColor="text1"/>
                    <w:kern w:val="2"/>
                    <w:sz w:val="21"/>
                    <w:szCs w:val="21"/>
                    <w:lang w:eastAsia="zh-CN"/>
                  </w:rPr>
                  <w:delText>是</w:delText>
                </w:r>
              </w:del>
            </w:ins>
          </w:p>
        </w:tc>
      </w:tr>
      <w:tr w:rsidR="005B1E27" w14:paraId="6FCA4FBE" w14:textId="77777777">
        <w:trPr>
          <w:del w:id="3767" w:author="刘宁" w:date="2025-09-04T19:10:00Z"/>
        </w:trPr>
        <w:tc>
          <w:tcPr>
            <w:tcW w:w="768" w:type="dxa"/>
            <w:vAlign w:val="center"/>
          </w:tcPr>
          <w:p w14:paraId="37F3A5BC" w14:textId="77777777" w:rsidR="005B1E27" w:rsidRDefault="00357C28" w:rsidP="005B1E27">
            <w:pPr>
              <w:spacing w:after="0" w:line="560" w:lineRule="exact"/>
              <w:jc w:val="center"/>
              <w:outlineLvl w:val="0"/>
              <w:rPr>
                <w:del w:id="3768" w:author="刘宁" w:date="2025-09-04T19:10:00Z"/>
                <w:rFonts w:ascii="仿宋_GB2312" w:eastAsia="仿宋_GB2312" w:hAnsi="仿宋_GB2312" w:cs="仿宋_GB2312"/>
                <w:color w:val="000000" w:themeColor="text1"/>
                <w:kern w:val="2"/>
                <w:sz w:val="21"/>
                <w:szCs w:val="21"/>
                <w:lang w:eastAsia="zh-CN"/>
              </w:rPr>
              <w:pPrChange w:id="3769" w:author="刘宁" w:date="2025-09-05T11:26:00Z">
                <w:pPr>
                  <w:snapToGrid w:val="0"/>
                  <w:spacing w:after="0" w:line="360" w:lineRule="auto"/>
                  <w:jc w:val="center"/>
                </w:pPr>
              </w:pPrChange>
            </w:pPr>
            <w:del w:id="3770" w:author="刘宁" w:date="2025-09-04T19:10:00Z">
              <w:r>
                <w:rPr>
                  <w:rFonts w:ascii="仿宋_GB2312" w:eastAsia="仿宋_GB2312" w:hAnsi="仿宋_GB2312" w:cs="仿宋_GB2312"/>
                  <w:color w:val="000000" w:themeColor="text1"/>
                  <w:kern w:val="2"/>
                  <w:sz w:val="21"/>
                  <w:szCs w:val="21"/>
                  <w:lang w:eastAsia="zh-CN"/>
                </w:rPr>
                <w:delText>3</w:delText>
              </w:r>
            </w:del>
          </w:p>
        </w:tc>
        <w:tc>
          <w:tcPr>
            <w:tcW w:w="5989" w:type="dxa"/>
            <w:vAlign w:val="center"/>
          </w:tcPr>
          <w:p w14:paraId="1929E887" w14:textId="77777777" w:rsidR="005B1E27" w:rsidRPr="005B1E27" w:rsidRDefault="00357C28" w:rsidP="005B1E27">
            <w:pPr>
              <w:spacing w:after="0" w:line="560" w:lineRule="exact"/>
              <w:jc w:val="left"/>
              <w:outlineLvl w:val="0"/>
              <w:rPr>
                <w:del w:id="3771" w:author="刘宁" w:date="2025-09-04T19:10:00Z"/>
                <w:rFonts w:ascii="仿宋_GB2312" w:eastAsia="仿宋_GB2312" w:hAnsi="仿宋_GB2312" w:cs="仿宋_GB2312"/>
                <w:color w:val="000000" w:themeColor="text1"/>
                <w:kern w:val="2"/>
                <w:sz w:val="21"/>
                <w:szCs w:val="21"/>
                <w:lang w:eastAsia="zh-CN"/>
                <w:rPrChange w:id="3772" w:author="SKY" w:date="2025-09-02T18:31:00Z">
                  <w:rPr>
                    <w:del w:id="3773" w:author="刘宁" w:date="2025-09-04T19:10:00Z"/>
                    <w:rFonts w:ascii="仿宋_GB2312" w:eastAsia="仿宋_GB2312" w:hAnsi="仿宋_GB2312" w:cs="仿宋_GB2312"/>
                    <w:color w:val="000000" w:themeColor="text1"/>
                    <w:kern w:val="2"/>
                    <w:sz w:val="21"/>
                    <w:szCs w:val="21"/>
                    <w:highlight w:val="yellow"/>
                    <w:lang w:eastAsia="zh-CN"/>
                  </w:rPr>
                </w:rPrChange>
              </w:rPr>
              <w:pPrChange w:id="3774" w:author="刘宁" w:date="2025-09-05T11:26:00Z">
                <w:pPr>
                  <w:snapToGrid w:val="0"/>
                  <w:spacing w:after="0" w:line="360" w:lineRule="auto"/>
                  <w:jc w:val="left"/>
                </w:pPr>
              </w:pPrChange>
            </w:pPr>
            <w:del w:id="3775" w:author="刘宁" w:date="2025-09-04T19:10:00Z">
              <w:r>
                <w:rPr>
                  <w:rFonts w:ascii="仿宋_GB2312" w:eastAsia="仿宋_GB2312" w:hAnsi="仿宋_GB2312" w:cs="仿宋_GB2312" w:hint="eastAsia"/>
                  <w:color w:val="000000" w:themeColor="text1"/>
                  <w:kern w:val="2"/>
                  <w:sz w:val="21"/>
                  <w:szCs w:val="21"/>
                  <w:lang w:eastAsia="zh-CN"/>
                  <w:rPrChange w:id="3776" w:author="SKY" w:date="2025-09-02T18:31:00Z">
                    <w:rPr>
                      <w:rFonts w:ascii="仿宋_GB2312" w:eastAsia="仿宋_GB2312" w:hAnsi="仿宋_GB2312" w:cs="仿宋_GB2312" w:hint="eastAsia"/>
                      <w:color w:val="000000" w:themeColor="text1"/>
                      <w:kern w:val="2"/>
                      <w:sz w:val="21"/>
                      <w:szCs w:val="21"/>
                      <w:highlight w:val="yellow"/>
                      <w:lang w:eastAsia="zh-CN"/>
                    </w:rPr>
                  </w:rPrChange>
                </w:rPr>
                <w:delText>可根据用户权限、数据的敏感程度细粒度管控访问和导出行为。</w:delText>
              </w:r>
            </w:del>
          </w:p>
        </w:tc>
        <w:tc>
          <w:tcPr>
            <w:tcW w:w="1084" w:type="dxa"/>
            <w:vAlign w:val="center"/>
          </w:tcPr>
          <w:p w14:paraId="77CA449A" w14:textId="77777777" w:rsidR="005B1E27" w:rsidRPr="005B1E27" w:rsidRDefault="00357C28" w:rsidP="005B1E27">
            <w:pPr>
              <w:spacing w:after="0" w:line="560" w:lineRule="exact"/>
              <w:jc w:val="center"/>
              <w:outlineLvl w:val="0"/>
              <w:rPr>
                <w:del w:id="3777" w:author="刘宁" w:date="2025-09-04T19:10:00Z"/>
                <w:rFonts w:ascii="仿宋_GB2312" w:eastAsia="仿宋_GB2312" w:hAnsi="仿宋_GB2312" w:cs="仿宋_GB2312"/>
                <w:color w:val="000000" w:themeColor="text1"/>
                <w:kern w:val="2"/>
                <w:sz w:val="21"/>
                <w:szCs w:val="21"/>
                <w:lang w:eastAsia="zh-CN"/>
                <w:rPrChange w:id="3778" w:author="SKY" w:date="2025-09-02T18:31:00Z">
                  <w:rPr>
                    <w:del w:id="3779" w:author="刘宁" w:date="2025-09-04T19:10:00Z"/>
                    <w:rFonts w:ascii="仿宋_GB2312" w:eastAsia="仿宋_GB2312" w:hAnsi="仿宋_GB2312" w:cs="仿宋_GB2312"/>
                    <w:color w:val="000000" w:themeColor="text1"/>
                    <w:kern w:val="2"/>
                    <w:sz w:val="21"/>
                    <w:szCs w:val="21"/>
                    <w:highlight w:val="yellow"/>
                    <w:lang w:eastAsia="zh-CN"/>
                  </w:rPr>
                </w:rPrChange>
              </w:rPr>
              <w:pPrChange w:id="3780" w:author="刘宁" w:date="2025-09-05T11:26:00Z">
                <w:pPr>
                  <w:snapToGrid w:val="0"/>
                  <w:spacing w:after="0" w:line="360" w:lineRule="auto"/>
                  <w:jc w:val="center"/>
                </w:pPr>
              </w:pPrChange>
            </w:pPr>
            <w:del w:id="3781" w:author="刘宁" w:date="2025-09-04T19:10:00Z">
              <w:r>
                <w:rPr>
                  <w:rFonts w:ascii="仿宋_GB2312" w:eastAsia="仿宋_GB2312" w:hAnsi="仿宋_GB2312" w:cs="仿宋_GB2312"/>
                  <w:color w:val="000000" w:themeColor="text1"/>
                  <w:sz w:val="21"/>
                  <w:szCs w:val="21"/>
                  <w:lang w:eastAsia="zh-CN"/>
                  <w:rPrChange w:id="3782" w:author="SKY" w:date="2025-09-02T18:31:00Z">
                    <w:rPr>
                      <w:rFonts w:ascii="仿宋_GB2312" w:eastAsia="仿宋_GB2312" w:hAnsi="仿宋_GB2312" w:cs="仿宋_GB2312"/>
                      <w:color w:val="000000" w:themeColor="text1"/>
                      <w:sz w:val="21"/>
                      <w:szCs w:val="21"/>
                      <w:highlight w:val="yellow"/>
                      <w:lang w:eastAsia="zh-CN"/>
                    </w:rPr>
                  </w:rPrChange>
                </w:rPr>
                <w:delText>△</w:delText>
              </w:r>
            </w:del>
          </w:p>
        </w:tc>
        <w:tc>
          <w:tcPr>
            <w:tcW w:w="1174" w:type="dxa"/>
            <w:vAlign w:val="center"/>
          </w:tcPr>
          <w:p w14:paraId="25B6C5AD" w14:textId="77777777" w:rsidR="005B1E27" w:rsidRPr="005B1E27" w:rsidRDefault="005B1E27" w:rsidP="005B1E27">
            <w:pPr>
              <w:spacing w:after="0" w:line="560" w:lineRule="exact"/>
              <w:jc w:val="center"/>
              <w:outlineLvl w:val="0"/>
              <w:rPr>
                <w:del w:id="3783" w:author="刘宁" w:date="2025-09-04T19:10:00Z"/>
                <w:rFonts w:ascii="仿宋_GB2312" w:eastAsia="仿宋_GB2312" w:hAnsi="仿宋_GB2312" w:cs="仿宋_GB2312"/>
                <w:color w:val="000000" w:themeColor="text1"/>
                <w:kern w:val="2"/>
                <w:sz w:val="21"/>
                <w:szCs w:val="21"/>
                <w:lang w:eastAsia="zh-CN"/>
                <w:rPrChange w:id="3784" w:author="SKY" w:date="2025-09-02T18:31:00Z">
                  <w:rPr>
                    <w:del w:id="3785" w:author="刘宁" w:date="2025-09-04T19:10:00Z"/>
                    <w:rFonts w:ascii="仿宋_GB2312" w:eastAsia="仿宋_GB2312" w:hAnsi="仿宋_GB2312" w:cs="仿宋_GB2312"/>
                    <w:color w:val="000000" w:themeColor="text1"/>
                    <w:kern w:val="2"/>
                    <w:sz w:val="21"/>
                    <w:szCs w:val="21"/>
                    <w:highlight w:val="yellow"/>
                    <w:lang w:eastAsia="zh-CN"/>
                  </w:rPr>
                </w:rPrChange>
              </w:rPr>
              <w:pPrChange w:id="3786" w:author="刘宁" w:date="2025-09-05T11:26:00Z">
                <w:pPr>
                  <w:snapToGrid w:val="0"/>
                  <w:spacing w:after="0" w:line="360" w:lineRule="auto"/>
                  <w:jc w:val="center"/>
                </w:pPr>
              </w:pPrChange>
            </w:pPr>
          </w:p>
        </w:tc>
      </w:tr>
      <w:tr w:rsidR="005B1E27" w14:paraId="435CAEDC" w14:textId="77777777">
        <w:trPr>
          <w:del w:id="3787" w:author="刘宁" w:date="2025-09-04T19:10:00Z"/>
        </w:trPr>
        <w:tc>
          <w:tcPr>
            <w:tcW w:w="768" w:type="dxa"/>
            <w:vAlign w:val="center"/>
          </w:tcPr>
          <w:p w14:paraId="3F621A51" w14:textId="77777777" w:rsidR="005B1E27" w:rsidRDefault="00357C28" w:rsidP="005B1E27">
            <w:pPr>
              <w:spacing w:after="0" w:line="560" w:lineRule="exact"/>
              <w:jc w:val="center"/>
              <w:outlineLvl w:val="0"/>
              <w:rPr>
                <w:del w:id="3788" w:author="刘宁" w:date="2025-09-04T19:10:00Z"/>
                <w:rFonts w:ascii="仿宋_GB2312" w:eastAsia="仿宋_GB2312" w:hAnsi="仿宋_GB2312" w:cs="仿宋_GB2312"/>
                <w:color w:val="000000" w:themeColor="text1"/>
                <w:kern w:val="2"/>
                <w:sz w:val="21"/>
                <w:szCs w:val="21"/>
                <w:lang w:eastAsia="zh-CN"/>
              </w:rPr>
              <w:pPrChange w:id="3789" w:author="刘宁" w:date="2025-09-05T11:26:00Z">
                <w:pPr>
                  <w:snapToGrid w:val="0"/>
                  <w:spacing w:after="0" w:line="360" w:lineRule="auto"/>
                  <w:jc w:val="center"/>
                </w:pPr>
              </w:pPrChange>
            </w:pPr>
            <w:del w:id="3790" w:author="刘宁" w:date="2025-09-04T19:10:00Z">
              <w:r>
                <w:rPr>
                  <w:rFonts w:ascii="仿宋_GB2312" w:eastAsia="仿宋_GB2312" w:hAnsi="仿宋_GB2312" w:cs="仿宋_GB2312"/>
                  <w:color w:val="000000" w:themeColor="text1"/>
                  <w:kern w:val="2"/>
                  <w:sz w:val="21"/>
                  <w:szCs w:val="21"/>
                  <w:lang w:eastAsia="zh-CN"/>
                </w:rPr>
                <w:delText>4</w:delText>
              </w:r>
            </w:del>
            <w:ins w:id="3791" w:author="SKY" w:date="2025-09-02T18:31:00Z">
              <w:del w:id="3792" w:author="刘宁" w:date="2025-09-04T19:10:00Z">
                <w:r>
                  <w:rPr>
                    <w:rFonts w:ascii="仿宋_GB2312" w:eastAsia="仿宋_GB2312" w:hAnsi="仿宋_GB2312" w:cs="仿宋_GB2312"/>
                    <w:color w:val="000000" w:themeColor="text1"/>
                    <w:kern w:val="2"/>
                    <w:sz w:val="21"/>
                    <w:szCs w:val="21"/>
                    <w:lang w:eastAsia="zh-CN"/>
                  </w:rPr>
                  <w:delText>3</w:delText>
                </w:r>
              </w:del>
            </w:ins>
          </w:p>
        </w:tc>
        <w:tc>
          <w:tcPr>
            <w:tcW w:w="5989" w:type="dxa"/>
            <w:vAlign w:val="center"/>
          </w:tcPr>
          <w:p w14:paraId="31987DA7" w14:textId="77777777" w:rsidR="005B1E27" w:rsidRPr="005B1E27" w:rsidRDefault="00357C28" w:rsidP="005B1E27">
            <w:pPr>
              <w:spacing w:after="0" w:line="560" w:lineRule="exact"/>
              <w:jc w:val="left"/>
              <w:outlineLvl w:val="0"/>
              <w:rPr>
                <w:del w:id="3793" w:author="刘宁" w:date="2025-09-04T19:10:00Z"/>
                <w:rFonts w:ascii="仿宋_GB2312" w:eastAsia="仿宋_GB2312" w:hAnsi="仿宋_GB2312" w:cs="仿宋_GB2312"/>
                <w:color w:val="000000" w:themeColor="text1"/>
                <w:kern w:val="2"/>
                <w:sz w:val="21"/>
                <w:szCs w:val="21"/>
                <w:lang w:eastAsia="zh-CN"/>
                <w:rPrChange w:id="3794" w:author="SKY" w:date="2025-09-02T18:31:00Z">
                  <w:rPr>
                    <w:del w:id="3795" w:author="刘宁" w:date="2025-09-04T19:10:00Z"/>
                    <w:rFonts w:ascii="仿宋_GB2312" w:eastAsia="仿宋_GB2312" w:hAnsi="仿宋_GB2312" w:cs="仿宋_GB2312"/>
                    <w:color w:val="000000" w:themeColor="text1"/>
                    <w:kern w:val="2"/>
                    <w:sz w:val="21"/>
                    <w:szCs w:val="21"/>
                    <w:highlight w:val="yellow"/>
                    <w:lang w:eastAsia="zh-CN"/>
                  </w:rPr>
                </w:rPrChange>
              </w:rPr>
              <w:pPrChange w:id="3796" w:author="刘宁" w:date="2025-09-05T11:26:00Z">
                <w:pPr>
                  <w:snapToGrid w:val="0"/>
                  <w:spacing w:after="0" w:line="360" w:lineRule="auto"/>
                  <w:jc w:val="left"/>
                </w:pPr>
              </w:pPrChange>
            </w:pPr>
            <w:del w:id="3797" w:author="刘宁" w:date="2025-09-04T19:10:00Z">
              <w:r>
                <w:rPr>
                  <w:rFonts w:ascii="仿宋_GB2312" w:eastAsia="仿宋_GB2312" w:hAnsi="仿宋_GB2312" w:cs="仿宋_GB2312" w:hint="eastAsia"/>
                  <w:color w:val="000000" w:themeColor="text1"/>
                  <w:kern w:val="2"/>
                  <w:sz w:val="21"/>
                  <w:szCs w:val="21"/>
                  <w:lang w:eastAsia="zh-CN"/>
                  <w:rPrChange w:id="3798" w:author="SKY" w:date="2025-09-02T18:31:00Z">
                    <w:rPr>
                      <w:rFonts w:ascii="仿宋_GB2312" w:eastAsia="仿宋_GB2312" w:hAnsi="仿宋_GB2312" w:cs="仿宋_GB2312" w:hint="eastAsia"/>
                      <w:color w:val="000000" w:themeColor="text1"/>
                      <w:kern w:val="2"/>
                      <w:sz w:val="21"/>
                      <w:szCs w:val="21"/>
                      <w:highlight w:val="yellow"/>
                      <w:lang w:eastAsia="zh-CN"/>
                    </w:rPr>
                  </w:rPrChange>
                </w:rPr>
                <w:delText>支持数据安全风险识别，发现风险行为，包括非工作时间查询或导出大数据量敏感数据、相似</w:delText>
              </w:r>
              <w:r>
                <w:rPr>
                  <w:rFonts w:ascii="仿宋_GB2312" w:eastAsia="仿宋_GB2312" w:hAnsi="仿宋_GB2312" w:cs="仿宋_GB2312"/>
                  <w:color w:val="000000" w:themeColor="text1"/>
                  <w:kern w:val="2"/>
                  <w:sz w:val="21"/>
                  <w:szCs w:val="21"/>
                  <w:lang w:eastAsia="zh-CN"/>
                  <w:rPrChange w:id="3799" w:author="SKY" w:date="2025-09-02T18:31:00Z">
                    <w:rPr>
                      <w:rFonts w:ascii="仿宋_GB2312" w:eastAsia="仿宋_GB2312" w:hAnsi="仿宋_GB2312" w:cs="仿宋_GB2312"/>
                      <w:color w:val="000000" w:themeColor="text1"/>
                      <w:kern w:val="2"/>
                      <w:sz w:val="21"/>
                      <w:szCs w:val="21"/>
                      <w:highlight w:val="yellow"/>
                      <w:lang w:eastAsia="zh-CN"/>
                    </w:rPr>
                  </w:rPrChange>
                </w:rPr>
                <w:delText>SQL</w:delText>
              </w:r>
              <w:r>
                <w:rPr>
                  <w:rFonts w:ascii="仿宋_GB2312" w:eastAsia="仿宋_GB2312" w:hAnsi="仿宋_GB2312" w:cs="仿宋_GB2312" w:hint="eastAsia"/>
                  <w:color w:val="000000" w:themeColor="text1"/>
                  <w:kern w:val="2"/>
                  <w:sz w:val="21"/>
                  <w:szCs w:val="21"/>
                  <w:lang w:eastAsia="zh-CN"/>
                  <w:rPrChange w:id="3800" w:author="SKY" w:date="2025-09-02T18:31:00Z">
                    <w:rPr>
                      <w:rFonts w:ascii="仿宋_GB2312" w:eastAsia="仿宋_GB2312" w:hAnsi="仿宋_GB2312" w:cs="仿宋_GB2312" w:hint="eastAsia"/>
                      <w:color w:val="000000" w:themeColor="text1"/>
                      <w:kern w:val="2"/>
                      <w:sz w:val="21"/>
                      <w:szCs w:val="21"/>
                      <w:highlight w:val="yellow"/>
                      <w:lang w:eastAsia="zh-CN"/>
                    </w:rPr>
                  </w:rPrChange>
                </w:rPr>
                <w:delText>查询、批量查询或导出大量敏感数据等。</w:delText>
              </w:r>
            </w:del>
          </w:p>
        </w:tc>
        <w:tc>
          <w:tcPr>
            <w:tcW w:w="1084" w:type="dxa"/>
            <w:vAlign w:val="center"/>
          </w:tcPr>
          <w:p w14:paraId="42193C8B" w14:textId="77777777" w:rsidR="005B1E27" w:rsidRPr="005B1E27" w:rsidRDefault="00357C28" w:rsidP="005B1E27">
            <w:pPr>
              <w:spacing w:after="0" w:line="560" w:lineRule="exact"/>
              <w:jc w:val="center"/>
              <w:outlineLvl w:val="0"/>
              <w:rPr>
                <w:del w:id="3801" w:author="刘宁" w:date="2025-09-04T19:10:00Z"/>
                <w:rFonts w:ascii="仿宋_GB2312" w:eastAsia="仿宋_GB2312" w:hAnsi="仿宋_GB2312" w:cs="仿宋_GB2312"/>
                <w:color w:val="000000" w:themeColor="text1"/>
                <w:kern w:val="2"/>
                <w:sz w:val="21"/>
                <w:szCs w:val="21"/>
                <w:lang w:eastAsia="zh-CN"/>
                <w:rPrChange w:id="3802" w:author="SKY" w:date="2025-09-02T18:31:00Z">
                  <w:rPr>
                    <w:del w:id="3803" w:author="刘宁" w:date="2025-09-04T19:10:00Z"/>
                    <w:rFonts w:ascii="仿宋_GB2312" w:eastAsia="仿宋_GB2312" w:hAnsi="仿宋_GB2312" w:cs="仿宋_GB2312"/>
                    <w:color w:val="000000" w:themeColor="text1"/>
                    <w:kern w:val="2"/>
                    <w:sz w:val="21"/>
                    <w:szCs w:val="21"/>
                    <w:highlight w:val="yellow"/>
                    <w:lang w:eastAsia="zh-CN"/>
                  </w:rPr>
                </w:rPrChange>
              </w:rPr>
              <w:pPrChange w:id="3804" w:author="刘宁" w:date="2025-09-05T11:26:00Z">
                <w:pPr>
                  <w:snapToGrid w:val="0"/>
                  <w:spacing w:after="0" w:line="360" w:lineRule="auto"/>
                  <w:jc w:val="center"/>
                </w:pPr>
              </w:pPrChange>
            </w:pPr>
            <w:ins w:id="3805" w:author="SKY" w:date="2025-09-02T18:20:00Z">
              <w:del w:id="3806" w:author="刘宁" w:date="2025-09-04T19:10:00Z">
                <w:r>
                  <w:rPr>
                    <w:rFonts w:ascii="仿宋_GB2312" w:eastAsia="仿宋_GB2312" w:hAnsi="仿宋_GB2312" w:cs="仿宋_GB2312"/>
                    <w:color w:val="000000" w:themeColor="text1"/>
                    <w:kern w:val="2"/>
                    <w:sz w:val="21"/>
                    <w:szCs w:val="21"/>
                    <w:lang w:eastAsia="zh-CN"/>
                  </w:rPr>
                  <w:delText>#</w:delText>
                </w:r>
              </w:del>
            </w:ins>
            <w:del w:id="3807" w:author="刘宁" w:date="2025-09-04T19:10:00Z">
              <w:r>
                <w:rPr>
                  <w:rFonts w:ascii="仿宋_GB2312" w:eastAsia="仿宋_GB2312" w:hAnsi="仿宋_GB2312" w:cs="仿宋_GB2312"/>
                  <w:color w:val="000000" w:themeColor="text1"/>
                  <w:sz w:val="21"/>
                  <w:szCs w:val="21"/>
                  <w:lang w:eastAsia="zh-CN"/>
                  <w:rPrChange w:id="3808" w:author="SKY" w:date="2025-09-02T18:31:00Z">
                    <w:rPr>
                      <w:rFonts w:ascii="仿宋_GB2312" w:eastAsia="仿宋_GB2312" w:hAnsi="仿宋_GB2312" w:cs="仿宋_GB2312"/>
                      <w:color w:val="000000" w:themeColor="text1"/>
                      <w:sz w:val="21"/>
                      <w:szCs w:val="21"/>
                      <w:highlight w:val="yellow"/>
                      <w:lang w:eastAsia="zh-CN"/>
                    </w:rPr>
                  </w:rPrChange>
                </w:rPr>
                <w:delText>△</w:delText>
              </w:r>
            </w:del>
          </w:p>
        </w:tc>
        <w:tc>
          <w:tcPr>
            <w:tcW w:w="1174" w:type="dxa"/>
            <w:vAlign w:val="center"/>
          </w:tcPr>
          <w:p w14:paraId="5D348845" w14:textId="77777777" w:rsidR="005B1E27" w:rsidRPr="005B1E27" w:rsidRDefault="00357C28" w:rsidP="005B1E27">
            <w:pPr>
              <w:spacing w:after="0" w:line="560" w:lineRule="exact"/>
              <w:jc w:val="center"/>
              <w:outlineLvl w:val="0"/>
              <w:rPr>
                <w:del w:id="3809" w:author="刘宁" w:date="2025-09-04T19:10:00Z"/>
                <w:rFonts w:ascii="仿宋_GB2312" w:eastAsia="仿宋_GB2312" w:hAnsi="仿宋_GB2312" w:cs="仿宋_GB2312"/>
                <w:color w:val="000000" w:themeColor="text1"/>
                <w:kern w:val="2"/>
                <w:sz w:val="21"/>
                <w:szCs w:val="21"/>
                <w:lang w:eastAsia="zh-CN"/>
                <w:rPrChange w:id="3810" w:author="SKY" w:date="2025-09-02T18:31:00Z">
                  <w:rPr>
                    <w:del w:id="3811" w:author="刘宁" w:date="2025-09-04T19:10:00Z"/>
                    <w:rFonts w:ascii="仿宋_GB2312" w:eastAsia="仿宋_GB2312" w:hAnsi="仿宋_GB2312" w:cs="仿宋_GB2312"/>
                    <w:color w:val="000000" w:themeColor="text1"/>
                    <w:kern w:val="2"/>
                    <w:sz w:val="21"/>
                    <w:szCs w:val="21"/>
                    <w:highlight w:val="yellow"/>
                    <w:lang w:eastAsia="zh-CN"/>
                  </w:rPr>
                </w:rPrChange>
              </w:rPr>
              <w:pPrChange w:id="3812" w:author="刘宁" w:date="2025-09-05T11:26:00Z">
                <w:pPr>
                  <w:snapToGrid w:val="0"/>
                  <w:spacing w:after="0" w:line="360" w:lineRule="auto"/>
                  <w:jc w:val="center"/>
                </w:pPr>
              </w:pPrChange>
            </w:pPr>
            <w:ins w:id="3813" w:author="SKY" w:date="2025-09-02T18:20:00Z">
              <w:del w:id="3814" w:author="刘宁" w:date="2025-09-04T19:10:00Z">
                <w:r>
                  <w:rPr>
                    <w:rFonts w:ascii="仿宋_GB2312" w:eastAsia="仿宋_GB2312" w:hAnsi="仿宋_GB2312" w:cs="仿宋_GB2312" w:hint="eastAsia"/>
                    <w:color w:val="000000" w:themeColor="text1"/>
                    <w:kern w:val="2"/>
                    <w:sz w:val="21"/>
                    <w:szCs w:val="21"/>
                    <w:lang w:eastAsia="zh-CN"/>
                  </w:rPr>
                  <w:delText>是</w:delText>
                </w:r>
              </w:del>
            </w:ins>
          </w:p>
        </w:tc>
      </w:tr>
      <w:tr w:rsidR="005B1E27" w14:paraId="6D1A775F" w14:textId="77777777">
        <w:trPr>
          <w:del w:id="3815" w:author="刘宁" w:date="2025-09-04T19:10:00Z"/>
        </w:trPr>
        <w:tc>
          <w:tcPr>
            <w:tcW w:w="768" w:type="dxa"/>
            <w:vAlign w:val="center"/>
          </w:tcPr>
          <w:p w14:paraId="55AD080F" w14:textId="77777777" w:rsidR="005B1E27" w:rsidRDefault="00357C28" w:rsidP="005B1E27">
            <w:pPr>
              <w:spacing w:after="0" w:line="560" w:lineRule="exact"/>
              <w:jc w:val="center"/>
              <w:outlineLvl w:val="0"/>
              <w:rPr>
                <w:del w:id="3816" w:author="刘宁" w:date="2025-09-04T19:10:00Z"/>
                <w:rFonts w:ascii="仿宋_GB2312" w:eastAsia="仿宋_GB2312" w:hAnsi="仿宋_GB2312" w:cs="仿宋_GB2312"/>
                <w:color w:val="000000" w:themeColor="text1"/>
                <w:kern w:val="2"/>
                <w:sz w:val="21"/>
                <w:szCs w:val="21"/>
                <w:lang w:eastAsia="zh-CN"/>
              </w:rPr>
              <w:pPrChange w:id="3817" w:author="刘宁" w:date="2025-09-05T11:26:00Z">
                <w:pPr>
                  <w:snapToGrid w:val="0"/>
                  <w:spacing w:after="0" w:line="360" w:lineRule="auto"/>
                  <w:jc w:val="center"/>
                </w:pPr>
              </w:pPrChange>
            </w:pPr>
            <w:del w:id="3818" w:author="刘宁" w:date="2025-09-04T19:10:00Z">
              <w:r>
                <w:rPr>
                  <w:rFonts w:ascii="仿宋_GB2312" w:eastAsia="仿宋_GB2312" w:hAnsi="仿宋_GB2312" w:cs="仿宋_GB2312"/>
                  <w:color w:val="000000" w:themeColor="text1"/>
                  <w:kern w:val="2"/>
                  <w:sz w:val="21"/>
                  <w:szCs w:val="21"/>
                  <w:lang w:eastAsia="zh-CN"/>
                </w:rPr>
                <w:delText>5</w:delText>
              </w:r>
            </w:del>
          </w:p>
        </w:tc>
        <w:tc>
          <w:tcPr>
            <w:tcW w:w="5989" w:type="dxa"/>
            <w:vAlign w:val="center"/>
          </w:tcPr>
          <w:p w14:paraId="6A1B14FE" w14:textId="77777777" w:rsidR="005B1E27" w:rsidRDefault="00357C28" w:rsidP="005B1E27">
            <w:pPr>
              <w:spacing w:after="0" w:line="560" w:lineRule="exact"/>
              <w:jc w:val="left"/>
              <w:outlineLvl w:val="0"/>
              <w:rPr>
                <w:del w:id="3819" w:author="刘宁" w:date="2025-09-04T19:10:00Z"/>
                <w:rFonts w:ascii="仿宋_GB2312" w:eastAsia="仿宋_GB2312" w:hAnsi="仿宋_GB2312" w:cs="仿宋_GB2312"/>
                <w:color w:val="000000" w:themeColor="text1"/>
                <w:kern w:val="2"/>
                <w:sz w:val="21"/>
                <w:szCs w:val="21"/>
                <w:lang w:eastAsia="zh-CN"/>
              </w:rPr>
              <w:pPrChange w:id="3820" w:author="刘宁" w:date="2025-09-05T11:26:00Z">
                <w:pPr>
                  <w:snapToGrid w:val="0"/>
                  <w:spacing w:after="0" w:line="360" w:lineRule="auto"/>
                  <w:jc w:val="left"/>
                </w:pPr>
              </w:pPrChange>
            </w:pPr>
            <w:del w:id="3821" w:author="刘宁" w:date="2025-09-04T19:10:00Z">
              <w:r>
                <w:rPr>
                  <w:rFonts w:ascii="仿宋_GB2312" w:eastAsia="仿宋_GB2312" w:hAnsi="仿宋_GB2312" w:cs="仿宋_GB2312" w:hint="eastAsia"/>
                  <w:color w:val="000000" w:themeColor="text1"/>
                  <w:kern w:val="2"/>
                  <w:sz w:val="21"/>
                  <w:szCs w:val="21"/>
                  <w:lang w:eastAsia="zh-CN"/>
                </w:rPr>
                <w:delText>支持统一数据安全管控。</w:delText>
              </w:r>
            </w:del>
          </w:p>
        </w:tc>
        <w:tc>
          <w:tcPr>
            <w:tcW w:w="1084" w:type="dxa"/>
            <w:vAlign w:val="center"/>
          </w:tcPr>
          <w:p w14:paraId="2C01438B" w14:textId="77777777" w:rsidR="005B1E27" w:rsidRDefault="00357C28" w:rsidP="005B1E27">
            <w:pPr>
              <w:spacing w:after="0" w:line="560" w:lineRule="exact"/>
              <w:jc w:val="center"/>
              <w:outlineLvl w:val="0"/>
              <w:rPr>
                <w:del w:id="3822" w:author="刘宁" w:date="2025-09-04T19:10:00Z"/>
                <w:rFonts w:ascii="仿宋_GB2312" w:eastAsia="仿宋_GB2312" w:hAnsi="仿宋_GB2312" w:cs="仿宋_GB2312"/>
                <w:color w:val="000000" w:themeColor="text1"/>
                <w:kern w:val="2"/>
                <w:sz w:val="21"/>
                <w:szCs w:val="21"/>
                <w:lang w:eastAsia="zh-CN"/>
              </w:rPr>
              <w:pPrChange w:id="3823" w:author="刘宁" w:date="2025-09-05T11:26:00Z">
                <w:pPr>
                  <w:snapToGrid w:val="0"/>
                  <w:spacing w:after="0" w:line="360" w:lineRule="auto"/>
                  <w:jc w:val="center"/>
                </w:pPr>
              </w:pPrChange>
            </w:pPr>
            <w:del w:id="3824" w:author="刘宁" w:date="2025-09-04T19:10: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4788FB38" w14:textId="77777777" w:rsidR="005B1E27" w:rsidRDefault="00357C28" w:rsidP="005B1E27">
            <w:pPr>
              <w:spacing w:after="0" w:line="560" w:lineRule="exact"/>
              <w:jc w:val="center"/>
              <w:outlineLvl w:val="0"/>
              <w:rPr>
                <w:del w:id="3825" w:author="刘宁" w:date="2025-09-04T19:10:00Z"/>
                <w:rFonts w:ascii="仿宋_GB2312" w:eastAsia="仿宋_GB2312" w:hAnsi="仿宋_GB2312" w:cs="仿宋_GB2312"/>
                <w:color w:val="000000" w:themeColor="text1"/>
                <w:kern w:val="2"/>
                <w:sz w:val="21"/>
                <w:szCs w:val="21"/>
                <w:lang w:eastAsia="zh-CN"/>
              </w:rPr>
              <w:pPrChange w:id="3826" w:author="刘宁" w:date="2025-09-05T11:26:00Z">
                <w:pPr>
                  <w:snapToGrid w:val="0"/>
                  <w:spacing w:after="0" w:line="360" w:lineRule="auto"/>
                  <w:jc w:val="center"/>
                </w:pPr>
              </w:pPrChange>
            </w:pPr>
            <w:del w:id="3827" w:author="刘宁" w:date="2025-09-04T19:10:00Z">
              <w:r>
                <w:rPr>
                  <w:rFonts w:ascii="仿宋_GB2312" w:eastAsia="仿宋_GB2312" w:hAnsi="仿宋_GB2312" w:cs="仿宋_GB2312" w:hint="eastAsia"/>
                  <w:color w:val="000000" w:themeColor="text1"/>
                  <w:kern w:val="2"/>
                  <w:sz w:val="21"/>
                  <w:szCs w:val="21"/>
                  <w:lang w:eastAsia="zh-CN"/>
                </w:rPr>
                <w:delText>是</w:delText>
              </w:r>
            </w:del>
          </w:p>
        </w:tc>
      </w:tr>
      <w:tr w:rsidR="005B1E27" w14:paraId="624718CA" w14:textId="77777777">
        <w:trPr>
          <w:ins w:id="3828" w:author="SKY" w:date="2025-09-02T18:06:00Z"/>
          <w:del w:id="3829" w:author="刘宁" w:date="2025-09-04T19:10:00Z"/>
        </w:trPr>
        <w:tc>
          <w:tcPr>
            <w:tcW w:w="768" w:type="dxa"/>
            <w:vAlign w:val="center"/>
          </w:tcPr>
          <w:p w14:paraId="2B626429" w14:textId="77777777" w:rsidR="005B1E27" w:rsidRDefault="00357C28" w:rsidP="005B1E27">
            <w:pPr>
              <w:spacing w:after="0" w:line="560" w:lineRule="exact"/>
              <w:jc w:val="center"/>
              <w:outlineLvl w:val="0"/>
              <w:rPr>
                <w:ins w:id="3830" w:author="SKY" w:date="2025-09-02T18:06:00Z"/>
                <w:del w:id="3831" w:author="刘宁" w:date="2025-09-04T19:10:00Z"/>
                <w:rFonts w:ascii="仿宋_GB2312" w:eastAsia="仿宋_GB2312" w:hAnsi="仿宋_GB2312" w:cs="仿宋_GB2312"/>
                <w:color w:val="000000" w:themeColor="text1"/>
                <w:kern w:val="2"/>
                <w:sz w:val="21"/>
                <w:szCs w:val="21"/>
                <w:lang w:eastAsia="zh-CN"/>
              </w:rPr>
              <w:pPrChange w:id="3832" w:author="刘宁" w:date="2025-09-05T11:26:00Z">
                <w:pPr>
                  <w:snapToGrid w:val="0"/>
                  <w:spacing w:after="0" w:line="360" w:lineRule="auto"/>
                  <w:jc w:val="center"/>
                </w:pPr>
              </w:pPrChange>
            </w:pPr>
            <w:ins w:id="3833" w:author="SKY" w:date="2025-09-02T18:31:00Z">
              <w:del w:id="3834" w:author="刘宁" w:date="2025-09-04T19:10:00Z">
                <w:r>
                  <w:rPr>
                    <w:rFonts w:ascii="仿宋_GB2312" w:eastAsia="仿宋_GB2312" w:hAnsi="仿宋_GB2312" w:cs="仿宋_GB2312"/>
                    <w:color w:val="000000" w:themeColor="text1"/>
                    <w:kern w:val="2"/>
                    <w:sz w:val="21"/>
                    <w:szCs w:val="21"/>
                    <w:lang w:eastAsia="zh-CN"/>
                  </w:rPr>
                  <w:delText>4</w:delText>
                </w:r>
              </w:del>
            </w:ins>
          </w:p>
        </w:tc>
        <w:tc>
          <w:tcPr>
            <w:tcW w:w="5989" w:type="dxa"/>
            <w:vAlign w:val="center"/>
          </w:tcPr>
          <w:p w14:paraId="78A93AE7" w14:textId="77777777" w:rsidR="005B1E27" w:rsidRDefault="00357C28" w:rsidP="005B1E27">
            <w:pPr>
              <w:spacing w:after="0" w:line="560" w:lineRule="exact"/>
              <w:outlineLvl w:val="0"/>
              <w:rPr>
                <w:ins w:id="3835" w:author="SKY" w:date="2025-09-02T18:06:00Z"/>
                <w:del w:id="3836" w:author="刘宁" w:date="2025-09-04T19:10:00Z"/>
                <w:rFonts w:ascii="仿宋_GB2312" w:eastAsia="仿宋_GB2312" w:hAnsi="仿宋_GB2312" w:cs="仿宋_GB2312"/>
                <w:color w:val="000000" w:themeColor="text1"/>
                <w:kern w:val="2"/>
                <w:sz w:val="21"/>
                <w:szCs w:val="21"/>
                <w:lang w:eastAsia="zh-CN"/>
              </w:rPr>
              <w:pPrChange w:id="3837" w:author="刘宁" w:date="2025-09-05T11:26:00Z">
                <w:pPr>
                  <w:snapToGrid w:val="0"/>
                  <w:spacing w:after="0" w:line="360" w:lineRule="auto"/>
                </w:pPr>
              </w:pPrChange>
            </w:pPr>
            <w:ins w:id="3838" w:author="SKY" w:date="2025-09-02T18:06:00Z">
              <w:del w:id="3839" w:author="刘宁" w:date="2025-09-04T19:10:00Z">
                <w:r>
                  <w:rPr>
                    <w:rFonts w:ascii="仿宋_GB2312" w:eastAsia="仿宋_GB2312" w:hAnsi="仿宋_GB2312" w:cs="仿宋_GB2312" w:hint="eastAsia"/>
                    <w:color w:val="000000" w:themeColor="text1"/>
                    <w:kern w:val="2"/>
                    <w:sz w:val="21"/>
                    <w:szCs w:val="21"/>
                    <w:lang w:eastAsia="zh-CN"/>
                  </w:rPr>
                  <w:delText>支持敏感数据分布统计详情</w:delText>
                </w:r>
              </w:del>
            </w:ins>
            <w:ins w:id="3840" w:author="SKY" w:date="2025-09-02T18:07:00Z">
              <w:del w:id="3841" w:author="刘宁" w:date="2025-09-04T19:10:00Z">
                <w:r>
                  <w:rPr>
                    <w:rFonts w:ascii="仿宋_GB2312" w:eastAsia="仿宋_GB2312" w:hAnsi="仿宋_GB2312" w:cs="仿宋_GB2312" w:hint="eastAsia"/>
                    <w:color w:val="000000" w:themeColor="text1"/>
                    <w:kern w:val="2"/>
                    <w:sz w:val="21"/>
                    <w:szCs w:val="21"/>
                    <w:lang w:eastAsia="zh-CN"/>
                  </w:rPr>
                  <w:delText>展示，按照分类分级模板统计，包括但不限于</w:delText>
                </w:r>
              </w:del>
            </w:ins>
            <w:ins w:id="3842" w:author="SKY" w:date="2025-09-02T18:09:00Z">
              <w:del w:id="3843" w:author="刘宁" w:date="2025-09-04T19:10:00Z">
                <w:r>
                  <w:rPr>
                    <w:rFonts w:ascii="仿宋_GB2312" w:eastAsia="仿宋_GB2312" w:hAnsi="仿宋_GB2312" w:cs="仿宋_GB2312" w:hint="eastAsia"/>
                    <w:color w:val="000000" w:themeColor="text1"/>
                    <w:kern w:val="2"/>
                    <w:sz w:val="21"/>
                    <w:szCs w:val="21"/>
                    <w:lang w:eastAsia="zh-CN"/>
                  </w:rPr>
                  <w:delText>数据库实例</w:delText>
                </w:r>
              </w:del>
            </w:ins>
            <w:ins w:id="3844" w:author="SKY" w:date="2025-09-02T18:08:00Z">
              <w:del w:id="3845" w:author="刘宁" w:date="2025-09-04T19:10:00Z">
                <w:r>
                  <w:rPr>
                    <w:rFonts w:ascii="仿宋_GB2312" w:eastAsia="仿宋_GB2312" w:hAnsi="仿宋_GB2312" w:cs="仿宋_GB2312" w:hint="eastAsia"/>
                    <w:color w:val="000000" w:themeColor="text1"/>
                    <w:kern w:val="2"/>
                    <w:sz w:val="21"/>
                    <w:szCs w:val="21"/>
                    <w:lang w:eastAsia="zh-CN"/>
                  </w:rPr>
                  <w:delText>数</w:delText>
                </w:r>
              </w:del>
            </w:ins>
            <w:ins w:id="3846" w:author="SKY" w:date="2025-09-02T18:07:00Z">
              <w:del w:id="3847" w:author="刘宁" w:date="2025-09-04T19:10:00Z">
                <w:r>
                  <w:rPr>
                    <w:rFonts w:ascii="仿宋_GB2312" w:eastAsia="仿宋_GB2312" w:hAnsi="仿宋_GB2312" w:cs="仿宋_GB2312" w:hint="eastAsia"/>
                    <w:color w:val="000000" w:themeColor="text1"/>
                    <w:kern w:val="2"/>
                    <w:sz w:val="21"/>
                    <w:szCs w:val="21"/>
                    <w:lang w:eastAsia="zh-CN"/>
                  </w:rPr>
                  <w:delText>、</w:delText>
                </w:r>
              </w:del>
            </w:ins>
            <w:ins w:id="3848" w:author="SKY" w:date="2025-09-02T18:09:00Z">
              <w:del w:id="3849" w:author="刘宁" w:date="2025-09-04T19:10:00Z">
                <w:r>
                  <w:rPr>
                    <w:rFonts w:ascii="仿宋_GB2312" w:eastAsia="仿宋_GB2312" w:hAnsi="仿宋_GB2312" w:cs="仿宋_GB2312" w:hint="eastAsia"/>
                    <w:color w:val="000000" w:themeColor="text1"/>
                    <w:kern w:val="2"/>
                    <w:sz w:val="21"/>
                    <w:szCs w:val="21"/>
                    <w:lang w:eastAsia="zh-CN"/>
                  </w:rPr>
                  <w:delText>表数量、</w:delText>
                </w:r>
              </w:del>
            </w:ins>
            <w:ins w:id="3850" w:author="SKY" w:date="2025-09-02T18:08:00Z">
              <w:del w:id="3851" w:author="刘宁" w:date="2025-09-04T19:10:00Z">
                <w:r>
                  <w:rPr>
                    <w:rFonts w:ascii="仿宋_GB2312" w:eastAsia="仿宋_GB2312" w:hAnsi="仿宋_GB2312" w:cs="仿宋_GB2312" w:hint="eastAsia"/>
                    <w:color w:val="000000" w:themeColor="text1"/>
                    <w:kern w:val="2"/>
                    <w:sz w:val="21"/>
                    <w:szCs w:val="21"/>
                    <w:lang w:eastAsia="zh-CN"/>
                  </w:rPr>
                  <w:delText>字段数量、</w:delText>
                </w:r>
              </w:del>
            </w:ins>
            <w:ins w:id="3852" w:author="SKY" w:date="2025-09-02T18:09:00Z">
              <w:del w:id="3853" w:author="刘宁" w:date="2025-09-04T19:10:00Z">
                <w:r>
                  <w:rPr>
                    <w:rFonts w:ascii="仿宋_GB2312" w:eastAsia="仿宋_GB2312" w:hAnsi="仿宋_GB2312" w:cs="仿宋_GB2312" w:hint="eastAsia"/>
                    <w:color w:val="000000" w:themeColor="text1"/>
                    <w:kern w:val="2"/>
                    <w:sz w:val="21"/>
                    <w:szCs w:val="21"/>
                    <w:lang w:eastAsia="zh-CN"/>
                  </w:rPr>
                  <w:delText>分布统计等</w:delText>
                </w:r>
              </w:del>
            </w:ins>
            <w:ins w:id="3854" w:author="SKY" w:date="2025-09-02T18:11:00Z">
              <w:del w:id="3855" w:author="刘宁" w:date="2025-09-04T19:10:00Z">
                <w:r>
                  <w:rPr>
                    <w:rFonts w:ascii="仿宋_GB2312" w:eastAsia="仿宋_GB2312" w:hAnsi="仿宋_GB2312" w:cs="仿宋_GB2312" w:hint="eastAsia"/>
                    <w:color w:val="000000" w:themeColor="text1"/>
                    <w:kern w:val="2"/>
                    <w:sz w:val="21"/>
                    <w:szCs w:val="21"/>
                    <w:lang w:eastAsia="zh-CN"/>
                  </w:rPr>
                  <w:delText>。</w:delText>
                </w:r>
              </w:del>
            </w:ins>
          </w:p>
        </w:tc>
        <w:tc>
          <w:tcPr>
            <w:tcW w:w="1084" w:type="dxa"/>
            <w:vAlign w:val="center"/>
          </w:tcPr>
          <w:p w14:paraId="0F45B119" w14:textId="77777777" w:rsidR="005B1E27" w:rsidRDefault="00357C28" w:rsidP="005B1E27">
            <w:pPr>
              <w:spacing w:after="0" w:line="560" w:lineRule="exact"/>
              <w:jc w:val="center"/>
              <w:outlineLvl w:val="0"/>
              <w:rPr>
                <w:ins w:id="3856" w:author="SKY" w:date="2025-09-02T18:06:00Z"/>
                <w:del w:id="3857" w:author="刘宁" w:date="2025-09-04T19:10:00Z"/>
                <w:rFonts w:ascii="仿宋_GB2312" w:eastAsia="仿宋_GB2312" w:hAnsi="仿宋_GB2312" w:cs="仿宋_GB2312"/>
                <w:color w:val="000000" w:themeColor="text1"/>
                <w:kern w:val="2"/>
                <w:sz w:val="21"/>
                <w:szCs w:val="21"/>
                <w:lang w:eastAsia="zh-CN"/>
              </w:rPr>
              <w:pPrChange w:id="3858" w:author="刘宁" w:date="2025-09-05T11:26:00Z">
                <w:pPr>
                  <w:snapToGrid w:val="0"/>
                  <w:spacing w:after="0" w:line="360" w:lineRule="auto"/>
                  <w:jc w:val="center"/>
                </w:pPr>
              </w:pPrChange>
            </w:pPr>
            <w:ins w:id="3859" w:author="SKY" w:date="2025-09-02T18:12:00Z">
              <w:del w:id="3860" w:author="刘宁" w:date="2025-09-04T19:10:00Z">
                <w:r>
                  <w:rPr>
                    <w:rFonts w:ascii="仿宋_GB2312" w:eastAsia="仿宋_GB2312" w:hAnsi="仿宋_GB2312" w:cs="仿宋_GB2312"/>
                    <w:color w:val="000000" w:themeColor="text1"/>
                    <w:kern w:val="2"/>
                    <w:sz w:val="21"/>
                    <w:szCs w:val="21"/>
                    <w:lang w:eastAsia="zh-CN"/>
                  </w:rPr>
                  <w:delText>#</w:delText>
                </w:r>
              </w:del>
            </w:ins>
          </w:p>
        </w:tc>
        <w:tc>
          <w:tcPr>
            <w:tcW w:w="1174" w:type="dxa"/>
            <w:vAlign w:val="center"/>
          </w:tcPr>
          <w:p w14:paraId="7FA7C540" w14:textId="77777777" w:rsidR="005B1E27" w:rsidRDefault="00357C28" w:rsidP="005B1E27">
            <w:pPr>
              <w:spacing w:after="0" w:line="560" w:lineRule="exact"/>
              <w:jc w:val="center"/>
              <w:outlineLvl w:val="0"/>
              <w:rPr>
                <w:ins w:id="3861" w:author="SKY" w:date="2025-09-02T18:06:00Z"/>
                <w:del w:id="3862" w:author="刘宁" w:date="2025-09-04T19:10:00Z"/>
                <w:rFonts w:ascii="仿宋_GB2312" w:eastAsia="仿宋_GB2312" w:hAnsi="仿宋_GB2312" w:cs="仿宋_GB2312"/>
                <w:color w:val="000000" w:themeColor="text1"/>
                <w:kern w:val="2"/>
                <w:sz w:val="21"/>
                <w:szCs w:val="21"/>
                <w:lang w:eastAsia="zh-CN"/>
              </w:rPr>
              <w:pPrChange w:id="3863" w:author="刘宁" w:date="2025-09-05T11:26:00Z">
                <w:pPr>
                  <w:snapToGrid w:val="0"/>
                  <w:spacing w:after="0" w:line="360" w:lineRule="auto"/>
                  <w:jc w:val="center"/>
                </w:pPr>
              </w:pPrChange>
            </w:pPr>
            <w:ins w:id="3864" w:author="SKY" w:date="2025-09-02T18:12:00Z">
              <w:del w:id="3865" w:author="刘宁" w:date="2025-09-04T19:10:00Z">
                <w:r>
                  <w:rPr>
                    <w:rFonts w:ascii="仿宋_GB2312" w:eastAsia="仿宋_GB2312" w:hAnsi="仿宋_GB2312" w:cs="仿宋_GB2312" w:hint="eastAsia"/>
                    <w:color w:val="000000" w:themeColor="text1"/>
                    <w:kern w:val="2"/>
                    <w:sz w:val="21"/>
                    <w:szCs w:val="21"/>
                    <w:lang w:eastAsia="zh-CN"/>
                  </w:rPr>
                  <w:delText>是</w:delText>
                </w:r>
              </w:del>
            </w:ins>
          </w:p>
        </w:tc>
      </w:tr>
      <w:tr w:rsidR="005B1E27" w14:paraId="724FD8E4" w14:textId="77777777">
        <w:trPr>
          <w:ins w:id="3866" w:author="SKY" w:date="2025-09-02T18:12:00Z"/>
          <w:del w:id="3867" w:author="刘宁" w:date="2025-09-04T19:10:00Z"/>
        </w:trPr>
        <w:tc>
          <w:tcPr>
            <w:tcW w:w="768" w:type="dxa"/>
            <w:vAlign w:val="center"/>
          </w:tcPr>
          <w:p w14:paraId="5C8EF6D7" w14:textId="77777777" w:rsidR="005B1E27" w:rsidRDefault="00357C28" w:rsidP="005B1E27">
            <w:pPr>
              <w:spacing w:after="0" w:line="560" w:lineRule="exact"/>
              <w:jc w:val="center"/>
              <w:outlineLvl w:val="0"/>
              <w:rPr>
                <w:ins w:id="3868" w:author="SKY" w:date="2025-09-02T18:12:00Z"/>
                <w:del w:id="3869" w:author="刘宁" w:date="2025-09-04T19:10:00Z"/>
                <w:rFonts w:ascii="仿宋_GB2312" w:eastAsia="仿宋_GB2312" w:hAnsi="仿宋_GB2312" w:cs="仿宋_GB2312"/>
                <w:color w:val="000000" w:themeColor="text1"/>
                <w:kern w:val="2"/>
                <w:sz w:val="21"/>
                <w:szCs w:val="21"/>
                <w:lang w:eastAsia="zh-CN"/>
              </w:rPr>
              <w:pPrChange w:id="3870" w:author="刘宁" w:date="2025-09-05T11:26:00Z">
                <w:pPr>
                  <w:snapToGrid w:val="0"/>
                  <w:spacing w:after="0" w:line="360" w:lineRule="auto"/>
                  <w:jc w:val="center"/>
                </w:pPr>
              </w:pPrChange>
            </w:pPr>
            <w:ins w:id="3871" w:author="SKY" w:date="2025-09-02T18:31:00Z">
              <w:del w:id="3872" w:author="刘宁" w:date="2025-09-04T19:10:00Z">
                <w:r>
                  <w:rPr>
                    <w:rFonts w:ascii="仿宋_GB2312" w:eastAsia="仿宋_GB2312" w:hAnsi="仿宋_GB2312" w:cs="仿宋_GB2312"/>
                    <w:color w:val="000000" w:themeColor="text1"/>
                    <w:kern w:val="2"/>
                    <w:sz w:val="21"/>
                    <w:szCs w:val="21"/>
                    <w:lang w:eastAsia="zh-CN"/>
                  </w:rPr>
                  <w:delText>5</w:delText>
                </w:r>
              </w:del>
            </w:ins>
          </w:p>
        </w:tc>
        <w:tc>
          <w:tcPr>
            <w:tcW w:w="5989" w:type="dxa"/>
            <w:vAlign w:val="center"/>
          </w:tcPr>
          <w:p w14:paraId="73A080CD" w14:textId="77777777" w:rsidR="005B1E27" w:rsidRDefault="00357C28" w:rsidP="005B1E27">
            <w:pPr>
              <w:spacing w:after="0" w:line="560" w:lineRule="exact"/>
              <w:outlineLvl w:val="0"/>
              <w:rPr>
                <w:ins w:id="3873" w:author="SKY" w:date="2025-09-02T18:12:00Z"/>
                <w:del w:id="3874" w:author="刘宁" w:date="2025-09-04T19:10:00Z"/>
                <w:rFonts w:ascii="仿宋_GB2312" w:eastAsia="仿宋_GB2312" w:hAnsi="仿宋_GB2312" w:cs="仿宋_GB2312"/>
                <w:color w:val="000000" w:themeColor="text1"/>
                <w:kern w:val="2"/>
                <w:sz w:val="21"/>
                <w:szCs w:val="21"/>
                <w:lang w:eastAsia="zh-CN"/>
              </w:rPr>
              <w:pPrChange w:id="3875" w:author="刘宁" w:date="2025-09-05T11:26:00Z">
                <w:pPr>
                  <w:snapToGrid w:val="0"/>
                  <w:spacing w:after="0" w:line="360" w:lineRule="auto"/>
                </w:pPr>
              </w:pPrChange>
            </w:pPr>
            <w:ins w:id="3876" w:author="SKY" w:date="2025-09-02T18:13:00Z">
              <w:del w:id="3877" w:author="刘宁" w:date="2025-09-04T19:10:00Z">
                <w:r>
                  <w:rPr>
                    <w:rFonts w:ascii="仿宋_GB2312" w:eastAsia="仿宋_GB2312" w:hAnsi="仿宋_GB2312" w:cs="仿宋_GB2312" w:hint="eastAsia"/>
                    <w:color w:val="000000" w:themeColor="text1"/>
                    <w:kern w:val="2"/>
                    <w:sz w:val="21"/>
                    <w:szCs w:val="21"/>
                    <w:lang w:eastAsia="zh-CN"/>
                  </w:rPr>
                  <w:delText>支持</w:delText>
                </w:r>
              </w:del>
            </w:ins>
            <w:ins w:id="3878" w:author="SKY" w:date="2025-09-02T18:15:00Z">
              <w:del w:id="3879" w:author="刘宁" w:date="2025-09-04T19:10:00Z">
                <w:r>
                  <w:rPr>
                    <w:rFonts w:ascii="仿宋_GB2312" w:eastAsia="仿宋_GB2312" w:hAnsi="仿宋_GB2312" w:cs="仿宋_GB2312" w:hint="eastAsia"/>
                    <w:color w:val="000000" w:themeColor="text1"/>
                    <w:kern w:val="2"/>
                    <w:sz w:val="21"/>
                    <w:szCs w:val="21"/>
                    <w:lang w:eastAsia="zh-CN"/>
                  </w:rPr>
                  <w:delText>用户级、</w:delText>
                </w:r>
              </w:del>
            </w:ins>
            <w:ins w:id="3880" w:author="SKY" w:date="2025-09-02T18:14:00Z">
              <w:del w:id="3881" w:author="刘宁" w:date="2025-09-04T19:10:00Z">
                <w:r>
                  <w:rPr>
                    <w:rFonts w:ascii="仿宋_GB2312" w:eastAsia="仿宋_GB2312" w:hAnsi="仿宋_GB2312" w:cs="仿宋_GB2312" w:hint="eastAsia"/>
                    <w:color w:val="000000" w:themeColor="text1"/>
                    <w:kern w:val="2"/>
                    <w:sz w:val="21"/>
                    <w:szCs w:val="21"/>
                    <w:lang w:eastAsia="zh-CN"/>
                  </w:rPr>
                  <w:delText>字段级动态</w:delText>
                </w:r>
              </w:del>
            </w:ins>
            <w:ins w:id="3882" w:author="SKY" w:date="2025-09-02T18:13:00Z">
              <w:del w:id="3883" w:author="刘宁" w:date="2025-09-04T19:10:00Z">
                <w:r>
                  <w:rPr>
                    <w:rFonts w:ascii="仿宋_GB2312" w:eastAsia="仿宋_GB2312" w:hAnsi="仿宋_GB2312" w:cs="仿宋_GB2312" w:hint="eastAsia"/>
                    <w:color w:val="000000" w:themeColor="text1"/>
                    <w:kern w:val="2"/>
                    <w:sz w:val="21"/>
                    <w:szCs w:val="21"/>
                    <w:lang w:eastAsia="zh-CN"/>
                  </w:rPr>
                  <w:delText>脱敏策略的管理</w:delText>
                </w:r>
              </w:del>
            </w:ins>
            <w:ins w:id="3884" w:author="SKY" w:date="2025-09-02T18:14:00Z">
              <w:del w:id="3885" w:author="刘宁" w:date="2025-09-04T19:10:00Z">
                <w:r>
                  <w:rPr>
                    <w:rFonts w:ascii="仿宋_GB2312" w:eastAsia="仿宋_GB2312" w:hAnsi="仿宋_GB2312" w:cs="仿宋_GB2312" w:hint="eastAsia"/>
                    <w:color w:val="000000" w:themeColor="text1"/>
                    <w:kern w:val="2"/>
                    <w:sz w:val="21"/>
                    <w:szCs w:val="21"/>
                    <w:lang w:eastAsia="zh-CN"/>
                  </w:rPr>
                  <w:delText>和元数据关联</w:delText>
                </w:r>
              </w:del>
            </w:ins>
            <w:ins w:id="3886" w:author="SKY" w:date="2025-09-02T18:15:00Z">
              <w:del w:id="3887" w:author="刘宁" w:date="2025-09-04T19:10:00Z">
                <w:r>
                  <w:rPr>
                    <w:rFonts w:ascii="仿宋_GB2312" w:eastAsia="仿宋_GB2312" w:hAnsi="仿宋_GB2312" w:cs="仿宋_GB2312" w:hint="eastAsia"/>
                    <w:color w:val="000000" w:themeColor="text1"/>
                    <w:kern w:val="2"/>
                    <w:sz w:val="21"/>
                    <w:szCs w:val="21"/>
                    <w:lang w:eastAsia="zh-CN"/>
                  </w:rPr>
                  <w:delText>，提供全局</w:delText>
                </w:r>
              </w:del>
            </w:ins>
            <w:ins w:id="3888" w:author="SKY" w:date="2025-09-02T18:16:00Z">
              <w:del w:id="3889" w:author="刘宁" w:date="2025-09-04T19:10:00Z">
                <w:r>
                  <w:rPr>
                    <w:rFonts w:ascii="仿宋_GB2312" w:eastAsia="仿宋_GB2312" w:hAnsi="仿宋_GB2312" w:cs="仿宋_GB2312" w:hint="eastAsia"/>
                    <w:color w:val="000000" w:themeColor="text1"/>
                    <w:kern w:val="2"/>
                    <w:sz w:val="21"/>
                    <w:szCs w:val="21"/>
                    <w:lang w:eastAsia="zh-CN"/>
                  </w:rPr>
                  <w:delText>策略和白名单控制功能。</w:delText>
                </w:r>
              </w:del>
            </w:ins>
          </w:p>
        </w:tc>
        <w:tc>
          <w:tcPr>
            <w:tcW w:w="1084" w:type="dxa"/>
            <w:vAlign w:val="center"/>
          </w:tcPr>
          <w:p w14:paraId="6F7A2B7C" w14:textId="77777777" w:rsidR="005B1E27" w:rsidRDefault="00357C28" w:rsidP="005B1E27">
            <w:pPr>
              <w:spacing w:after="0" w:line="560" w:lineRule="exact"/>
              <w:jc w:val="center"/>
              <w:outlineLvl w:val="0"/>
              <w:rPr>
                <w:ins w:id="3890" w:author="SKY" w:date="2025-09-02T18:12:00Z"/>
                <w:del w:id="3891" w:author="刘宁" w:date="2025-09-04T19:10:00Z"/>
                <w:rFonts w:ascii="仿宋_GB2312" w:eastAsia="仿宋_GB2312" w:hAnsi="仿宋_GB2312" w:cs="仿宋_GB2312"/>
                <w:color w:val="000000" w:themeColor="text1"/>
                <w:kern w:val="2"/>
                <w:sz w:val="21"/>
                <w:szCs w:val="21"/>
                <w:lang w:eastAsia="zh-CN"/>
              </w:rPr>
              <w:pPrChange w:id="3892" w:author="刘宁" w:date="2025-09-05T11:26:00Z">
                <w:pPr>
                  <w:snapToGrid w:val="0"/>
                  <w:spacing w:after="0" w:line="360" w:lineRule="auto"/>
                  <w:jc w:val="center"/>
                </w:pPr>
              </w:pPrChange>
            </w:pPr>
            <w:ins w:id="3893" w:author="SKY" w:date="2025-09-02T18:17:00Z">
              <w:del w:id="3894" w:author="刘宁" w:date="2025-09-04T19:10:00Z">
                <w:r>
                  <w:rPr>
                    <w:rFonts w:ascii="仿宋_GB2312" w:eastAsia="仿宋_GB2312" w:hAnsi="仿宋_GB2312" w:cs="仿宋_GB2312"/>
                    <w:color w:val="000000" w:themeColor="text1"/>
                    <w:kern w:val="2"/>
                    <w:sz w:val="21"/>
                    <w:szCs w:val="21"/>
                    <w:lang w:eastAsia="zh-CN"/>
                  </w:rPr>
                  <w:delText>#</w:delText>
                </w:r>
              </w:del>
            </w:ins>
          </w:p>
        </w:tc>
        <w:tc>
          <w:tcPr>
            <w:tcW w:w="1174" w:type="dxa"/>
            <w:vAlign w:val="center"/>
          </w:tcPr>
          <w:p w14:paraId="3CE32D5B" w14:textId="77777777" w:rsidR="005B1E27" w:rsidRDefault="00357C28" w:rsidP="005B1E27">
            <w:pPr>
              <w:spacing w:after="0" w:line="560" w:lineRule="exact"/>
              <w:jc w:val="center"/>
              <w:outlineLvl w:val="0"/>
              <w:rPr>
                <w:ins w:id="3895" w:author="SKY" w:date="2025-09-02T18:12:00Z"/>
                <w:del w:id="3896" w:author="刘宁" w:date="2025-09-04T19:10:00Z"/>
                <w:rFonts w:ascii="仿宋_GB2312" w:eastAsia="仿宋_GB2312" w:hAnsi="仿宋_GB2312" w:cs="仿宋_GB2312"/>
                <w:color w:val="000000" w:themeColor="text1"/>
                <w:kern w:val="2"/>
                <w:sz w:val="21"/>
                <w:szCs w:val="21"/>
                <w:lang w:eastAsia="zh-CN"/>
              </w:rPr>
              <w:pPrChange w:id="3897" w:author="刘宁" w:date="2025-09-05T11:26:00Z">
                <w:pPr>
                  <w:snapToGrid w:val="0"/>
                  <w:spacing w:after="0" w:line="360" w:lineRule="auto"/>
                  <w:jc w:val="center"/>
                </w:pPr>
              </w:pPrChange>
            </w:pPr>
            <w:ins w:id="3898" w:author="SKY" w:date="2025-09-02T18:17:00Z">
              <w:del w:id="3899" w:author="刘宁" w:date="2025-09-04T19:10:00Z">
                <w:r>
                  <w:rPr>
                    <w:rFonts w:ascii="仿宋_GB2312" w:eastAsia="仿宋_GB2312" w:hAnsi="仿宋_GB2312" w:cs="仿宋_GB2312" w:hint="eastAsia"/>
                    <w:color w:val="000000" w:themeColor="text1"/>
                    <w:kern w:val="2"/>
                    <w:sz w:val="21"/>
                    <w:szCs w:val="21"/>
                    <w:lang w:eastAsia="zh-CN"/>
                  </w:rPr>
                  <w:delText>是</w:delText>
                </w:r>
              </w:del>
            </w:ins>
          </w:p>
        </w:tc>
      </w:tr>
      <w:tr w:rsidR="005B1E27" w14:paraId="58EEC115" w14:textId="77777777">
        <w:trPr>
          <w:ins w:id="3900" w:author="SKY" w:date="2025-09-02T18:30:00Z"/>
          <w:del w:id="3901" w:author="刘宁" w:date="2025-09-04T19:10:00Z"/>
        </w:trPr>
        <w:tc>
          <w:tcPr>
            <w:tcW w:w="768" w:type="dxa"/>
            <w:vAlign w:val="center"/>
          </w:tcPr>
          <w:p w14:paraId="7C40A50D" w14:textId="77777777" w:rsidR="005B1E27" w:rsidRDefault="00357C28" w:rsidP="005B1E27">
            <w:pPr>
              <w:spacing w:after="0" w:line="560" w:lineRule="exact"/>
              <w:jc w:val="center"/>
              <w:outlineLvl w:val="0"/>
              <w:rPr>
                <w:ins w:id="3902" w:author="SKY" w:date="2025-09-02T18:30:00Z"/>
                <w:del w:id="3903" w:author="刘宁" w:date="2025-09-04T19:10:00Z"/>
                <w:rFonts w:ascii="仿宋_GB2312" w:eastAsia="仿宋_GB2312" w:hAnsi="仿宋_GB2312" w:cs="仿宋_GB2312"/>
                <w:color w:val="000000" w:themeColor="text1"/>
                <w:kern w:val="2"/>
                <w:sz w:val="21"/>
                <w:szCs w:val="21"/>
                <w:lang w:eastAsia="zh-CN"/>
              </w:rPr>
              <w:pPrChange w:id="3904" w:author="刘宁" w:date="2025-09-05T11:26:00Z">
                <w:pPr>
                  <w:snapToGrid w:val="0"/>
                  <w:spacing w:after="0" w:line="360" w:lineRule="auto"/>
                  <w:jc w:val="center"/>
                </w:pPr>
              </w:pPrChange>
            </w:pPr>
            <w:ins w:id="3905" w:author="SKY" w:date="2025-09-02T18:31:00Z">
              <w:del w:id="3906" w:author="刘宁" w:date="2025-09-04T19:10:00Z">
                <w:r>
                  <w:rPr>
                    <w:rFonts w:ascii="仿宋_GB2312" w:eastAsia="仿宋_GB2312" w:hAnsi="仿宋_GB2312" w:cs="仿宋_GB2312"/>
                    <w:color w:val="000000" w:themeColor="text1"/>
                    <w:kern w:val="2"/>
                    <w:sz w:val="21"/>
                    <w:szCs w:val="21"/>
                    <w:lang w:eastAsia="zh-CN"/>
                  </w:rPr>
                  <w:delText>6</w:delText>
                </w:r>
              </w:del>
            </w:ins>
          </w:p>
        </w:tc>
        <w:tc>
          <w:tcPr>
            <w:tcW w:w="5989" w:type="dxa"/>
            <w:vAlign w:val="center"/>
          </w:tcPr>
          <w:p w14:paraId="5708D816" w14:textId="77777777" w:rsidR="005B1E27" w:rsidRDefault="00357C28" w:rsidP="005B1E27">
            <w:pPr>
              <w:spacing w:after="0" w:line="560" w:lineRule="exact"/>
              <w:outlineLvl w:val="0"/>
              <w:rPr>
                <w:ins w:id="3907" w:author="SKY" w:date="2025-09-02T18:30:00Z"/>
                <w:del w:id="3908" w:author="刘宁" w:date="2025-09-04T19:10:00Z"/>
                <w:rFonts w:ascii="仿宋_GB2312" w:eastAsia="仿宋_GB2312" w:hAnsi="仿宋_GB2312" w:cs="仿宋_GB2312"/>
                <w:color w:val="000000" w:themeColor="text1"/>
                <w:kern w:val="2"/>
                <w:sz w:val="21"/>
                <w:szCs w:val="21"/>
                <w:lang w:eastAsia="zh-CN"/>
              </w:rPr>
              <w:pPrChange w:id="3909" w:author="刘宁" w:date="2025-09-05T11:26:00Z">
                <w:pPr>
                  <w:snapToGrid w:val="0"/>
                  <w:spacing w:after="0" w:line="360" w:lineRule="auto"/>
                </w:pPr>
              </w:pPrChange>
            </w:pPr>
            <w:ins w:id="3910" w:author="SKY" w:date="2025-09-02T18:30:00Z">
              <w:del w:id="3911" w:author="刘宁" w:date="2025-09-04T19:10:00Z">
                <w:r>
                  <w:rPr>
                    <w:rFonts w:ascii="仿宋_GB2312" w:eastAsia="仿宋_GB2312" w:hAnsi="仿宋_GB2312" w:cs="仿宋_GB2312" w:hint="eastAsia"/>
                    <w:color w:val="000000" w:themeColor="text1"/>
                    <w:kern w:val="2"/>
                    <w:sz w:val="21"/>
                    <w:szCs w:val="21"/>
                    <w:lang w:eastAsia="zh-CN"/>
                  </w:rPr>
                  <w:delText>支持统一数据安全管控。</w:delText>
                </w:r>
              </w:del>
            </w:ins>
          </w:p>
        </w:tc>
        <w:tc>
          <w:tcPr>
            <w:tcW w:w="1084" w:type="dxa"/>
            <w:vAlign w:val="center"/>
          </w:tcPr>
          <w:p w14:paraId="0956A148" w14:textId="77777777" w:rsidR="005B1E27" w:rsidRDefault="00357C28" w:rsidP="005B1E27">
            <w:pPr>
              <w:spacing w:after="0" w:line="560" w:lineRule="exact"/>
              <w:jc w:val="center"/>
              <w:outlineLvl w:val="0"/>
              <w:rPr>
                <w:ins w:id="3912" w:author="SKY" w:date="2025-09-02T18:30:00Z"/>
                <w:del w:id="3913" w:author="刘宁" w:date="2025-09-04T19:10:00Z"/>
                <w:rFonts w:ascii="仿宋_GB2312" w:eastAsia="仿宋_GB2312" w:hAnsi="仿宋_GB2312" w:cs="仿宋_GB2312"/>
                <w:color w:val="000000" w:themeColor="text1"/>
                <w:kern w:val="2"/>
                <w:sz w:val="21"/>
                <w:szCs w:val="21"/>
                <w:lang w:eastAsia="zh-CN"/>
              </w:rPr>
              <w:pPrChange w:id="3914" w:author="刘宁" w:date="2025-09-05T11:26:00Z">
                <w:pPr>
                  <w:snapToGrid w:val="0"/>
                  <w:spacing w:after="0" w:line="360" w:lineRule="auto"/>
                  <w:jc w:val="center"/>
                </w:pPr>
              </w:pPrChange>
            </w:pPr>
            <w:ins w:id="3915" w:author="SKY" w:date="2025-09-02T18:30:00Z">
              <w:del w:id="3916" w:author="刘宁" w:date="2025-09-04T19:10:00Z">
                <w:r>
                  <w:rPr>
                    <w:rFonts w:ascii="仿宋_GB2312" w:eastAsia="仿宋_GB2312" w:hAnsi="仿宋_GB2312" w:cs="仿宋_GB2312"/>
                    <w:color w:val="000000" w:themeColor="text1"/>
                    <w:kern w:val="2"/>
                    <w:sz w:val="21"/>
                    <w:szCs w:val="21"/>
                    <w:lang w:eastAsia="zh-CN"/>
                  </w:rPr>
                  <w:delText>#</w:delText>
                </w:r>
              </w:del>
            </w:ins>
          </w:p>
        </w:tc>
        <w:tc>
          <w:tcPr>
            <w:tcW w:w="1174" w:type="dxa"/>
            <w:vAlign w:val="center"/>
          </w:tcPr>
          <w:p w14:paraId="5B76001A" w14:textId="77777777" w:rsidR="005B1E27" w:rsidRDefault="00357C28" w:rsidP="005B1E27">
            <w:pPr>
              <w:spacing w:after="0" w:line="560" w:lineRule="exact"/>
              <w:jc w:val="center"/>
              <w:outlineLvl w:val="0"/>
              <w:rPr>
                <w:ins w:id="3917" w:author="SKY" w:date="2025-09-02T18:30:00Z"/>
                <w:del w:id="3918" w:author="刘宁" w:date="2025-09-04T19:10:00Z"/>
                <w:rFonts w:ascii="仿宋_GB2312" w:eastAsia="仿宋_GB2312" w:hAnsi="仿宋_GB2312" w:cs="仿宋_GB2312"/>
                <w:color w:val="000000" w:themeColor="text1"/>
                <w:kern w:val="2"/>
                <w:sz w:val="21"/>
                <w:szCs w:val="21"/>
                <w:lang w:eastAsia="zh-CN"/>
              </w:rPr>
              <w:pPrChange w:id="3919" w:author="刘宁" w:date="2025-09-05T11:26:00Z">
                <w:pPr>
                  <w:snapToGrid w:val="0"/>
                  <w:spacing w:after="0" w:line="360" w:lineRule="auto"/>
                  <w:jc w:val="center"/>
                </w:pPr>
              </w:pPrChange>
            </w:pPr>
            <w:ins w:id="3920" w:author="SKY" w:date="2025-09-02T18:30:00Z">
              <w:del w:id="3921" w:author="刘宁" w:date="2025-09-04T19:10:00Z">
                <w:r>
                  <w:rPr>
                    <w:rFonts w:ascii="仿宋_GB2312" w:eastAsia="仿宋_GB2312" w:hAnsi="仿宋_GB2312" w:cs="仿宋_GB2312" w:hint="eastAsia"/>
                    <w:color w:val="000000" w:themeColor="text1"/>
                    <w:kern w:val="2"/>
                    <w:sz w:val="21"/>
                    <w:szCs w:val="21"/>
                    <w:lang w:eastAsia="zh-CN"/>
                  </w:rPr>
                  <w:delText>是</w:delText>
                </w:r>
              </w:del>
            </w:ins>
          </w:p>
        </w:tc>
      </w:tr>
      <w:bookmarkEnd w:id="3711"/>
    </w:tbl>
    <w:p w14:paraId="5A722216" w14:textId="77777777" w:rsidR="005B1E27" w:rsidRPr="005B1E27" w:rsidRDefault="005B1E27" w:rsidP="005B1E27">
      <w:pPr>
        <w:spacing w:after="0" w:line="560" w:lineRule="exact"/>
        <w:ind w:firstLine="560"/>
        <w:outlineLvl w:val="0"/>
        <w:rPr>
          <w:del w:id="3922" w:author="刘宁" w:date="2025-09-04T19:18:00Z"/>
          <w:rFonts w:ascii="仿宋_GB2312" w:eastAsia="仿宋_GB2312" w:hAnsi="仿宋_GB2312" w:cs="仿宋_GB2312"/>
          <w:color w:val="000000" w:themeColor="text1"/>
          <w:lang w:eastAsia="zh-CN"/>
          <w:rPrChange w:id="3923" w:author="刘宁" w:date="2025-09-05T11:24:00Z">
            <w:rPr>
              <w:del w:id="3924" w:author="刘宁" w:date="2025-09-04T19:18:00Z"/>
              <w:rFonts w:eastAsia="仿宋_GB2312"/>
              <w:color w:val="000000" w:themeColor="text1"/>
              <w:lang w:eastAsia="zh-CN"/>
            </w:rPr>
          </w:rPrChange>
        </w:rPr>
        <w:pPrChange w:id="3925" w:author="刘宁" w:date="2025-09-05T11:26:00Z">
          <w:pPr>
            <w:snapToGrid w:val="0"/>
            <w:spacing w:after="0" w:line="360" w:lineRule="auto"/>
            <w:ind w:firstLine="560"/>
          </w:pPr>
        </w:pPrChange>
      </w:pPr>
    </w:p>
    <w:p w14:paraId="67928F90" w14:textId="77777777" w:rsidR="005B1E27" w:rsidRPr="005B1E27" w:rsidRDefault="00357C28" w:rsidP="005B1E27">
      <w:pPr>
        <w:spacing w:after="0" w:line="560" w:lineRule="exact"/>
        <w:outlineLvl w:val="0"/>
        <w:rPr>
          <w:del w:id="3926" w:author="刘宁" w:date="2025-09-04T19:12:00Z"/>
          <w:rFonts w:ascii="仿宋_GB2312" w:eastAsia="仿宋_GB2312" w:hAnsi="仿宋_GB2312" w:cs="仿宋_GB2312"/>
          <w:color w:val="000000" w:themeColor="text1"/>
          <w:sz w:val="28"/>
          <w:szCs w:val="28"/>
          <w:lang w:eastAsia="zh-CN"/>
          <w:rPrChange w:id="3927" w:author="刘宁" w:date="2025-09-05T11:24:00Z">
            <w:rPr>
              <w:del w:id="3928" w:author="刘宁" w:date="2025-09-04T19:12:00Z"/>
              <w:rFonts w:ascii="黑体" w:eastAsia="黑体" w:hAnsi="黑体" w:cs="黑体"/>
              <w:color w:val="000000" w:themeColor="text1"/>
              <w:sz w:val="28"/>
              <w:szCs w:val="28"/>
              <w:lang w:eastAsia="zh-CN"/>
            </w:rPr>
          </w:rPrChange>
        </w:rPr>
        <w:pPrChange w:id="3929" w:author="刘宁" w:date="2025-09-05T11:26:00Z">
          <w:pPr>
            <w:snapToGrid w:val="0"/>
            <w:spacing w:after="0" w:line="360" w:lineRule="auto"/>
            <w:outlineLvl w:val="1"/>
          </w:pPr>
        </w:pPrChange>
      </w:pPr>
      <w:del w:id="3930" w:author="刘宁" w:date="2025-09-04T19:12:00Z">
        <w:r>
          <w:rPr>
            <w:rFonts w:ascii="仿宋_GB2312" w:eastAsia="仿宋_GB2312" w:hAnsi="仿宋_GB2312" w:cs="仿宋_GB2312"/>
            <w:color w:val="000000" w:themeColor="text1"/>
            <w:sz w:val="28"/>
            <w:szCs w:val="28"/>
            <w:lang w:eastAsia="zh-CN"/>
            <w:rPrChange w:id="3931" w:author="刘宁" w:date="2025-09-05T11:24:00Z">
              <w:rPr>
                <w:rFonts w:ascii="黑体" w:eastAsia="黑体" w:hAnsi="黑体" w:cs="黑体"/>
                <w:color w:val="000000" w:themeColor="text1"/>
                <w:sz w:val="28"/>
                <w:szCs w:val="28"/>
                <w:lang w:eastAsia="zh-CN"/>
              </w:rPr>
            </w:rPrChange>
          </w:rPr>
          <w:delText>3.3.6</w:delText>
        </w:r>
        <w:r>
          <w:rPr>
            <w:rFonts w:ascii="仿宋_GB2312" w:eastAsia="仿宋_GB2312" w:hAnsi="仿宋_GB2312" w:cs="仿宋_GB2312"/>
            <w:color w:val="000000" w:themeColor="text1"/>
            <w:sz w:val="28"/>
            <w:szCs w:val="28"/>
            <w:lang w:eastAsia="zh-CN"/>
            <w:rPrChange w:id="3932" w:author="刘宁" w:date="2025-09-05T11:24:00Z">
              <w:rPr>
                <w:rFonts w:ascii="黑体" w:eastAsia="黑体" w:hAnsi="黑体" w:cs="黑体"/>
                <w:color w:val="000000" w:themeColor="text1"/>
                <w:sz w:val="28"/>
                <w:szCs w:val="28"/>
                <w:lang w:eastAsia="zh-CN"/>
              </w:rPr>
            </w:rPrChange>
          </w:rPr>
          <w:delText>数据湖计算套件</w:delText>
        </w:r>
      </w:del>
    </w:p>
    <w:p w14:paraId="7C9A84E4" w14:textId="77777777" w:rsidR="005B1E27" w:rsidRDefault="00357C28" w:rsidP="005B1E27">
      <w:pPr>
        <w:spacing w:after="0" w:line="560" w:lineRule="exact"/>
        <w:ind w:firstLineChars="200" w:firstLine="560"/>
        <w:outlineLvl w:val="0"/>
        <w:rPr>
          <w:del w:id="3933" w:author="刘宁" w:date="2025-09-04T19:12:00Z"/>
          <w:rFonts w:ascii="仿宋_GB2312" w:eastAsia="仿宋_GB2312" w:hAnsi="仿宋_GB2312" w:cs="仿宋_GB2312"/>
          <w:color w:val="000000" w:themeColor="text1"/>
          <w:sz w:val="28"/>
          <w:szCs w:val="28"/>
          <w:lang w:eastAsia="zh-CN"/>
        </w:rPr>
        <w:pPrChange w:id="3934" w:author="刘宁" w:date="2025-09-05T11:26:00Z">
          <w:pPr>
            <w:snapToGrid w:val="0"/>
            <w:spacing w:after="0" w:line="360" w:lineRule="auto"/>
            <w:ind w:firstLineChars="200" w:firstLine="560"/>
          </w:pPr>
        </w:pPrChange>
      </w:pPr>
      <w:bookmarkStart w:id="3935" w:name="_Hlk195523739"/>
      <w:del w:id="3936" w:author="刘宁" w:date="2025-09-04T19:12:00Z">
        <w:r>
          <w:rPr>
            <w:rFonts w:ascii="仿宋_GB2312" w:eastAsia="仿宋_GB2312" w:hAnsi="仿宋_GB2312" w:cs="仿宋_GB2312" w:hint="eastAsia"/>
            <w:color w:val="000000" w:themeColor="text1"/>
            <w:sz w:val="28"/>
            <w:szCs w:val="28"/>
            <w:lang w:eastAsia="zh-CN"/>
          </w:rPr>
          <w:delText>数据湖计算套件（离线大数据）为税收征管、风险防控、决策支持等核心业务提供高效的数据处理能力，能通过大规模分布式架构设计，支持</w:delText>
        </w:r>
        <w:r>
          <w:rPr>
            <w:rFonts w:ascii="仿宋_GB2312" w:eastAsia="仿宋_GB2312" w:hAnsi="仿宋_GB2312" w:cs="仿宋_GB2312"/>
            <w:color w:val="000000" w:themeColor="text1"/>
            <w:sz w:val="28"/>
            <w:szCs w:val="28"/>
            <w:lang w:eastAsia="zh-CN"/>
          </w:rPr>
          <w:delText>PB</w:delText>
        </w:r>
        <w:r>
          <w:rPr>
            <w:rFonts w:ascii="仿宋_GB2312" w:eastAsia="仿宋_GB2312" w:hAnsi="仿宋_GB2312" w:cs="仿宋_GB2312"/>
            <w:color w:val="000000" w:themeColor="text1"/>
            <w:sz w:val="28"/>
            <w:szCs w:val="28"/>
            <w:lang w:eastAsia="zh-CN"/>
          </w:rPr>
          <w:delText>级数据的离线计算、复杂分析及长期存储，助力新疆税务实现数据驱动的智能化升级。支持结构化（如申报表）、半结构化（如</w:delText>
        </w:r>
        <w:r>
          <w:rPr>
            <w:rFonts w:ascii="仿宋_GB2312" w:eastAsia="仿宋_GB2312" w:hAnsi="仿宋_GB2312" w:cs="仿宋_GB2312"/>
            <w:color w:val="000000" w:themeColor="text1"/>
            <w:sz w:val="28"/>
            <w:szCs w:val="28"/>
            <w:lang w:eastAsia="zh-CN"/>
          </w:rPr>
          <w:delText>JSON</w:delText>
        </w:r>
        <w:r>
          <w:rPr>
            <w:rFonts w:ascii="仿宋_GB2312" w:eastAsia="仿宋_GB2312" w:hAnsi="仿宋_GB2312" w:cs="仿宋_GB2312"/>
            <w:color w:val="000000" w:themeColor="text1"/>
            <w:sz w:val="28"/>
            <w:szCs w:val="28"/>
            <w:lang w:eastAsia="zh-CN"/>
          </w:rPr>
          <w:delText>格式的稽查记录）及非结构化数据（如影像资料）的联合分析，提供类</w:delText>
        </w:r>
        <w:r>
          <w:rPr>
            <w:rFonts w:ascii="仿宋_GB2312" w:eastAsia="仿宋_GB2312" w:hAnsi="仿宋_GB2312" w:cs="仿宋_GB2312"/>
            <w:color w:val="000000" w:themeColor="text1"/>
            <w:sz w:val="28"/>
            <w:szCs w:val="28"/>
            <w:lang w:eastAsia="zh-CN"/>
          </w:rPr>
          <w:delText>SQL</w:delText>
        </w:r>
        <w:r>
          <w:rPr>
            <w:rFonts w:ascii="仿宋_GB2312" w:eastAsia="仿宋_GB2312" w:hAnsi="仿宋_GB2312" w:cs="仿宋_GB2312"/>
            <w:color w:val="000000" w:themeColor="text1"/>
            <w:sz w:val="28"/>
            <w:szCs w:val="28"/>
            <w:lang w:eastAsia="zh-CN"/>
          </w:rPr>
          <w:delText>语法（兼容标准</w:delText>
        </w:r>
        <w:r>
          <w:rPr>
            <w:rFonts w:ascii="仿宋_GB2312" w:eastAsia="仿宋_GB2312" w:hAnsi="仿宋_GB2312" w:cs="仿宋_GB2312"/>
            <w:color w:val="000000" w:themeColor="text1"/>
            <w:sz w:val="28"/>
            <w:szCs w:val="28"/>
            <w:lang w:eastAsia="zh-CN"/>
          </w:rPr>
          <w:delText>SQL</w:delText>
        </w:r>
        <w:r>
          <w:rPr>
            <w:rFonts w:ascii="仿宋_GB2312" w:eastAsia="仿宋_GB2312" w:hAnsi="仿宋_GB2312" w:cs="仿宋_GB2312"/>
            <w:color w:val="000000" w:themeColor="text1"/>
            <w:sz w:val="28"/>
            <w:szCs w:val="28"/>
            <w:lang w:eastAsia="zh-CN"/>
          </w:rPr>
          <w:delText>），支持复杂查询（如窗口函数、子查询）、自定义函数开发。</w:delText>
        </w:r>
      </w:del>
    </w:p>
    <w:tbl>
      <w:tblPr>
        <w:tblStyle w:val="af0"/>
        <w:tblW w:w="9015" w:type="dxa"/>
        <w:tblInd w:w="108" w:type="dxa"/>
        <w:tblLayout w:type="fixed"/>
        <w:tblLook w:val="04A0" w:firstRow="1" w:lastRow="0" w:firstColumn="1" w:lastColumn="0" w:noHBand="0" w:noVBand="1"/>
      </w:tblPr>
      <w:tblGrid>
        <w:gridCol w:w="768"/>
        <w:gridCol w:w="5989"/>
        <w:gridCol w:w="1084"/>
        <w:gridCol w:w="1174"/>
      </w:tblGrid>
      <w:tr w:rsidR="005B1E27" w14:paraId="70F984C2" w14:textId="77777777">
        <w:trPr>
          <w:del w:id="3937" w:author="刘宁" w:date="2025-09-04T19:12:00Z"/>
        </w:trPr>
        <w:tc>
          <w:tcPr>
            <w:tcW w:w="768" w:type="dxa"/>
            <w:shd w:val="clear" w:color="auto" w:fill="D9D9D9"/>
          </w:tcPr>
          <w:p w14:paraId="4EE90927" w14:textId="77777777" w:rsidR="005B1E27" w:rsidRDefault="00357C28" w:rsidP="005B1E27">
            <w:pPr>
              <w:spacing w:after="0" w:line="560" w:lineRule="exact"/>
              <w:jc w:val="center"/>
              <w:outlineLvl w:val="0"/>
              <w:rPr>
                <w:del w:id="3938" w:author="刘宁" w:date="2025-09-04T19:12:00Z"/>
                <w:rFonts w:ascii="仿宋_GB2312" w:eastAsia="仿宋_GB2312" w:hAnsi="仿宋_GB2312" w:cs="仿宋_GB2312"/>
                <w:b/>
                <w:bCs/>
                <w:color w:val="000000" w:themeColor="text1"/>
                <w:kern w:val="2"/>
                <w:sz w:val="21"/>
                <w:szCs w:val="21"/>
                <w:lang w:eastAsia="zh-CN"/>
              </w:rPr>
              <w:pPrChange w:id="3939" w:author="刘宁" w:date="2025-09-05T11:26:00Z">
                <w:pPr>
                  <w:snapToGrid w:val="0"/>
                  <w:spacing w:after="0" w:line="360" w:lineRule="auto"/>
                  <w:jc w:val="center"/>
                </w:pPr>
              </w:pPrChange>
            </w:pPr>
            <w:del w:id="3940" w:author="刘宁" w:date="2025-09-04T19:12:00Z">
              <w:r>
                <w:rPr>
                  <w:rFonts w:ascii="仿宋_GB2312" w:eastAsia="仿宋_GB2312" w:hAnsi="仿宋_GB2312" w:cs="仿宋_GB2312"/>
                  <w:b/>
                  <w:bCs/>
                  <w:color w:val="000000" w:themeColor="text1"/>
                  <w:kern w:val="2"/>
                  <w:sz w:val="21"/>
                  <w:szCs w:val="21"/>
                  <w:lang w:eastAsia="zh-CN"/>
                </w:rPr>
                <w:delText>序号</w:delText>
              </w:r>
            </w:del>
          </w:p>
        </w:tc>
        <w:tc>
          <w:tcPr>
            <w:tcW w:w="5989" w:type="dxa"/>
            <w:shd w:val="clear" w:color="auto" w:fill="D9D9D9"/>
          </w:tcPr>
          <w:p w14:paraId="5D10ED6A" w14:textId="77777777" w:rsidR="005B1E27" w:rsidRDefault="00357C28" w:rsidP="005B1E27">
            <w:pPr>
              <w:spacing w:after="0" w:line="560" w:lineRule="exact"/>
              <w:jc w:val="center"/>
              <w:outlineLvl w:val="0"/>
              <w:rPr>
                <w:del w:id="3941" w:author="刘宁" w:date="2025-09-04T19:12:00Z"/>
                <w:rFonts w:ascii="仿宋_GB2312" w:eastAsia="仿宋_GB2312" w:hAnsi="仿宋_GB2312" w:cs="仿宋_GB2312"/>
                <w:b/>
                <w:bCs/>
                <w:color w:val="000000" w:themeColor="text1"/>
                <w:kern w:val="2"/>
                <w:sz w:val="21"/>
                <w:szCs w:val="21"/>
                <w:lang w:eastAsia="zh-CN"/>
              </w:rPr>
              <w:pPrChange w:id="3942" w:author="刘宁" w:date="2025-09-05T11:26:00Z">
                <w:pPr>
                  <w:snapToGrid w:val="0"/>
                  <w:spacing w:after="0" w:line="360" w:lineRule="auto"/>
                  <w:jc w:val="center"/>
                </w:pPr>
              </w:pPrChange>
            </w:pPr>
            <w:del w:id="3943" w:author="刘宁" w:date="2025-09-04T19:12:00Z">
              <w:r>
                <w:rPr>
                  <w:rFonts w:ascii="仿宋_GB2312" w:eastAsia="仿宋_GB2312" w:hAnsi="仿宋_GB2312" w:cs="仿宋_GB2312"/>
                  <w:b/>
                  <w:bCs/>
                  <w:color w:val="000000" w:themeColor="text1"/>
                  <w:kern w:val="2"/>
                  <w:sz w:val="21"/>
                  <w:szCs w:val="21"/>
                  <w:lang w:eastAsia="zh-CN"/>
                </w:rPr>
                <w:delText>指标功能说明</w:delText>
              </w:r>
            </w:del>
          </w:p>
        </w:tc>
        <w:tc>
          <w:tcPr>
            <w:tcW w:w="1084" w:type="dxa"/>
            <w:shd w:val="clear" w:color="auto" w:fill="D9D9D9"/>
          </w:tcPr>
          <w:p w14:paraId="6D70E9F3" w14:textId="77777777" w:rsidR="005B1E27" w:rsidRDefault="00357C28" w:rsidP="005B1E27">
            <w:pPr>
              <w:spacing w:after="0" w:line="560" w:lineRule="exact"/>
              <w:jc w:val="center"/>
              <w:outlineLvl w:val="0"/>
              <w:rPr>
                <w:del w:id="3944" w:author="刘宁" w:date="2025-09-04T19:12:00Z"/>
                <w:rFonts w:ascii="仿宋_GB2312" w:eastAsia="仿宋_GB2312" w:hAnsi="仿宋_GB2312" w:cs="仿宋_GB2312"/>
                <w:b/>
                <w:bCs/>
                <w:color w:val="000000" w:themeColor="text1"/>
                <w:kern w:val="2"/>
                <w:sz w:val="21"/>
                <w:szCs w:val="21"/>
                <w:lang w:eastAsia="zh-CN"/>
              </w:rPr>
              <w:pPrChange w:id="3945" w:author="刘宁" w:date="2025-09-05T11:26:00Z">
                <w:pPr>
                  <w:snapToGrid w:val="0"/>
                  <w:spacing w:after="0" w:line="360" w:lineRule="auto"/>
                  <w:jc w:val="center"/>
                </w:pPr>
              </w:pPrChange>
            </w:pPr>
            <w:del w:id="3946" w:author="刘宁" w:date="2025-09-04T19:12:00Z">
              <w:r>
                <w:rPr>
                  <w:rFonts w:ascii="仿宋_GB2312" w:eastAsia="仿宋_GB2312" w:hAnsi="仿宋_GB2312" w:cs="仿宋_GB2312"/>
                  <w:b/>
                  <w:bCs/>
                  <w:color w:val="000000" w:themeColor="text1"/>
                  <w:kern w:val="2"/>
                  <w:sz w:val="21"/>
                  <w:szCs w:val="21"/>
                  <w:lang w:eastAsia="zh-CN"/>
                </w:rPr>
                <w:delText>备注</w:delText>
              </w:r>
            </w:del>
          </w:p>
        </w:tc>
        <w:tc>
          <w:tcPr>
            <w:tcW w:w="1174" w:type="dxa"/>
            <w:shd w:val="clear" w:color="auto" w:fill="D9D9D9"/>
          </w:tcPr>
          <w:p w14:paraId="1FCC0571" w14:textId="77777777" w:rsidR="005B1E27" w:rsidRDefault="00357C28" w:rsidP="005B1E27">
            <w:pPr>
              <w:spacing w:after="0" w:line="560" w:lineRule="exact"/>
              <w:jc w:val="center"/>
              <w:outlineLvl w:val="0"/>
              <w:rPr>
                <w:del w:id="3947" w:author="刘宁" w:date="2025-09-04T19:12:00Z"/>
                <w:rFonts w:ascii="仿宋_GB2312" w:eastAsia="仿宋_GB2312" w:hAnsi="仿宋_GB2312" w:cs="仿宋_GB2312"/>
                <w:b/>
                <w:bCs/>
                <w:color w:val="000000" w:themeColor="text1"/>
                <w:kern w:val="2"/>
                <w:sz w:val="21"/>
                <w:szCs w:val="21"/>
                <w:lang w:eastAsia="zh-CN"/>
              </w:rPr>
              <w:pPrChange w:id="3948" w:author="刘宁" w:date="2025-09-05T11:26:00Z">
                <w:pPr>
                  <w:snapToGrid w:val="0"/>
                  <w:spacing w:after="0" w:line="360" w:lineRule="auto"/>
                  <w:jc w:val="center"/>
                </w:pPr>
              </w:pPrChange>
            </w:pPr>
            <w:del w:id="3949" w:author="刘宁" w:date="2025-09-04T19:12:00Z">
              <w:r>
                <w:rPr>
                  <w:rFonts w:ascii="仿宋_GB2312" w:eastAsia="仿宋_GB2312" w:hAnsi="仿宋_GB2312" w:cs="仿宋_GB2312"/>
                  <w:b/>
                  <w:bCs/>
                  <w:color w:val="000000" w:themeColor="text1"/>
                  <w:kern w:val="2"/>
                  <w:sz w:val="21"/>
                  <w:szCs w:val="21"/>
                  <w:lang w:eastAsia="zh-CN"/>
                </w:rPr>
                <w:delText>证明材料</w:delText>
              </w:r>
            </w:del>
          </w:p>
        </w:tc>
      </w:tr>
      <w:tr w:rsidR="005B1E27" w14:paraId="7DC5298A" w14:textId="77777777">
        <w:trPr>
          <w:del w:id="3950" w:author="刘宁" w:date="2025-09-04T19:12:00Z"/>
        </w:trPr>
        <w:tc>
          <w:tcPr>
            <w:tcW w:w="768" w:type="dxa"/>
            <w:vAlign w:val="center"/>
          </w:tcPr>
          <w:p w14:paraId="2F66F5F9" w14:textId="77777777" w:rsidR="005B1E27" w:rsidRDefault="00357C28" w:rsidP="005B1E27">
            <w:pPr>
              <w:spacing w:after="0" w:line="560" w:lineRule="exact"/>
              <w:jc w:val="center"/>
              <w:outlineLvl w:val="0"/>
              <w:rPr>
                <w:del w:id="3951" w:author="刘宁" w:date="2025-09-04T19:12:00Z"/>
                <w:rFonts w:ascii="仿宋_GB2312" w:eastAsia="仿宋_GB2312" w:hAnsi="仿宋_GB2312" w:cs="仿宋_GB2312"/>
                <w:color w:val="000000" w:themeColor="text1"/>
                <w:kern w:val="2"/>
                <w:sz w:val="21"/>
                <w:szCs w:val="21"/>
                <w:lang w:eastAsia="zh-CN"/>
              </w:rPr>
              <w:pPrChange w:id="3952" w:author="刘宁" w:date="2025-09-05T11:26:00Z">
                <w:pPr>
                  <w:snapToGrid w:val="0"/>
                  <w:spacing w:after="0" w:line="360" w:lineRule="auto"/>
                  <w:jc w:val="center"/>
                </w:pPr>
              </w:pPrChange>
            </w:pPr>
            <w:del w:id="3953" w:author="刘宁" w:date="2025-09-04T19:12:00Z">
              <w:r>
                <w:rPr>
                  <w:rFonts w:ascii="仿宋_GB2312" w:eastAsia="仿宋_GB2312" w:hAnsi="仿宋_GB2312" w:cs="仿宋_GB2312"/>
                  <w:color w:val="000000" w:themeColor="text1"/>
                  <w:kern w:val="2"/>
                  <w:sz w:val="21"/>
                  <w:szCs w:val="21"/>
                  <w:lang w:eastAsia="zh-CN"/>
                </w:rPr>
                <w:delText>1</w:delText>
              </w:r>
            </w:del>
          </w:p>
        </w:tc>
        <w:tc>
          <w:tcPr>
            <w:tcW w:w="5989" w:type="dxa"/>
            <w:vAlign w:val="center"/>
          </w:tcPr>
          <w:p w14:paraId="1BF70FBA" w14:textId="77777777" w:rsidR="005B1E27" w:rsidRDefault="00357C28" w:rsidP="005B1E27">
            <w:pPr>
              <w:spacing w:after="0" w:line="560" w:lineRule="exact"/>
              <w:jc w:val="left"/>
              <w:outlineLvl w:val="0"/>
              <w:rPr>
                <w:del w:id="3954" w:author="刘宁" w:date="2025-09-04T19:12:00Z"/>
                <w:rFonts w:ascii="仿宋_GB2312" w:eastAsia="仿宋_GB2312" w:hAnsi="仿宋_GB2312" w:cs="仿宋_GB2312"/>
                <w:color w:val="000000" w:themeColor="text1"/>
                <w:kern w:val="2"/>
                <w:sz w:val="21"/>
                <w:szCs w:val="21"/>
                <w:lang w:eastAsia="zh-CN"/>
              </w:rPr>
              <w:pPrChange w:id="3955" w:author="刘宁" w:date="2025-09-05T11:26:00Z">
                <w:pPr>
                  <w:snapToGrid w:val="0"/>
                  <w:spacing w:after="0" w:line="360" w:lineRule="auto"/>
                  <w:jc w:val="left"/>
                </w:pPr>
              </w:pPrChange>
            </w:pPr>
            <w:del w:id="3956" w:author="刘宁" w:date="2025-09-04T19:12:00Z">
              <w:r>
                <w:rPr>
                  <w:rFonts w:ascii="仿宋_GB2312" w:eastAsia="仿宋_GB2312" w:hAnsi="仿宋_GB2312" w:cs="仿宋_GB2312" w:hint="eastAsia"/>
                  <w:color w:val="000000" w:themeColor="text1"/>
                  <w:kern w:val="2"/>
                  <w:sz w:val="21"/>
                  <w:szCs w:val="21"/>
                  <w:lang w:eastAsia="zh-CN"/>
                </w:rPr>
                <w:delText>提供高吞吐量、高度容错性，适合运行在通用硬件上的海量数据分布式文件系统。</w:delText>
              </w:r>
            </w:del>
          </w:p>
        </w:tc>
        <w:tc>
          <w:tcPr>
            <w:tcW w:w="1084" w:type="dxa"/>
            <w:vAlign w:val="center"/>
          </w:tcPr>
          <w:p w14:paraId="702303DF" w14:textId="77777777" w:rsidR="005B1E27" w:rsidRDefault="00357C28" w:rsidP="005B1E27">
            <w:pPr>
              <w:spacing w:after="0" w:line="560" w:lineRule="exact"/>
              <w:jc w:val="center"/>
              <w:outlineLvl w:val="0"/>
              <w:rPr>
                <w:del w:id="3957" w:author="刘宁" w:date="2025-09-04T19:12:00Z"/>
                <w:rFonts w:ascii="仿宋_GB2312" w:eastAsia="仿宋_GB2312" w:hAnsi="仿宋_GB2312" w:cs="仿宋_GB2312"/>
                <w:color w:val="000000" w:themeColor="text1"/>
                <w:kern w:val="2"/>
                <w:sz w:val="21"/>
                <w:szCs w:val="21"/>
                <w:lang w:eastAsia="zh-CN"/>
              </w:rPr>
              <w:pPrChange w:id="3958" w:author="刘宁" w:date="2025-09-05T11:26:00Z">
                <w:pPr>
                  <w:snapToGrid w:val="0"/>
                  <w:spacing w:after="0" w:line="360" w:lineRule="auto"/>
                  <w:jc w:val="center"/>
                </w:pPr>
              </w:pPrChange>
            </w:pPr>
            <w:del w:id="3959" w:author="刘宁" w:date="2025-09-04T19:12:00Z">
              <w:r>
                <w:rPr>
                  <w:rFonts w:ascii="仿宋_GB2312" w:eastAsia="仿宋_GB2312" w:hAnsi="仿宋_GB2312" w:cs="仿宋_GB2312" w:hint="eastAsia"/>
                  <w:color w:val="000000" w:themeColor="text1"/>
                  <w:rPrChange w:id="3960" w:author="刘宁" w:date="2025-09-05T11:24:00Z">
                    <w:rPr>
                      <w:rFonts w:ascii="仿宋_GB2312" w:eastAsia="仿宋_GB2312" w:hint="eastAsia"/>
                      <w:color w:val="000000" w:themeColor="text1"/>
                    </w:rPr>
                  </w:rPrChange>
                </w:rPr>
                <w:delText>★</w:delText>
              </w:r>
            </w:del>
          </w:p>
        </w:tc>
        <w:tc>
          <w:tcPr>
            <w:tcW w:w="1174" w:type="dxa"/>
            <w:vAlign w:val="center"/>
          </w:tcPr>
          <w:p w14:paraId="0A586FC9" w14:textId="77777777" w:rsidR="005B1E27" w:rsidRDefault="00357C28" w:rsidP="005B1E27">
            <w:pPr>
              <w:spacing w:after="0" w:line="560" w:lineRule="exact"/>
              <w:jc w:val="center"/>
              <w:outlineLvl w:val="0"/>
              <w:rPr>
                <w:del w:id="3961" w:author="刘宁" w:date="2025-09-04T19:12:00Z"/>
                <w:rFonts w:ascii="仿宋_GB2312" w:eastAsia="仿宋_GB2312" w:hAnsi="仿宋_GB2312" w:cs="仿宋_GB2312"/>
                <w:color w:val="000000" w:themeColor="text1"/>
                <w:kern w:val="2"/>
                <w:sz w:val="21"/>
                <w:szCs w:val="21"/>
                <w:lang w:eastAsia="zh-CN"/>
              </w:rPr>
              <w:pPrChange w:id="3962" w:author="刘宁" w:date="2025-09-05T11:26:00Z">
                <w:pPr>
                  <w:snapToGrid w:val="0"/>
                  <w:spacing w:after="0" w:line="360" w:lineRule="auto"/>
                  <w:jc w:val="center"/>
                </w:pPr>
              </w:pPrChange>
            </w:pPr>
            <w:del w:id="3963" w:author="刘宁" w:date="2025-09-04T19:12:00Z">
              <w:r>
                <w:rPr>
                  <w:rFonts w:ascii="仿宋_GB2312" w:eastAsia="仿宋_GB2312" w:hAnsi="仿宋_GB2312" w:cs="仿宋_GB2312" w:hint="eastAsia"/>
                  <w:color w:val="000000" w:themeColor="text1"/>
                  <w:kern w:val="2"/>
                  <w:sz w:val="21"/>
                  <w:szCs w:val="21"/>
                  <w:lang w:eastAsia="zh-CN"/>
                </w:rPr>
                <w:delText>是</w:delText>
              </w:r>
            </w:del>
          </w:p>
        </w:tc>
      </w:tr>
      <w:tr w:rsidR="005B1E27" w14:paraId="154D0C88" w14:textId="77777777">
        <w:trPr>
          <w:del w:id="3964" w:author="刘宁" w:date="2025-09-04T19:12:00Z"/>
        </w:trPr>
        <w:tc>
          <w:tcPr>
            <w:tcW w:w="768" w:type="dxa"/>
            <w:vAlign w:val="center"/>
          </w:tcPr>
          <w:p w14:paraId="0FD783D4" w14:textId="77777777" w:rsidR="005B1E27" w:rsidRDefault="00357C28" w:rsidP="005B1E27">
            <w:pPr>
              <w:spacing w:after="0" w:line="560" w:lineRule="exact"/>
              <w:jc w:val="center"/>
              <w:outlineLvl w:val="0"/>
              <w:rPr>
                <w:del w:id="3965" w:author="刘宁" w:date="2025-09-04T19:12:00Z"/>
                <w:rFonts w:ascii="仿宋_GB2312" w:eastAsia="仿宋_GB2312" w:hAnsi="仿宋_GB2312" w:cs="仿宋_GB2312"/>
                <w:color w:val="000000" w:themeColor="text1"/>
                <w:kern w:val="2"/>
                <w:sz w:val="21"/>
                <w:szCs w:val="21"/>
                <w:lang w:eastAsia="zh-CN"/>
              </w:rPr>
              <w:pPrChange w:id="3966" w:author="刘宁" w:date="2025-09-05T11:26:00Z">
                <w:pPr>
                  <w:snapToGrid w:val="0"/>
                  <w:spacing w:after="0" w:line="360" w:lineRule="auto"/>
                  <w:jc w:val="center"/>
                </w:pPr>
              </w:pPrChange>
            </w:pPr>
            <w:del w:id="3967" w:author="刘宁" w:date="2025-09-04T19:12:00Z">
              <w:r>
                <w:rPr>
                  <w:rFonts w:ascii="仿宋_GB2312" w:eastAsia="仿宋_GB2312" w:hAnsi="仿宋_GB2312" w:cs="仿宋_GB2312"/>
                  <w:color w:val="000000" w:themeColor="text1"/>
                  <w:kern w:val="2"/>
                  <w:sz w:val="21"/>
                  <w:szCs w:val="21"/>
                  <w:lang w:eastAsia="zh-CN"/>
                </w:rPr>
                <w:delText>2</w:delText>
              </w:r>
            </w:del>
          </w:p>
        </w:tc>
        <w:tc>
          <w:tcPr>
            <w:tcW w:w="5989" w:type="dxa"/>
            <w:vAlign w:val="center"/>
          </w:tcPr>
          <w:p w14:paraId="59E916AF" w14:textId="77777777" w:rsidR="005B1E27" w:rsidRDefault="00357C28" w:rsidP="005B1E27">
            <w:pPr>
              <w:spacing w:after="0" w:line="560" w:lineRule="exact"/>
              <w:jc w:val="left"/>
              <w:outlineLvl w:val="0"/>
              <w:rPr>
                <w:del w:id="3968" w:author="刘宁" w:date="2025-09-04T19:12:00Z"/>
                <w:rFonts w:ascii="仿宋_GB2312" w:eastAsia="仿宋_GB2312" w:hAnsi="仿宋_GB2312" w:cs="仿宋_GB2312"/>
                <w:color w:val="000000" w:themeColor="text1"/>
                <w:kern w:val="2"/>
                <w:sz w:val="21"/>
                <w:szCs w:val="21"/>
                <w:lang w:eastAsia="zh-CN"/>
              </w:rPr>
              <w:pPrChange w:id="3969" w:author="刘宁" w:date="2025-09-05T11:26:00Z">
                <w:pPr>
                  <w:snapToGrid w:val="0"/>
                  <w:spacing w:after="0" w:line="360" w:lineRule="auto"/>
                  <w:jc w:val="left"/>
                </w:pPr>
              </w:pPrChange>
            </w:pPr>
            <w:del w:id="3970" w:author="刘宁" w:date="2025-09-04T19:12:00Z">
              <w:r>
                <w:rPr>
                  <w:rFonts w:ascii="仿宋_GB2312" w:eastAsia="仿宋_GB2312" w:hAnsi="仿宋_GB2312" w:cs="仿宋_GB2312" w:hint="eastAsia"/>
                  <w:color w:val="000000" w:themeColor="text1"/>
                  <w:kern w:val="2"/>
                  <w:sz w:val="21"/>
                  <w:szCs w:val="21"/>
                  <w:lang w:eastAsia="zh-CN"/>
                </w:rPr>
                <w:delText>支持常用的数据文件类型，支持常用的数据压缩方式。</w:delText>
              </w:r>
            </w:del>
          </w:p>
        </w:tc>
        <w:tc>
          <w:tcPr>
            <w:tcW w:w="1084" w:type="dxa"/>
            <w:vAlign w:val="center"/>
          </w:tcPr>
          <w:p w14:paraId="5E181A07" w14:textId="77777777" w:rsidR="005B1E27" w:rsidRDefault="00357C28" w:rsidP="005B1E27">
            <w:pPr>
              <w:spacing w:after="0" w:line="560" w:lineRule="exact"/>
              <w:jc w:val="center"/>
              <w:outlineLvl w:val="0"/>
              <w:rPr>
                <w:del w:id="3971" w:author="刘宁" w:date="2025-09-04T19:12:00Z"/>
                <w:rFonts w:ascii="仿宋_GB2312" w:eastAsia="仿宋_GB2312" w:hAnsi="仿宋_GB2312" w:cs="仿宋_GB2312"/>
                <w:color w:val="000000" w:themeColor="text1"/>
                <w:kern w:val="2"/>
                <w:sz w:val="21"/>
                <w:szCs w:val="21"/>
                <w:lang w:eastAsia="zh-CN"/>
              </w:rPr>
              <w:pPrChange w:id="3972" w:author="刘宁" w:date="2025-09-05T11:26:00Z">
                <w:pPr>
                  <w:snapToGrid w:val="0"/>
                  <w:spacing w:after="0" w:line="360" w:lineRule="auto"/>
                  <w:jc w:val="center"/>
                </w:pPr>
              </w:pPrChange>
            </w:pPr>
            <w:del w:id="3973" w:author="刘宁" w:date="2025-09-04T19:12:00Z">
              <w:r>
                <w:rPr>
                  <w:rFonts w:ascii="仿宋_GB2312" w:eastAsia="仿宋_GB2312" w:hAnsi="仿宋_GB2312" w:cs="仿宋_GB2312" w:hint="eastAsia"/>
                  <w:color w:val="000000" w:themeColor="text1"/>
                  <w:rPrChange w:id="3974" w:author="刘宁" w:date="2025-09-05T11:24:00Z">
                    <w:rPr>
                      <w:rFonts w:ascii="仿宋_GB2312" w:eastAsia="仿宋_GB2312" w:hint="eastAsia"/>
                      <w:color w:val="000000" w:themeColor="text1"/>
                    </w:rPr>
                  </w:rPrChange>
                </w:rPr>
                <w:delText>★</w:delText>
              </w:r>
            </w:del>
          </w:p>
        </w:tc>
        <w:tc>
          <w:tcPr>
            <w:tcW w:w="1174" w:type="dxa"/>
            <w:vAlign w:val="center"/>
          </w:tcPr>
          <w:p w14:paraId="5DAB724E" w14:textId="77777777" w:rsidR="005B1E27" w:rsidRDefault="00357C28" w:rsidP="005B1E27">
            <w:pPr>
              <w:spacing w:after="0" w:line="560" w:lineRule="exact"/>
              <w:jc w:val="center"/>
              <w:outlineLvl w:val="0"/>
              <w:rPr>
                <w:del w:id="3975" w:author="刘宁" w:date="2025-09-04T19:12:00Z"/>
                <w:rFonts w:ascii="仿宋_GB2312" w:eastAsia="仿宋_GB2312" w:hAnsi="仿宋_GB2312" w:cs="仿宋_GB2312"/>
                <w:color w:val="000000" w:themeColor="text1"/>
                <w:kern w:val="2"/>
                <w:sz w:val="21"/>
                <w:szCs w:val="21"/>
                <w:lang w:eastAsia="zh-CN"/>
              </w:rPr>
              <w:pPrChange w:id="3976" w:author="刘宁" w:date="2025-09-05T11:26:00Z">
                <w:pPr>
                  <w:snapToGrid w:val="0"/>
                  <w:spacing w:after="0" w:line="360" w:lineRule="auto"/>
                  <w:jc w:val="center"/>
                </w:pPr>
              </w:pPrChange>
            </w:pPr>
            <w:del w:id="3977" w:author="刘宁" w:date="2025-09-04T19:12:00Z">
              <w:r>
                <w:rPr>
                  <w:rFonts w:ascii="仿宋_GB2312" w:eastAsia="仿宋_GB2312" w:hAnsi="仿宋_GB2312" w:cs="仿宋_GB2312" w:hint="eastAsia"/>
                  <w:color w:val="000000" w:themeColor="text1"/>
                  <w:kern w:val="2"/>
                  <w:sz w:val="21"/>
                  <w:szCs w:val="21"/>
                  <w:lang w:eastAsia="zh-CN"/>
                </w:rPr>
                <w:delText>是</w:delText>
              </w:r>
            </w:del>
          </w:p>
        </w:tc>
      </w:tr>
      <w:tr w:rsidR="005B1E27" w14:paraId="6656DF34" w14:textId="77777777">
        <w:trPr>
          <w:del w:id="3978" w:author="刘宁" w:date="2025-09-04T19:12:00Z"/>
        </w:trPr>
        <w:tc>
          <w:tcPr>
            <w:tcW w:w="768" w:type="dxa"/>
            <w:vAlign w:val="center"/>
          </w:tcPr>
          <w:p w14:paraId="47E669FD" w14:textId="77777777" w:rsidR="005B1E27" w:rsidRDefault="00357C28" w:rsidP="005B1E27">
            <w:pPr>
              <w:spacing w:after="0" w:line="560" w:lineRule="exact"/>
              <w:jc w:val="center"/>
              <w:outlineLvl w:val="0"/>
              <w:rPr>
                <w:del w:id="3979" w:author="刘宁" w:date="2025-09-04T19:12:00Z"/>
                <w:rFonts w:ascii="仿宋_GB2312" w:eastAsia="仿宋_GB2312" w:hAnsi="仿宋_GB2312" w:cs="仿宋_GB2312"/>
                <w:color w:val="000000" w:themeColor="text1"/>
                <w:kern w:val="2"/>
                <w:sz w:val="21"/>
                <w:szCs w:val="21"/>
                <w:lang w:eastAsia="zh-CN"/>
              </w:rPr>
              <w:pPrChange w:id="3980" w:author="刘宁" w:date="2025-09-05T11:26:00Z">
                <w:pPr>
                  <w:snapToGrid w:val="0"/>
                  <w:spacing w:after="0" w:line="360" w:lineRule="auto"/>
                  <w:jc w:val="center"/>
                </w:pPr>
              </w:pPrChange>
            </w:pPr>
            <w:del w:id="3981" w:author="刘宁" w:date="2025-09-04T19:12:00Z">
              <w:r>
                <w:rPr>
                  <w:rFonts w:ascii="仿宋_GB2312" w:eastAsia="仿宋_GB2312" w:hAnsi="仿宋_GB2312" w:cs="仿宋_GB2312"/>
                  <w:color w:val="000000" w:themeColor="text1"/>
                  <w:kern w:val="2"/>
                  <w:sz w:val="21"/>
                  <w:szCs w:val="21"/>
                  <w:lang w:eastAsia="zh-CN"/>
                </w:rPr>
                <w:delText>3</w:delText>
              </w:r>
            </w:del>
          </w:p>
        </w:tc>
        <w:tc>
          <w:tcPr>
            <w:tcW w:w="5989" w:type="dxa"/>
            <w:vAlign w:val="center"/>
          </w:tcPr>
          <w:p w14:paraId="6D7CEBAB" w14:textId="77777777" w:rsidR="005B1E27" w:rsidRDefault="00357C28" w:rsidP="005B1E27">
            <w:pPr>
              <w:spacing w:after="0" w:line="560" w:lineRule="exact"/>
              <w:jc w:val="left"/>
              <w:outlineLvl w:val="0"/>
              <w:rPr>
                <w:del w:id="3982" w:author="刘宁" w:date="2025-09-04T19:12:00Z"/>
                <w:rFonts w:ascii="仿宋_GB2312" w:eastAsia="仿宋_GB2312" w:hAnsi="仿宋_GB2312" w:cs="仿宋_GB2312"/>
                <w:color w:val="000000" w:themeColor="text1"/>
                <w:kern w:val="2"/>
                <w:sz w:val="21"/>
                <w:szCs w:val="21"/>
                <w:lang w:eastAsia="zh-CN"/>
              </w:rPr>
              <w:pPrChange w:id="3983" w:author="刘宁" w:date="2025-09-05T11:26:00Z">
                <w:pPr>
                  <w:snapToGrid w:val="0"/>
                  <w:spacing w:after="0" w:line="360" w:lineRule="auto"/>
                  <w:jc w:val="left"/>
                </w:pPr>
              </w:pPrChange>
            </w:pPr>
            <w:del w:id="3984" w:author="刘宁" w:date="2025-09-04T19:12:00Z">
              <w:r>
                <w:rPr>
                  <w:rFonts w:ascii="仿宋_GB2312" w:eastAsia="仿宋_GB2312" w:hAnsi="仿宋_GB2312" w:cs="仿宋_GB2312" w:hint="eastAsia"/>
                  <w:color w:val="000000" w:themeColor="text1"/>
                  <w:kern w:val="2"/>
                  <w:sz w:val="21"/>
                  <w:szCs w:val="21"/>
                  <w:lang w:eastAsia="zh-CN"/>
                </w:rPr>
                <w:delText>支持</w:delText>
              </w:r>
              <w:r>
                <w:rPr>
                  <w:rFonts w:ascii="仿宋_GB2312" w:eastAsia="仿宋_GB2312" w:hAnsi="仿宋_GB2312" w:cs="仿宋_GB2312"/>
                  <w:color w:val="000000" w:themeColor="text1"/>
                  <w:kern w:val="2"/>
                  <w:sz w:val="21"/>
                  <w:szCs w:val="21"/>
                  <w:lang w:eastAsia="zh-CN"/>
                </w:rPr>
                <w:delText>新增</w:delText>
              </w:r>
              <w:r>
                <w:rPr>
                  <w:rFonts w:ascii="仿宋_GB2312" w:eastAsia="仿宋_GB2312" w:hAnsi="仿宋_GB2312" w:cs="仿宋_GB2312" w:hint="eastAsia"/>
                  <w:color w:val="000000" w:themeColor="text1"/>
                  <w:kern w:val="2"/>
                  <w:sz w:val="21"/>
                  <w:szCs w:val="21"/>
                  <w:lang w:eastAsia="zh-CN"/>
                </w:rPr>
                <w:delText>、</w:delText>
              </w:r>
              <w:r>
                <w:rPr>
                  <w:rFonts w:ascii="仿宋_GB2312" w:eastAsia="仿宋_GB2312" w:hAnsi="仿宋_GB2312" w:cs="仿宋_GB2312"/>
                  <w:color w:val="000000" w:themeColor="text1"/>
                  <w:kern w:val="2"/>
                  <w:sz w:val="21"/>
                  <w:szCs w:val="21"/>
                  <w:lang w:eastAsia="zh-CN"/>
                </w:rPr>
                <w:delText>覆盖</w:delText>
              </w:r>
              <w:r>
                <w:rPr>
                  <w:rFonts w:ascii="仿宋_GB2312" w:eastAsia="仿宋_GB2312" w:hAnsi="仿宋_GB2312" w:cs="仿宋_GB2312" w:hint="eastAsia"/>
                  <w:color w:val="000000" w:themeColor="text1"/>
                  <w:kern w:val="2"/>
                  <w:sz w:val="21"/>
                  <w:szCs w:val="21"/>
                  <w:lang w:eastAsia="zh-CN"/>
                </w:rPr>
                <w:delText>、无冲突等数据写入模式。支持支持多配置集，支持多级队列的配置，支持新增、编辑、克隆资源池，支持基于时间的计划模式、放置规则和用户</w:delText>
              </w:r>
              <w:r>
                <w:rPr>
                  <w:rFonts w:ascii="仿宋_GB2312" w:eastAsia="仿宋_GB2312" w:hAnsi="仿宋_GB2312" w:cs="仿宋_GB2312"/>
                  <w:color w:val="000000" w:themeColor="text1"/>
                  <w:kern w:val="2"/>
                  <w:sz w:val="21"/>
                  <w:szCs w:val="21"/>
                  <w:lang w:eastAsia="zh-CN"/>
                </w:rPr>
                <w:delText>ACL</w:delText>
              </w:r>
              <w:r>
                <w:rPr>
                  <w:rFonts w:ascii="仿宋_GB2312" w:eastAsia="仿宋_GB2312" w:hAnsi="仿宋_GB2312" w:cs="仿宋_GB2312"/>
                  <w:color w:val="000000" w:themeColor="text1"/>
                  <w:kern w:val="2"/>
                  <w:sz w:val="21"/>
                  <w:szCs w:val="21"/>
                  <w:lang w:eastAsia="zh-CN"/>
                </w:rPr>
                <w:delText>控制，支持多种调度策略并支持任务抢占模式</w:delText>
              </w:r>
              <w:r>
                <w:rPr>
                  <w:rFonts w:ascii="仿宋_GB2312" w:eastAsia="仿宋_GB2312" w:hAnsi="仿宋_GB2312" w:cs="仿宋_GB2312" w:hint="eastAsia"/>
                  <w:color w:val="000000" w:themeColor="text1"/>
                  <w:kern w:val="2"/>
                  <w:sz w:val="21"/>
                  <w:szCs w:val="21"/>
                  <w:lang w:eastAsia="zh-CN"/>
                </w:rPr>
                <w:delText>。</w:delText>
              </w:r>
            </w:del>
          </w:p>
        </w:tc>
        <w:tc>
          <w:tcPr>
            <w:tcW w:w="1084" w:type="dxa"/>
            <w:vAlign w:val="center"/>
          </w:tcPr>
          <w:p w14:paraId="6C69FA60" w14:textId="77777777" w:rsidR="005B1E27" w:rsidRDefault="00357C28" w:rsidP="005B1E27">
            <w:pPr>
              <w:spacing w:after="0" w:line="560" w:lineRule="exact"/>
              <w:jc w:val="center"/>
              <w:outlineLvl w:val="0"/>
              <w:rPr>
                <w:del w:id="3985" w:author="刘宁" w:date="2025-09-04T19:12:00Z"/>
                <w:rFonts w:ascii="仿宋_GB2312" w:eastAsia="仿宋_GB2312" w:hAnsi="仿宋_GB2312" w:cs="仿宋_GB2312"/>
                <w:color w:val="000000" w:themeColor="text1"/>
                <w:kern w:val="2"/>
                <w:sz w:val="21"/>
                <w:szCs w:val="21"/>
                <w:lang w:eastAsia="zh-CN"/>
              </w:rPr>
              <w:pPrChange w:id="3986" w:author="刘宁" w:date="2025-09-05T11:26:00Z">
                <w:pPr>
                  <w:snapToGrid w:val="0"/>
                  <w:spacing w:after="0" w:line="360" w:lineRule="auto"/>
                  <w:jc w:val="center"/>
                </w:pPr>
              </w:pPrChange>
            </w:pPr>
            <w:del w:id="3987" w:author="刘宁" w:date="2025-09-04T19:12: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38B72D6F" w14:textId="77777777" w:rsidR="005B1E27" w:rsidRDefault="005B1E27" w:rsidP="005B1E27">
            <w:pPr>
              <w:spacing w:after="0" w:line="560" w:lineRule="exact"/>
              <w:jc w:val="center"/>
              <w:outlineLvl w:val="0"/>
              <w:rPr>
                <w:del w:id="3988" w:author="刘宁" w:date="2025-09-04T19:12:00Z"/>
                <w:rFonts w:ascii="仿宋_GB2312" w:eastAsia="仿宋_GB2312" w:hAnsi="仿宋_GB2312" w:cs="仿宋_GB2312"/>
                <w:color w:val="000000" w:themeColor="text1"/>
                <w:kern w:val="2"/>
                <w:sz w:val="21"/>
                <w:szCs w:val="21"/>
                <w:lang w:eastAsia="zh-CN"/>
              </w:rPr>
              <w:pPrChange w:id="3989" w:author="刘宁" w:date="2025-09-05T11:26:00Z">
                <w:pPr>
                  <w:snapToGrid w:val="0"/>
                  <w:spacing w:after="0" w:line="360" w:lineRule="auto"/>
                  <w:jc w:val="center"/>
                </w:pPr>
              </w:pPrChange>
            </w:pPr>
          </w:p>
        </w:tc>
      </w:tr>
      <w:tr w:rsidR="005B1E27" w14:paraId="525D2A5A" w14:textId="77777777">
        <w:trPr>
          <w:del w:id="3990" w:author="刘宁" w:date="2025-09-04T19:12:00Z"/>
        </w:trPr>
        <w:tc>
          <w:tcPr>
            <w:tcW w:w="768" w:type="dxa"/>
            <w:vAlign w:val="center"/>
          </w:tcPr>
          <w:p w14:paraId="2DBDAC9A" w14:textId="77777777" w:rsidR="005B1E27" w:rsidRDefault="00357C28" w:rsidP="005B1E27">
            <w:pPr>
              <w:spacing w:after="0" w:line="560" w:lineRule="exact"/>
              <w:jc w:val="center"/>
              <w:outlineLvl w:val="0"/>
              <w:rPr>
                <w:del w:id="3991" w:author="刘宁" w:date="2025-09-04T19:12:00Z"/>
                <w:rFonts w:ascii="仿宋_GB2312" w:eastAsia="仿宋_GB2312" w:hAnsi="仿宋_GB2312" w:cs="仿宋_GB2312"/>
                <w:color w:val="000000" w:themeColor="text1"/>
                <w:kern w:val="2"/>
                <w:sz w:val="21"/>
                <w:szCs w:val="21"/>
                <w:lang w:eastAsia="zh-CN"/>
              </w:rPr>
              <w:pPrChange w:id="3992" w:author="刘宁" w:date="2025-09-05T11:26:00Z">
                <w:pPr>
                  <w:snapToGrid w:val="0"/>
                  <w:spacing w:after="0" w:line="360" w:lineRule="auto"/>
                  <w:jc w:val="center"/>
                </w:pPr>
              </w:pPrChange>
            </w:pPr>
            <w:del w:id="3993" w:author="刘宁" w:date="2025-09-04T19:12:00Z">
              <w:r>
                <w:rPr>
                  <w:rFonts w:ascii="仿宋_GB2312" w:eastAsia="仿宋_GB2312" w:hAnsi="仿宋_GB2312" w:cs="仿宋_GB2312"/>
                  <w:color w:val="000000" w:themeColor="text1"/>
                  <w:kern w:val="2"/>
                  <w:sz w:val="21"/>
                  <w:szCs w:val="21"/>
                  <w:lang w:eastAsia="zh-CN"/>
                </w:rPr>
                <w:delText>4</w:delText>
              </w:r>
            </w:del>
          </w:p>
        </w:tc>
        <w:tc>
          <w:tcPr>
            <w:tcW w:w="5989" w:type="dxa"/>
            <w:vAlign w:val="center"/>
          </w:tcPr>
          <w:p w14:paraId="60935A33" w14:textId="77777777" w:rsidR="005B1E27" w:rsidRPr="005B1E27" w:rsidRDefault="00357C28" w:rsidP="005B1E27">
            <w:pPr>
              <w:spacing w:after="0" w:line="560" w:lineRule="exact"/>
              <w:jc w:val="left"/>
              <w:outlineLvl w:val="0"/>
              <w:rPr>
                <w:del w:id="3994" w:author="刘宁" w:date="2025-09-04T19:12:00Z"/>
                <w:rFonts w:ascii="仿宋_GB2312" w:eastAsia="仿宋_GB2312" w:hAnsi="仿宋_GB2312" w:cs="仿宋_GB2312"/>
                <w:color w:val="000000" w:themeColor="text1"/>
                <w:kern w:val="2"/>
                <w:sz w:val="21"/>
                <w:szCs w:val="21"/>
                <w:lang w:eastAsia="zh-CN"/>
                <w:rPrChange w:id="3995" w:author="SKY" w:date="2025-09-02T18:31:00Z">
                  <w:rPr>
                    <w:del w:id="3996" w:author="刘宁" w:date="2025-09-04T19:12:00Z"/>
                    <w:rFonts w:ascii="仿宋_GB2312" w:eastAsia="仿宋_GB2312" w:hAnsi="仿宋_GB2312" w:cs="仿宋_GB2312"/>
                    <w:color w:val="000000" w:themeColor="text1"/>
                    <w:kern w:val="2"/>
                    <w:sz w:val="21"/>
                    <w:szCs w:val="21"/>
                    <w:highlight w:val="yellow"/>
                    <w:lang w:eastAsia="zh-CN"/>
                  </w:rPr>
                </w:rPrChange>
              </w:rPr>
              <w:pPrChange w:id="3997" w:author="刘宁" w:date="2025-09-05T11:26:00Z">
                <w:pPr>
                  <w:snapToGrid w:val="0"/>
                  <w:spacing w:after="0" w:line="360" w:lineRule="auto"/>
                  <w:jc w:val="left"/>
                </w:pPr>
              </w:pPrChange>
            </w:pPr>
            <w:del w:id="3998" w:author="刘宁" w:date="2025-09-04T19:12:00Z">
              <w:r>
                <w:rPr>
                  <w:rFonts w:ascii="仿宋_GB2312" w:eastAsia="仿宋_GB2312" w:hAnsi="仿宋_GB2312" w:cs="仿宋_GB2312" w:hint="eastAsia"/>
                  <w:color w:val="000000" w:themeColor="text1"/>
                  <w:kern w:val="2"/>
                  <w:sz w:val="21"/>
                  <w:szCs w:val="21"/>
                  <w:lang w:eastAsia="zh-CN"/>
                  <w:rPrChange w:id="3999" w:author="SKY" w:date="2025-09-02T18:31:00Z">
                    <w:rPr>
                      <w:rFonts w:ascii="仿宋_GB2312" w:eastAsia="仿宋_GB2312" w:hAnsi="仿宋_GB2312" w:cs="仿宋_GB2312" w:hint="eastAsia"/>
                      <w:color w:val="000000" w:themeColor="text1"/>
                      <w:kern w:val="2"/>
                      <w:sz w:val="21"/>
                      <w:szCs w:val="21"/>
                      <w:highlight w:val="yellow"/>
                      <w:lang w:eastAsia="zh-CN"/>
                    </w:rPr>
                  </w:rPrChange>
                </w:rPr>
                <w:delText>可支持“存算分离”架构。</w:delText>
              </w:r>
            </w:del>
          </w:p>
        </w:tc>
        <w:tc>
          <w:tcPr>
            <w:tcW w:w="1084" w:type="dxa"/>
            <w:vAlign w:val="center"/>
          </w:tcPr>
          <w:p w14:paraId="0FF83098" w14:textId="77777777" w:rsidR="005B1E27" w:rsidRPr="005B1E27" w:rsidRDefault="00357C28" w:rsidP="005B1E27">
            <w:pPr>
              <w:spacing w:after="0" w:line="560" w:lineRule="exact"/>
              <w:jc w:val="center"/>
              <w:outlineLvl w:val="0"/>
              <w:rPr>
                <w:del w:id="4000" w:author="刘宁" w:date="2025-09-04T19:12:00Z"/>
                <w:rFonts w:ascii="仿宋_GB2312" w:eastAsia="仿宋_GB2312" w:hAnsi="仿宋_GB2312" w:cs="仿宋_GB2312"/>
                <w:color w:val="000000" w:themeColor="text1"/>
                <w:kern w:val="2"/>
                <w:sz w:val="21"/>
                <w:szCs w:val="21"/>
                <w:lang w:eastAsia="zh-CN"/>
                <w:rPrChange w:id="4001" w:author="SKY" w:date="2025-09-02T18:31:00Z">
                  <w:rPr>
                    <w:del w:id="4002" w:author="刘宁" w:date="2025-09-04T19:12:00Z"/>
                    <w:rFonts w:ascii="仿宋_GB2312" w:eastAsia="仿宋_GB2312" w:hAnsi="仿宋_GB2312" w:cs="仿宋_GB2312"/>
                    <w:color w:val="000000" w:themeColor="text1"/>
                    <w:kern w:val="2"/>
                    <w:sz w:val="21"/>
                    <w:szCs w:val="21"/>
                    <w:highlight w:val="yellow"/>
                    <w:lang w:eastAsia="zh-CN"/>
                  </w:rPr>
                </w:rPrChange>
              </w:rPr>
              <w:pPrChange w:id="4003" w:author="刘宁" w:date="2025-09-05T11:26:00Z">
                <w:pPr>
                  <w:snapToGrid w:val="0"/>
                  <w:spacing w:after="0" w:line="360" w:lineRule="auto"/>
                  <w:jc w:val="center"/>
                </w:pPr>
              </w:pPrChange>
            </w:pPr>
            <w:del w:id="4004" w:author="刘宁" w:date="2025-09-04T19:12:00Z">
              <w:r>
                <w:rPr>
                  <w:rFonts w:ascii="仿宋_GB2312" w:eastAsia="仿宋_GB2312" w:hAnsi="仿宋_GB2312" w:cs="仿宋_GB2312"/>
                  <w:color w:val="000000" w:themeColor="text1"/>
                  <w:kern w:val="2"/>
                  <w:sz w:val="21"/>
                  <w:szCs w:val="21"/>
                  <w:lang w:eastAsia="zh-CN"/>
                  <w:rPrChange w:id="4005" w:author="SKY" w:date="2025-09-02T18:31:00Z">
                    <w:rPr>
                      <w:rFonts w:ascii="仿宋_GB2312" w:eastAsia="仿宋_GB2312" w:hAnsi="仿宋_GB2312" w:cs="仿宋_GB2312"/>
                      <w:color w:val="000000" w:themeColor="text1"/>
                      <w:kern w:val="2"/>
                      <w:sz w:val="21"/>
                      <w:szCs w:val="21"/>
                      <w:highlight w:val="yellow"/>
                      <w:lang w:eastAsia="zh-CN"/>
                    </w:rPr>
                  </w:rPrChange>
                </w:rPr>
                <w:delText>#</w:delText>
              </w:r>
            </w:del>
          </w:p>
        </w:tc>
        <w:tc>
          <w:tcPr>
            <w:tcW w:w="1174" w:type="dxa"/>
            <w:vAlign w:val="center"/>
          </w:tcPr>
          <w:p w14:paraId="3F6CF76F" w14:textId="77777777" w:rsidR="005B1E27" w:rsidRPr="005B1E27" w:rsidRDefault="00357C28" w:rsidP="005B1E27">
            <w:pPr>
              <w:spacing w:after="0" w:line="560" w:lineRule="exact"/>
              <w:jc w:val="center"/>
              <w:outlineLvl w:val="0"/>
              <w:rPr>
                <w:del w:id="4006" w:author="刘宁" w:date="2025-09-04T19:12:00Z"/>
                <w:rFonts w:ascii="仿宋_GB2312" w:eastAsia="仿宋_GB2312" w:hAnsi="仿宋_GB2312" w:cs="仿宋_GB2312"/>
                <w:color w:val="000000" w:themeColor="text1"/>
                <w:kern w:val="2"/>
                <w:sz w:val="21"/>
                <w:szCs w:val="21"/>
                <w:lang w:eastAsia="zh-CN"/>
                <w:rPrChange w:id="4007" w:author="SKY" w:date="2025-09-02T18:31:00Z">
                  <w:rPr>
                    <w:del w:id="4008" w:author="刘宁" w:date="2025-09-04T19:12:00Z"/>
                    <w:rFonts w:ascii="仿宋_GB2312" w:eastAsia="仿宋_GB2312" w:hAnsi="仿宋_GB2312" w:cs="仿宋_GB2312"/>
                    <w:color w:val="000000" w:themeColor="text1"/>
                    <w:kern w:val="2"/>
                    <w:sz w:val="21"/>
                    <w:szCs w:val="21"/>
                    <w:highlight w:val="yellow"/>
                    <w:lang w:eastAsia="zh-CN"/>
                  </w:rPr>
                </w:rPrChange>
              </w:rPr>
              <w:pPrChange w:id="4009" w:author="刘宁" w:date="2025-09-05T11:26:00Z">
                <w:pPr>
                  <w:snapToGrid w:val="0"/>
                  <w:spacing w:after="0" w:line="360" w:lineRule="auto"/>
                  <w:jc w:val="center"/>
                </w:pPr>
              </w:pPrChange>
            </w:pPr>
            <w:del w:id="4010" w:author="刘宁" w:date="2025-09-04T19:12:00Z">
              <w:r>
                <w:rPr>
                  <w:rFonts w:ascii="仿宋_GB2312" w:eastAsia="仿宋_GB2312" w:hAnsi="仿宋_GB2312" w:cs="仿宋_GB2312" w:hint="eastAsia"/>
                  <w:color w:val="000000" w:themeColor="text1"/>
                  <w:kern w:val="2"/>
                  <w:sz w:val="21"/>
                  <w:szCs w:val="21"/>
                  <w:lang w:eastAsia="zh-CN"/>
                  <w:rPrChange w:id="4011" w:author="SKY" w:date="2025-09-02T18:31:00Z">
                    <w:rPr>
                      <w:rFonts w:ascii="仿宋_GB2312" w:eastAsia="仿宋_GB2312" w:hAnsi="仿宋_GB2312" w:cs="仿宋_GB2312" w:hint="eastAsia"/>
                      <w:color w:val="000000" w:themeColor="text1"/>
                      <w:kern w:val="2"/>
                      <w:sz w:val="21"/>
                      <w:szCs w:val="21"/>
                      <w:highlight w:val="yellow"/>
                      <w:lang w:eastAsia="zh-CN"/>
                    </w:rPr>
                  </w:rPrChange>
                </w:rPr>
                <w:delText>是</w:delText>
              </w:r>
            </w:del>
          </w:p>
        </w:tc>
      </w:tr>
      <w:tr w:rsidR="005B1E27" w14:paraId="5E682DE3" w14:textId="77777777">
        <w:trPr>
          <w:del w:id="4012" w:author="刘宁" w:date="2025-09-04T19:12:00Z"/>
        </w:trPr>
        <w:tc>
          <w:tcPr>
            <w:tcW w:w="768" w:type="dxa"/>
            <w:vAlign w:val="center"/>
          </w:tcPr>
          <w:p w14:paraId="5B2E8E0B" w14:textId="77777777" w:rsidR="005B1E27" w:rsidRDefault="00357C28" w:rsidP="005B1E27">
            <w:pPr>
              <w:spacing w:after="0" w:line="560" w:lineRule="exact"/>
              <w:jc w:val="center"/>
              <w:outlineLvl w:val="0"/>
              <w:rPr>
                <w:del w:id="4013" w:author="刘宁" w:date="2025-09-04T19:12:00Z"/>
                <w:rFonts w:ascii="仿宋_GB2312" w:eastAsia="仿宋_GB2312" w:hAnsi="仿宋_GB2312" w:cs="仿宋_GB2312"/>
                <w:color w:val="000000" w:themeColor="text1"/>
                <w:kern w:val="2"/>
                <w:sz w:val="21"/>
                <w:szCs w:val="21"/>
                <w:lang w:eastAsia="zh-CN"/>
              </w:rPr>
              <w:pPrChange w:id="4014" w:author="刘宁" w:date="2025-09-05T11:26:00Z">
                <w:pPr>
                  <w:snapToGrid w:val="0"/>
                  <w:spacing w:after="0" w:line="360" w:lineRule="auto"/>
                  <w:jc w:val="center"/>
                </w:pPr>
              </w:pPrChange>
            </w:pPr>
            <w:del w:id="4015" w:author="刘宁" w:date="2025-09-04T19:12:00Z">
              <w:r>
                <w:rPr>
                  <w:rFonts w:ascii="仿宋_GB2312" w:eastAsia="仿宋_GB2312" w:hAnsi="仿宋_GB2312" w:cs="仿宋_GB2312"/>
                  <w:color w:val="000000" w:themeColor="text1"/>
                  <w:kern w:val="2"/>
                  <w:sz w:val="21"/>
                  <w:szCs w:val="21"/>
                  <w:lang w:eastAsia="zh-CN"/>
                </w:rPr>
                <w:delText>5</w:delText>
              </w:r>
            </w:del>
          </w:p>
        </w:tc>
        <w:tc>
          <w:tcPr>
            <w:tcW w:w="5989" w:type="dxa"/>
            <w:vAlign w:val="center"/>
          </w:tcPr>
          <w:p w14:paraId="240C238D" w14:textId="77777777" w:rsidR="005B1E27" w:rsidRDefault="00357C28" w:rsidP="005B1E27">
            <w:pPr>
              <w:spacing w:after="0" w:line="560" w:lineRule="exact"/>
              <w:outlineLvl w:val="0"/>
              <w:rPr>
                <w:del w:id="4016" w:author="刘宁" w:date="2025-09-04T19:12:00Z"/>
                <w:rFonts w:ascii="仿宋_GB2312" w:eastAsia="仿宋_GB2312" w:hAnsi="仿宋_GB2312" w:cs="仿宋_GB2312"/>
                <w:color w:val="000000" w:themeColor="text1"/>
                <w:kern w:val="2"/>
                <w:sz w:val="21"/>
                <w:szCs w:val="21"/>
                <w:lang w:eastAsia="zh-CN"/>
              </w:rPr>
              <w:pPrChange w:id="4017" w:author="刘宁" w:date="2025-09-05T11:26:00Z">
                <w:pPr>
                  <w:snapToGrid w:val="0"/>
                  <w:spacing w:after="0" w:line="360" w:lineRule="auto"/>
                </w:pPr>
              </w:pPrChange>
            </w:pPr>
            <w:del w:id="4018" w:author="刘宁" w:date="2025-09-04T19:12:00Z">
              <w:r>
                <w:rPr>
                  <w:rFonts w:ascii="仿宋_GB2312" w:eastAsia="仿宋_GB2312" w:hAnsi="仿宋_GB2312" w:cs="仿宋_GB2312" w:hint="eastAsia"/>
                  <w:color w:val="000000" w:themeColor="text1"/>
                  <w:kern w:val="2"/>
                  <w:sz w:val="21"/>
                  <w:szCs w:val="21"/>
                  <w:lang w:eastAsia="zh-CN"/>
                </w:rPr>
                <w:delText>在不绑定存储格式的前提下统一存储引擎，使用统一计算组件进行批量计算与实时计算，实现数据存储的湖仓一体与数据计算分析的流批融合。</w:delText>
              </w:r>
            </w:del>
          </w:p>
        </w:tc>
        <w:tc>
          <w:tcPr>
            <w:tcW w:w="1084" w:type="dxa"/>
            <w:vAlign w:val="center"/>
          </w:tcPr>
          <w:p w14:paraId="00BC8CC0" w14:textId="77777777" w:rsidR="005B1E27" w:rsidRDefault="00357C28" w:rsidP="005B1E27">
            <w:pPr>
              <w:spacing w:after="0" w:line="560" w:lineRule="exact"/>
              <w:jc w:val="center"/>
              <w:outlineLvl w:val="0"/>
              <w:rPr>
                <w:del w:id="4019" w:author="刘宁" w:date="2025-09-04T19:12:00Z"/>
                <w:rFonts w:ascii="仿宋_GB2312" w:eastAsia="仿宋_GB2312" w:hAnsi="仿宋_GB2312" w:cs="仿宋_GB2312"/>
                <w:color w:val="000000" w:themeColor="text1"/>
                <w:kern w:val="2"/>
                <w:sz w:val="21"/>
                <w:szCs w:val="21"/>
                <w:lang w:eastAsia="zh-CN"/>
              </w:rPr>
              <w:pPrChange w:id="4020" w:author="刘宁" w:date="2025-09-05T11:26:00Z">
                <w:pPr>
                  <w:snapToGrid w:val="0"/>
                  <w:spacing w:after="0" w:line="360" w:lineRule="auto"/>
                  <w:jc w:val="center"/>
                </w:pPr>
              </w:pPrChange>
            </w:pPr>
            <w:del w:id="4021" w:author="刘宁" w:date="2025-09-04T19:12: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5C7061E3" w14:textId="77777777" w:rsidR="005B1E27" w:rsidRDefault="00357C28" w:rsidP="005B1E27">
            <w:pPr>
              <w:spacing w:after="0" w:line="560" w:lineRule="exact"/>
              <w:jc w:val="center"/>
              <w:outlineLvl w:val="0"/>
              <w:rPr>
                <w:del w:id="4022" w:author="刘宁" w:date="2025-09-04T19:12:00Z"/>
                <w:rFonts w:ascii="仿宋_GB2312" w:eastAsia="仿宋_GB2312" w:hAnsi="仿宋_GB2312" w:cs="仿宋_GB2312"/>
                <w:color w:val="000000" w:themeColor="text1"/>
                <w:kern w:val="2"/>
                <w:sz w:val="21"/>
                <w:szCs w:val="21"/>
                <w:lang w:eastAsia="zh-CN"/>
              </w:rPr>
              <w:pPrChange w:id="4023" w:author="刘宁" w:date="2025-09-05T11:26:00Z">
                <w:pPr>
                  <w:snapToGrid w:val="0"/>
                  <w:spacing w:after="0" w:line="360" w:lineRule="auto"/>
                  <w:jc w:val="center"/>
                </w:pPr>
              </w:pPrChange>
            </w:pPr>
            <w:del w:id="4024" w:author="刘宁" w:date="2025-09-04T19:12:00Z">
              <w:r>
                <w:rPr>
                  <w:rFonts w:ascii="仿宋_GB2312" w:eastAsia="仿宋_GB2312" w:hAnsi="仿宋_GB2312" w:cs="仿宋_GB2312" w:hint="eastAsia"/>
                  <w:color w:val="000000" w:themeColor="text1"/>
                  <w:kern w:val="2"/>
                  <w:sz w:val="21"/>
                  <w:szCs w:val="21"/>
                  <w:lang w:eastAsia="zh-CN"/>
                </w:rPr>
                <w:delText>是</w:delText>
              </w:r>
            </w:del>
          </w:p>
        </w:tc>
      </w:tr>
      <w:tr w:rsidR="005B1E27" w14:paraId="2E000C78" w14:textId="77777777">
        <w:trPr>
          <w:del w:id="4025" w:author="刘宁" w:date="2025-09-04T19:12:00Z"/>
        </w:trPr>
        <w:tc>
          <w:tcPr>
            <w:tcW w:w="768" w:type="dxa"/>
            <w:vAlign w:val="center"/>
          </w:tcPr>
          <w:p w14:paraId="5DB53C66" w14:textId="77777777" w:rsidR="005B1E27" w:rsidRDefault="00357C28" w:rsidP="005B1E27">
            <w:pPr>
              <w:spacing w:after="0" w:line="560" w:lineRule="exact"/>
              <w:jc w:val="center"/>
              <w:outlineLvl w:val="0"/>
              <w:rPr>
                <w:del w:id="4026" w:author="刘宁" w:date="2025-09-04T19:12:00Z"/>
                <w:rFonts w:ascii="仿宋_GB2312" w:eastAsia="仿宋_GB2312" w:hAnsi="仿宋_GB2312" w:cs="仿宋_GB2312"/>
                <w:color w:val="000000" w:themeColor="text1"/>
                <w:kern w:val="2"/>
                <w:sz w:val="21"/>
                <w:szCs w:val="21"/>
                <w:lang w:eastAsia="zh-CN"/>
              </w:rPr>
              <w:pPrChange w:id="4027" w:author="刘宁" w:date="2025-09-05T11:26:00Z">
                <w:pPr>
                  <w:snapToGrid w:val="0"/>
                  <w:spacing w:after="0" w:line="360" w:lineRule="auto"/>
                  <w:jc w:val="center"/>
                </w:pPr>
              </w:pPrChange>
            </w:pPr>
            <w:del w:id="4028" w:author="刘宁" w:date="2025-09-04T19:12:00Z">
              <w:r>
                <w:rPr>
                  <w:rFonts w:ascii="仿宋_GB2312" w:eastAsia="仿宋_GB2312" w:hAnsi="仿宋_GB2312" w:cs="仿宋_GB2312"/>
                  <w:color w:val="000000" w:themeColor="text1"/>
                  <w:kern w:val="2"/>
                  <w:sz w:val="21"/>
                  <w:szCs w:val="21"/>
                  <w:lang w:eastAsia="zh-CN"/>
                </w:rPr>
                <w:delText>6</w:delText>
              </w:r>
            </w:del>
          </w:p>
        </w:tc>
        <w:tc>
          <w:tcPr>
            <w:tcW w:w="5989" w:type="dxa"/>
            <w:vAlign w:val="center"/>
          </w:tcPr>
          <w:p w14:paraId="0CDAF438" w14:textId="77777777" w:rsidR="005B1E27" w:rsidRDefault="00357C28" w:rsidP="005B1E27">
            <w:pPr>
              <w:spacing w:after="0" w:line="560" w:lineRule="exact"/>
              <w:outlineLvl w:val="0"/>
              <w:rPr>
                <w:del w:id="4029" w:author="刘宁" w:date="2025-09-04T19:12:00Z"/>
                <w:rFonts w:ascii="仿宋_GB2312" w:eastAsia="仿宋_GB2312" w:hAnsi="仿宋_GB2312" w:cs="仿宋_GB2312"/>
                <w:color w:val="000000" w:themeColor="text1"/>
                <w:kern w:val="2"/>
                <w:sz w:val="21"/>
                <w:szCs w:val="21"/>
                <w:lang w:eastAsia="zh-CN"/>
              </w:rPr>
              <w:pPrChange w:id="4030" w:author="刘宁" w:date="2025-09-05T11:26:00Z">
                <w:pPr>
                  <w:snapToGrid w:val="0"/>
                  <w:spacing w:after="0" w:line="360" w:lineRule="auto"/>
                </w:pPr>
              </w:pPrChange>
            </w:pPr>
            <w:del w:id="4031" w:author="刘宁" w:date="2025-09-04T19:12:00Z">
              <w:r>
                <w:rPr>
                  <w:rFonts w:ascii="仿宋_GB2312" w:eastAsia="仿宋_GB2312" w:hAnsi="仿宋_GB2312" w:cs="仿宋_GB2312" w:hint="eastAsia"/>
                  <w:color w:val="000000" w:themeColor="text1"/>
                  <w:kern w:val="2"/>
                  <w:sz w:val="21"/>
                  <w:szCs w:val="21"/>
                  <w:lang w:eastAsia="zh-CN"/>
                </w:rPr>
                <w:delText>支持冷热数据分层存储。</w:delText>
              </w:r>
            </w:del>
          </w:p>
        </w:tc>
        <w:tc>
          <w:tcPr>
            <w:tcW w:w="1084" w:type="dxa"/>
            <w:vAlign w:val="center"/>
          </w:tcPr>
          <w:p w14:paraId="46D7AFAE" w14:textId="77777777" w:rsidR="005B1E27" w:rsidRDefault="00357C28" w:rsidP="005B1E27">
            <w:pPr>
              <w:spacing w:after="0" w:line="560" w:lineRule="exact"/>
              <w:jc w:val="center"/>
              <w:outlineLvl w:val="0"/>
              <w:rPr>
                <w:del w:id="4032" w:author="刘宁" w:date="2025-09-04T19:12:00Z"/>
                <w:rFonts w:ascii="仿宋_GB2312" w:eastAsia="仿宋_GB2312" w:hAnsi="仿宋_GB2312" w:cs="仿宋_GB2312"/>
                <w:color w:val="000000" w:themeColor="text1"/>
                <w:kern w:val="2"/>
                <w:sz w:val="21"/>
                <w:szCs w:val="21"/>
                <w:lang w:eastAsia="zh-CN"/>
              </w:rPr>
              <w:pPrChange w:id="4033" w:author="刘宁" w:date="2025-09-05T11:26:00Z">
                <w:pPr>
                  <w:snapToGrid w:val="0"/>
                  <w:spacing w:after="0" w:line="360" w:lineRule="auto"/>
                  <w:jc w:val="center"/>
                </w:pPr>
              </w:pPrChange>
            </w:pPr>
            <w:del w:id="4034" w:author="刘宁" w:date="2025-09-04T19:12: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5B7B8DE9" w14:textId="77777777" w:rsidR="005B1E27" w:rsidRDefault="00357C28" w:rsidP="005B1E27">
            <w:pPr>
              <w:spacing w:after="0" w:line="560" w:lineRule="exact"/>
              <w:jc w:val="center"/>
              <w:outlineLvl w:val="0"/>
              <w:rPr>
                <w:del w:id="4035" w:author="刘宁" w:date="2025-09-04T19:12:00Z"/>
                <w:rFonts w:ascii="仿宋_GB2312" w:eastAsia="仿宋_GB2312" w:hAnsi="仿宋_GB2312" w:cs="仿宋_GB2312"/>
                <w:color w:val="000000" w:themeColor="text1"/>
                <w:kern w:val="2"/>
                <w:sz w:val="21"/>
                <w:szCs w:val="21"/>
                <w:lang w:eastAsia="zh-CN"/>
              </w:rPr>
              <w:pPrChange w:id="4036" w:author="刘宁" w:date="2025-09-05T11:26:00Z">
                <w:pPr>
                  <w:snapToGrid w:val="0"/>
                  <w:spacing w:after="0" w:line="360" w:lineRule="auto"/>
                  <w:jc w:val="center"/>
                </w:pPr>
              </w:pPrChange>
            </w:pPr>
            <w:del w:id="4037" w:author="刘宁" w:date="2025-09-04T19:12:00Z">
              <w:r>
                <w:rPr>
                  <w:rFonts w:ascii="仿宋_GB2312" w:eastAsia="仿宋_GB2312" w:hAnsi="仿宋_GB2312" w:cs="仿宋_GB2312" w:hint="eastAsia"/>
                  <w:color w:val="000000" w:themeColor="text1"/>
                  <w:kern w:val="2"/>
                  <w:sz w:val="21"/>
                  <w:szCs w:val="21"/>
                  <w:lang w:eastAsia="zh-CN"/>
                </w:rPr>
                <w:delText>是</w:delText>
              </w:r>
            </w:del>
          </w:p>
        </w:tc>
      </w:tr>
      <w:tr w:rsidR="005B1E27" w14:paraId="47ACF617" w14:textId="77777777">
        <w:trPr>
          <w:del w:id="4038" w:author="刘宁" w:date="2025-09-04T19:12:00Z"/>
        </w:trPr>
        <w:tc>
          <w:tcPr>
            <w:tcW w:w="768" w:type="dxa"/>
            <w:vAlign w:val="center"/>
          </w:tcPr>
          <w:p w14:paraId="52EB35DA" w14:textId="77777777" w:rsidR="005B1E27" w:rsidRDefault="00357C28" w:rsidP="005B1E27">
            <w:pPr>
              <w:spacing w:after="0" w:line="560" w:lineRule="exact"/>
              <w:jc w:val="center"/>
              <w:outlineLvl w:val="0"/>
              <w:rPr>
                <w:del w:id="4039" w:author="刘宁" w:date="2025-09-04T19:12:00Z"/>
                <w:rFonts w:ascii="仿宋_GB2312" w:eastAsia="仿宋_GB2312" w:hAnsi="仿宋_GB2312" w:cs="仿宋_GB2312"/>
                <w:color w:val="000000" w:themeColor="text1"/>
                <w:kern w:val="2"/>
                <w:sz w:val="21"/>
                <w:szCs w:val="21"/>
                <w:lang w:eastAsia="zh-CN"/>
              </w:rPr>
              <w:pPrChange w:id="4040" w:author="刘宁" w:date="2025-09-05T11:26:00Z">
                <w:pPr>
                  <w:snapToGrid w:val="0"/>
                  <w:spacing w:after="0" w:line="360" w:lineRule="auto"/>
                  <w:jc w:val="center"/>
                </w:pPr>
              </w:pPrChange>
            </w:pPr>
            <w:del w:id="4041" w:author="刘宁" w:date="2025-09-04T19:12:00Z">
              <w:r>
                <w:rPr>
                  <w:rFonts w:ascii="仿宋_GB2312" w:eastAsia="仿宋_GB2312" w:hAnsi="仿宋_GB2312" w:cs="仿宋_GB2312"/>
                  <w:color w:val="000000" w:themeColor="text1"/>
                  <w:kern w:val="2"/>
                  <w:sz w:val="21"/>
                  <w:szCs w:val="21"/>
                  <w:lang w:eastAsia="zh-CN"/>
                </w:rPr>
                <w:delText>7</w:delText>
              </w:r>
            </w:del>
          </w:p>
        </w:tc>
        <w:tc>
          <w:tcPr>
            <w:tcW w:w="5989" w:type="dxa"/>
            <w:vAlign w:val="center"/>
          </w:tcPr>
          <w:p w14:paraId="247DD95E" w14:textId="77777777" w:rsidR="005B1E27" w:rsidRDefault="00357C28" w:rsidP="005B1E27">
            <w:pPr>
              <w:spacing w:after="0" w:line="560" w:lineRule="exact"/>
              <w:outlineLvl w:val="0"/>
              <w:rPr>
                <w:del w:id="4042" w:author="刘宁" w:date="2025-09-04T19:12:00Z"/>
                <w:rFonts w:ascii="仿宋_GB2312" w:eastAsia="仿宋_GB2312" w:hAnsi="仿宋_GB2312" w:cs="仿宋_GB2312"/>
                <w:color w:val="000000" w:themeColor="text1"/>
                <w:kern w:val="2"/>
                <w:sz w:val="21"/>
                <w:szCs w:val="21"/>
                <w:lang w:eastAsia="zh-CN"/>
              </w:rPr>
              <w:pPrChange w:id="4043" w:author="刘宁" w:date="2025-09-05T11:26:00Z">
                <w:pPr>
                  <w:snapToGrid w:val="0"/>
                  <w:spacing w:after="0" w:line="360" w:lineRule="auto"/>
                </w:pPr>
              </w:pPrChange>
            </w:pPr>
            <w:del w:id="4044" w:author="刘宁" w:date="2025-09-04T19:12:00Z">
              <w:r>
                <w:rPr>
                  <w:rFonts w:ascii="仿宋_GB2312" w:eastAsia="仿宋_GB2312" w:hAnsi="仿宋_GB2312" w:cs="仿宋_GB2312" w:hint="eastAsia"/>
                  <w:color w:val="000000" w:themeColor="text1"/>
                  <w:kern w:val="2"/>
                  <w:sz w:val="21"/>
                  <w:szCs w:val="21"/>
                  <w:lang w:eastAsia="zh-CN"/>
                </w:rPr>
                <w:delText>提供平台所有模块的用户操作的记录和查询，支持按照时间，模块，项目，操作类型和关键词等条件对操作日志进行检索分析。</w:delText>
              </w:r>
            </w:del>
          </w:p>
        </w:tc>
        <w:tc>
          <w:tcPr>
            <w:tcW w:w="1084" w:type="dxa"/>
            <w:vAlign w:val="center"/>
          </w:tcPr>
          <w:p w14:paraId="0B08B794" w14:textId="77777777" w:rsidR="005B1E27" w:rsidRDefault="00357C28" w:rsidP="005B1E27">
            <w:pPr>
              <w:spacing w:after="0" w:line="560" w:lineRule="exact"/>
              <w:jc w:val="center"/>
              <w:outlineLvl w:val="0"/>
              <w:rPr>
                <w:del w:id="4045" w:author="刘宁" w:date="2025-09-04T19:12:00Z"/>
                <w:rFonts w:ascii="仿宋_GB2312" w:eastAsia="仿宋_GB2312" w:hAnsi="仿宋_GB2312" w:cs="仿宋_GB2312"/>
                <w:color w:val="000000" w:themeColor="text1"/>
                <w:kern w:val="2"/>
                <w:sz w:val="21"/>
                <w:szCs w:val="21"/>
                <w:lang w:eastAsia="zh-CN"/>
              </w:rPr>
              <w:pPrChange w:id="4046" w:author="刘宁" w:date="2025-09-05T11:26:00Z">
                <w:pPr>
                  <w:snapToGrid w:val="0"/>
                  <w:spacing w:after="0" w:line="360" w:lineRule="auto"/>
                  <w:jc w:val="center"/>
                </w:pPr>
              </w:pPrChange>
            </w:pPr>
            <w:del w:id="4047" w:author="刘宁" w:date="2025-09-04T19:12: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687766BB" w14:textId="77777777" w:rsidR="005B1E27" w:rsidRDefault="00357C28" w:rsidP="005B1E27">
            <w:pPr>
              <w:spacing w:after="0" w:line="560" w:lineRule="exact"/>
              <w:jc w:val="center"/>
              <w:outlineLvl w:val="0"/>
              <w:rPr>
                <w:del w:id="4048" w:author="刘宁" w:date="2025-09-04T19:12:00Z"/>
                <w:rFonts w:ascii="仿宋_GB2312" w:eastAsia="仿宋_GB2312" w:hAnsi="仿宋_GB2312" w:cs="仿宋_GB2312"/>
                <w:color w:val="000000" w:themeColor="text1"/>
                <w:kern w:val="2"/>
                <w:sz w:val="21"/>
                <w:szCs w:val="21"/>
                <w:lang w:eastAsia="zh-CN"/>
              </w:rPr>
              <w:pPrChange w:id="4049" w:author="刘宁" w:date="2025-09-05T11:26:00Z">
                <w:pPr>
                  <w:snapToGrid w:val="0"/>
                  <w:spacing w:after="0" w:line="360" w:lineRule="auto"/>
                  <w:jc w:val="center"/>
                </w:pPr>
              </w:pPrChange>
            </w:pPr>
            <w:del w:id="4050" w:author="刘宁" w:date="2025-09-04T19:12:00Z">
              <w:r>
                <w:rPr>
                  <w:rFonts w:ascii="仿宋_GB2312" w:eastAsia="仿宋_GB2312" w:hAnsi="仿宋_GB2312" w:cs="仿宋_GB2312" w:hint="eastAsia"/>
                  <w:color w:val="000000" w:themeColor="text1"/>
                  <w:kern w:val="2"/>
                  <w:sz w:val="21"/>
                  <w:szCs w:val="21"/>
                  <w:lang w:eastAsia="zh-CN"/>
                </w:rPr>
                <w:delText>是</w:delText>
              </w:r>
            </w:del>
          </w:p>
        </w:tc>
      </w:tr>
      <w:bookmarkEnd w:id="3935"/>
    </w:tbl>
    <w:p w14:paraId="5169A83F" w14:textId="77777777" w:rsidR="005B1E27" w:rsidRDefault="005B1E27" w:rsidP="005B1E27">
      <w:pPr>
        <w:spacing w:after="0" w:line="560" w:lineRule="exact"/>
        <w:ind w:firstLineChars="200" w:firstLine="560"/>
        <w:outlineLvl w:val="0"/>
        <w:rPr>
          <w:del w:id="4051" w:author="刘宁" w:date="2025-09-04T19:12:00Z"/>
          <w:rFonts w:ascii="仿宋_GB2312" w:eastAsia="仿宋_GB2312" w:hAnsi="仿宋_GB2312" w:cs="仿宋_GB2312"/>
          <w:color w:val="000000" w:themeColor="text1"/>
          <w:sz w:val="28"/>
          <w:szCs w:val="28"/>
          <w:lang w:eastAsia="zh-CN"/>
        </w:rPr>
        <w:pPrChange w:id="4052" w:author="刘宁" w:date="2025-09-05T11:26:00Z">
          <w:pPr>
            <w:snapToGrid w:val="0"/>
            <w:spacing w:after="0" w:line="360" w:lineRule="auto"/>
            <w:ind w:firstLineChars="200" w:firstLine="560"/>
          </w:pPr>
        </w:pPrChange>
      </w:pPr>
    </w:p>
    <w:p w14:paraId="5D685532" w14:textId="77777777" w:rsidR="005B1E27" w:rsidRPr="005B1E27" w:rsidRDefault="00357C28" w:rsidP="005B1E27">
      <w:pPr>
        <w:spacing w:after="0" w:line="560" w:lineRule="exact"/>
        <w:outlineLvl w:val="0"/>
        <w:rPr>
          <w:del w:id="4053" w:author="刘宁" w:date="2025-09-04T19:14:00Z"/>
          <w:rFonts w:ascii="仿宋_GB2312" w:eastAsia="仿宋_GB2312" w:hAnsi="仿宋_GB2312" w:cs="仿宋_GB2312"/>
          <w:color w:val="000000" w:themeColor="text1"/>
          <w:sz w:val="28"/>
          <w:szCs w:val="28"/>
          <w:lang w:eastAsia="zh-CN"/>
          <w:rPrChange w:id="4054" w:author="刘宁" w:date="2025-09-05T11:24:00Z">
            <w:rPr>
              <w:del w:id="4055" w:author="刘宁" w:date="2025-09-04T19:14:00Z"/>
              <w:rFonts w:ascii="黑体" w:eastAsia="黑体" w:hAnsi="黑体" w:cs="黑体"/>
              <w:color w:val="000000" w:themeColor="text1"/>
              <w:sz w:val="28"/>
              <w:szCs w:val="28"/>
              <w:lang w:eastAsia="zh-CN"/>
            </w:rPr>
          </w:rPrChange>
        </w:rPr>
        <w:pPrChange w:id="4056" w:author="刘宁" w:date="2025-09-05T11:26:00Z">
          <w:pPr>
            <w:snapToGrid w:val="0"/>
            <w:spacing w:after="0" w:line="360" w:lineRule="auto"/>
            <w:outlineLvl w:val="1"/>
          </w:pPr>
        </w:pPrChange>
      </w:pPr>
      <w:del w:id="4057" w:author="刘宁" w:date="2025-09-04T19:14:00Z">
        <w:r>
          <w:rPr>
            <w:rFonts w:ascii="仿宋_GB2312" w:eastAsia="仿宋_GB2312" w:hAnsi="仿宋_GB2312" w:cs="仿宋_GB2312"/>
            <w:color w:val="000000" w:themeColor="text1"/>
            <w:sz w:val="28"/>
            <w:szCs w:val="28"/>
            <w:lang w:eastAsia="zh-CN"/>
            <w:rPrChange w:id="4058" w:author="刘宁" w:date="2025-09-05T11:24:00Z">
              <w:rPr>
                <w:rFonts w:ascii="黑体" w:eastAsia="黑体" w:hAnsi="黑体" w:cs="黑体"/>
                <w:color w:val="000000" w:themeColor="text1"/>
                <w:sz w:val="28"/>
                <w:szCs w:val="28"/>
                <w:lang w:eastAsia="zh-CN"/>
              </w:rPr>
            </w:rPrChange>
          </w:rPr>
          <w:delText>3.3.7</w:delText>
        </w:r>
        <w:r>
          <w:rPr>
            <w:rFonts w:ascii="仿宋_GB2312" w:eastAsia="仿宋_GB2312" w:hAnsi="仿宋_GB2312" w:cs="仿宋_GB2312"/>
            <w:color w:val="000000" w:themeColor="text1"/>
            <w:sz w:val="28"/>
            <w:szCs w:val="28"/>
            <w:lang w:eastAsia="zh-CN"/>
            <w:rPrChange w:id="4059" w:author="刘宁" w:date="2025-09-05T11:24:00Z">
              <w:rPr>
                <w:rFonts w:ascii="黑体" w:eastAsia="黑体" w:hAnsi="黑体" w:cs="黑体"/>
                <w:color w:val="000000" w:themeColor="text1"/>
                <w:sz w:val="28"/>
                <w:szCs w:val="28"/>
                <w:lang w:eastAsia="zh-CN"/>
              </w:rPr>
            </w:rPrChange>
          </w:rPr>
          <w:delText>实时分析型数仓</w:delText>
        </w:r>
      </w:del>
    </w:p>
    <w:p w14:paraId="069956FA" w14:textId="77777777" w:rsidR="005B1E27" w:rsidRDefault="00357C28" w:rsidP="005B1E27">
      <w:pPr>
        <w:spacing w:after="0" w:line="560" w:lineRule="exact"/>
        <w:ind w:firstLineChars="200" w:firstLine="560"/>
        <w:outlineLvl w:val="0"/>
        <w:rPr>
          <w:del w:id="4060" w:author="刘宁" w:date="2025-09-04T19:14:00Z"/>
          <w:rFonts w:ascii="仿宋_GB2312" w:eastAsia="仿宋_GB2312" w:hAnsi="仿宋_GB2312" w:cs="仿宋_GB2312"/>
          <w:color w:val="000000" w:themeColor="text1"/>
          <w:sz w:val="28"/>
          <w:szCs w:val="28"/>
          <w:lang w:eastAsia="zh-CN"/>
        </w:rPr>
        <w:pPrChange w:id="4061" w:author="刘宁" w:date="2025-09-05T11:26:00Z">
          <w:pPr>
            <w:snapToGrid w:val="0"/>
            <w:spacing w:after="0" w:line="360" w:lineRule="auto"/>
            <w:ind w:firstLineChars="200" w:firstLine="560"/>
          </w:pPr>
        </w:pPrChange>
      </w:pPr>
      <w:bookmarkStart w:id="4062" w:name="_Hlk195523831"/>
      <w:del w:id="4063" w:author="刘宁" w:date="2025-09-04T19:14:00Z">
        <w:r>
          <w:rPr>
            <w:rFonts w:ascii="仿宋_GB2312" w:eastAsia="仿宋_GB2312" w:hAnsi="仿宋_GB2312" w:cs="仿宋_GB2312" w:hint="eastAsia"/>
            <w:color w:val="000000" w:themeColor="text1"/>
            <w:sz w:val="28"/>
            <w:szCs w:val="28"/>
            <w:lang w:eastAsia="zh-CN"/>
          </w:rPr>
          <w:delText>兼容</w:delText>
        </w:r>
        <w:r>
          <w:rPr>
            <w:rFonts w:ascii="仿宋_GB2312" w:eastAsia="仿宋_GB2312" w:hAnsi="仿宋_GB2312" w:cs="仿宋_GB2312"/>
            <w:color w:val="000000" w:themeColor="text1"/>
            <w:sz w:val="28"/>
            <w:szCs w:val="28"/>
            <w:lang w:eastAsia="zh-CN"/>
          </w:rPr>
          <w:delText>PostgreSQL</w:delText>
        </w:r>
        <w:r>
          <w:rPr>
            <w:rFonts w:ascii="仿宋_GB2312" w:eastAsia="仿宋_GB2312" w:hAnsi="仿宋_GB2312" w:cs="仿宋_GB2312"/>
            <w:color w:val="000000" w:themeColor="text1"/>
            <w:sz w:val="28"/>
            <w:szCs w:val="28"/>
            <w:lang w:eastAsia="zh-CN"/>
          </w:rPr>
          <w:delText>语法，具有国产软件自主知识产权，保障产品的自主可控，具有自主研发能力，保障后续产品的迭代性。具备分布式架构、高性能数据分析、服务高可用、数据安全、数据同步等功能特性，减少从</w:delText>
        </w:r>
        <w:r>
          <w:rPr>
            <w:rFonts w:ascii="仿宋_GB2312" w:eastAsia="仿宋_GB2312" w:hAnsi="仿宋_GB2312" w:cs="仿宋_GB2312"/>
            <w:color w:val="000000" w:themeColor="text1"/>
            <w:sz w:val="28"/>
            <w:szCs w:val="28"/>
            <w:lang w:eastAsia="zh-CN"/>
          </w:rPr>
          <w:delText>Oracle</w:delText>
        </w:r>
        <w:r>
          <w:rPr>
            <w:rFonts w:ascii="仿宋_GB2312" w:eastAsia="仿宋_GB2312" w:hAnsi="仿宋_GB2312" w:cs="仿宋_GB2312"/>
            <w:color w:val="000000" w:themeColor="text1"/>
            <w:sz w:val="28"/>
            <w:szCs w:val="28"/>
            <w:lang w:eastAsia="zh-CN"/>
          </w:rPr>
          <w:delText>迁移和应用的难度。实时分析型数据库基于</w:delText>
        </w:r>
        <w:r>
          <w:rPr>
            <w:rFonts w:ascii="仿宋_GB2312" w:eastAsia="仿宋_GB2312" w:hAnsi="仿宋_GB2312" w:cs="仿宋_GB2312"/>
            <w:color w:val="000000" w:themeColor="text1"/>
            <w:sz w:val="28"/>
            <w:szCs w:val="28"/>
            <w:lang w:eastAsia="zh-CN"/>
          </w:rPr>
          <w:delText>MPP</w:delText>
        </w:r>
        <w:r>
          <w:rPr>
            <w:rFonts w:ascii="仿宋_GB2312" w:eastAsia="仿宋_GB2312" w:hAnsi="仿宋_GB2312" w:cs="仿宋_GB2312"/>
            <w:color w:val="000000" w:themeColor="text1"/>
            <w:sz w:val="28"/>
            <w:szCs w:val="28"/>
            <w:lang w:eastAsia="zh-CN"/>
          </w:rPr>
          <w:delText>分布式大规模并行处理架构，数据可</w:delText>
        </w:r>
        <w:r>
          <w:rPr>
            <w:rFonts w:ascii="仿宋_GB2312" w:eastAsia="仿宋_GB2312" w:hAnsi="仿宋_GB2312" w:cs="仿宋_GB2312" w:hint="eastAsia"/>
            <w:color w:val="000000" w:themeColor="text1"/>
            <w:sz w:val="28"/>
            <w:szCs w:val="28"/>
            <w:lang w:eastAsia="zh-CN"/>
          </w:rPr>
          <w:delText>均匀分布在各个节点间，分析计算在节点间全并行执行。</w:delText>
        </w:r>
      </w:del>
    </w:p>
    <w:tbl>
      <w:tblPr>
        <w:tblStyle w:val="af0"/>
        <w:tblW w:w="9015" w:type="dxa"/>
        <w:tblInd w:w="108" w:type="dxa"/>
        <w:tblLayout w:type="fixed"/>
        <w:tblLook w:val="04A0" w:firstRow="1" w:lastRow="0" w:firstColumn="1" w:lastColumn="0" w:noHBand="0" w:noVBand="1"/>
      </w:tblPr>
      <w:tblGrid>
        <w:gridCol w:w="768"/>
        <w:gridCol w:w="5989"/>
        <w:gridCol w:w="1084"/>
        <w:gridCol w:w="1174"/>
      </w:tblGrid>
      <w:tr w:rsidR="005B1E27" w14:paraId="1E890182" w14:textId="77777777">
        <w:trPr>
          <w:del w:id="4064" w:author="刘宁" w:date="2025-09-04T19:14:00Z"/>
        </w:trPr>
        <w:tc>
          <w:tcPr>
            <w:tcW w:w="768" w:type="dxa"/>
            <w:shd w:val="clear" w:color="auto" w:fill="D9D9D9"/>
          </w:tcPr>
          <w:p w14:paraId="43AA794E" w14:textId="77777777" w:rsidR="005B1E27" w:rsidRDefault="00357C28" w:rsidP="005B1E27">
            <w:pPr>
              <w:spacing w:after="0" w:line="560" w:lineRule="exact"/>
              <w:jc w:val="center"/>
              <w:outlineLvl w:val="0"/>
              <w:rPr>
                <w:del w:id="4065" w:author="刘宁" w:date="2025-09-04T19:14:00Z"/>
                <w:rFonts w:ascii="仿宋_GB2312" w:eastAsia="仿宋_GB2312" w:hAnsi="仿宋_GB2312" w:cs="仿宋_GB2312"/>
                <w:b/>
                <w:bCs/>
                <w:color w:val="000000" w:themeColor="text1"/>
                <w:kern w:val="2"/>
                <w:sz w:val="21"/>
                <w:szCs w:val="21"/>
                <w:lang w:eastAsia="zh-CN"/>
              </w:rPr>
              <w:pPrChange w:id="4066" w:author="刘宁" w:date="2025-09-05T11:26:00Z">
                <w:pPr>
                  <w:snapToGrid w:val="0"/>
                  <w:spacing w:after="0" w:line="360" w:lineRule="auto"/>
                  <w:jc w:val="center"/>
                </w:pPr>
              </w:pPrChange>
            </w:pPr>
            <w:del w:id="4067" w:author="刘宁" w:date="2025-09-04T19:14:00Z">
              <w:r>
                <w:rPr>
                  <w:rFonts w:ascii="仿宋_GB2312" w:eastAsia="仿宋_GB2312" w:hAnsi="仿宋_GB2312" w:cs="仿宋_GB2312"/>
                  <w:b/>
                  <w:bCs/>
                  <w:color w:val="000000" w:themeColor="text1"/>
                  <w:kern w:val="2"/>
                  <w:sz w:val="21"/>
                  <w:szCs w:val="21"/>
                  <w:lang w:eastAsia="zh-CN"/>
                </w:rPr>
                <w:delText>序号</w:delText>
              </w:r>
            </w:del>
          </w:p>
        </w:tc>
        <w:tc>
          <w:tcPr>
            <w:tcW w:w="5989" w:type="dxa"/>
            <w:shd w:val="clear" w:color="auto" w:fill="D9D9D9"/>
          </w:tcPr>
          <w:p w14:paraId="7DFC7FEC" w14:textId="77777777" w:rsidR="005B1E27" w:rsidRDefault="00357C28" w:rsidP="005B1E27">
            <w:pPr>
              <w:spacing w:after="0" w:line="560" w:lineRule="exact"/>
              <w:jc w:val="center"/>
              <w:outlineLvl w:val="0"/>
              <w:rPr>
                <w:del w:id="4068" w:author="刘宁" w:date="2025-09-04T19:14:00Z"/>
                <w:rFonts w:ascii="仿宋_GB2312" w:eastAsia="仿宋_GB2312" w:hAnsi="仿宋_GB2312" w:cs="仿宋_GB2312"/>
                <w:b/>
                <w:bCs/>
                <w:color w:val="000000" w:themeColor="text1"/>
                <w:kern w:val="2"/>
                <w:sz w:val="21"/>
                <w:szCs w:val="21"/>
                <w:lang w:eastAsia="zh-CN"/>
              </w:rPr>
              <w:pPrChange w:id="4069" w:author="刘宁" w:date="2025-09-05T11:26:00Z">
                <w:pPr>
                  <w:snapToGrid w:val="0"/>
                  <w:spacing w:after="0" w:line="360" w:lineRule="auto"/>
                  <w:jc w:val="center"/>
                </w:pPr>
              </w:pPrChange>
            </w:pPr>
            <w:del w:id="4070" w:author="刘宁" w:date="2025-09-04T19:14:00Z">
              <w:r>
                <w:rPr>
                  <w:rFonts w:ascii="仿宋_GB2312" w:eastAsia="仿宋_GB2312" w:hAnsi="仿宋_GB2312" w:cs="仿宋_GB2312"/>
                  <w:b/>
                  <w:bCs/>
                  <w:color w:val="000000" w:themeColor="text1"/>
                  <w:kern w:val="2"/>
                  <w:sz w:val="21"/>
                  <w:szCs w:val="21"/>
                  <w:lang w:eastAsia="zh-CN"/>
                </w:rPr>
                <w:delText>指标功能说明</w:delText>
              </w:r>
            </w:del>
          </w:p>
        </w:tc>
        <w:tc>
          <w:tcPr>
            <w:tcW w:w="1084" w:type="dxa"/>
            <w:shd w:val="clear" w:color="auto" w:fill="D9D9D9"/>
          </w:tcPr>
          <w:p w14:paraId="5AC471BA" w14:textId="77777777" w:rsidR="005B1E27" w:rsidRDefault="00357C28" w:rsidP="005B1E27">
            <w:pPr>
              <w:spacing w:after="0" w:line="560" w:lineRule="exact"/>
              <w:jc w:val="center"/>
              <w:outlineLvl w:val="0"/>
              <w:rPr>
                <w:del w:id="4071" w:author="刘宁" w:date="2025-09-04T19:14:00Z"/>
                <w:rFonts w:ascii="仿宋_GB2312" w:eastAsia="仿宋_GB2312" w:hAnsi="仿宋_GB2312" w:cs="仿宋_GB2312"/>
                <w:b/>
                <w:bCs/>
                <w:color w:val="000000" w:themeColor="text1"/>
                <w:kern w:val="2"/>
                <w:sz w:val="21"/>
                <w:szCs w:val="21"/>
                <w:lang w:eastAsia="zh-CN"/>
              </w:rPr>
              <w:pPrChange w:id="4072" w:author="刘宁" w:date="2025-09-05T11:26:00Z">
                <w:pPr>
                  <w:snapToGrid w:val="0"/>
                  <w:spacing w:after="0" w:line="360" w:lineRule="auto"/>
                  <w:jc w:val="center"/>
                </w:pPr>
              </w:pPrChange>
            </w:pPr>
            <w:del w:id="4073" w:author="刘宁" w:date="2025-09-04T19:14:00Z">
              <w:r>
                <w:rPr>
                  <w:rFonts w:ascii="仿宋_GB2312" w:eastAsia="仿宋_GB2312" w:hAnsi="仿宋_GB2312" w:cs="仿宋_GB2312"/>
                  <w:b/>
                  <w:bCs/>
                  <w:color w:val="000000" w:themeColor="text1"/>
                  <w:kern w:val="2"/>
                  <w:sz w:val="21"/>
                  <w:szCs w:val="21"/>
                  <w:lang w:eastAsia="zh-CN"/>
                </w:rPr>
                <w:delText>备注</w:delText>
              </w:r>
            </w:del>
          </w:p>
        </w:tc>
        <w:tc>
          <w:tcPr>
            <w:tcW w:w="1174" w:type="dxa"/>
            <w:shd w:val="clear" w:color="auto" w:fill="D9D9D9"/>
          </w:tcPr>
          <w:p w14:paraId="3D4BC31D" w14:textId="77777777" w:rsidR="005B1E27" w:rsidRDefault="00357C28" w:rsidP="005B1E27">
            <w:pPr>
              <w:spacing w:after="0" w:line="560" w:lineRule="exact"/>
              <w:jc w:val="center"/>
              <w:outlineLvl w:val="0"/>
              <w:rPr>
                <w:del w:id="4074" w:author="刘宁" w:date="2025-09-04T19:14:00Z"/>
                <w:rFonts w:ascii="仿宋_GB2312" w:eastAsia="仿宋_GB2312" w:hAnsi="仿宋_GB2312" w:cs="仿宋_GB2312"/>
                <w:b/>
                <w:bCs/>
                <w:color w:val="000000" w:themeColor="text1"/>
                <w:kern w:val="2"/>
                <w:sz w:val="21"/>
                <w:szCs w:val="21"/>
                <w:lang w:eastAsia="zh-CN"/>
              </w:rPr>
              <w:pPrChange w:id="4075" w:author="刘宁" w:date="2025-09-05T11:26:00Z">
                <w:pPr>
                  <w:snapToGrid w:val="0"/>
                  <w:spacing w:after="0" w:line="360" w:lineRule="auto"/>
                  <w:jc w:val="center"/>
                </w:pPr>
              </w:pPrChange>
            </w:pPr>
            <w:del w:id="4076" w:author="刘宁" w:date="2025-09-04T19:14:00Z">
              <w:r>
                <w:rPr>
                  <w:rFonts w:ascii="仿宋_GB2312" w:eastAsia="仿宋_GB2312" w:hAnsi="仿宋_GB2312" w:cs="仿宋_GB2312"/>
                  <w:b/>
                  <w:bCs/>
                  <w:color w:val="000000" w:themeColor="text1"/>
                  <w:kern w:val="2"/>
                  <w:sz w:val="21"/>
                  <w:szCs w:val="21"/>
                  <w:lang w:eastAsia="zh-CN"/>
                </w:rPr>
                <w:delText>证明材料</w:delText>
              </w:r>
            </w:del>
          </w:p>
        </w:tc>
      </w:tr>
      <w:tr w:rsidR="005B1E27" w14:paraId="526AB1B4" w14:textId="77777777">
        <w:trPr>
          <w:del w:id="4077" w:author="刘宁" w:date="2025-09-04T19:14:00Z"/>
        </w:trPr>
        <w:tc>
          <w:tcPr>
            <w:tcW w:w="768" w:type="dxa"/>
            <w:vAlign w:val="center"/>
          </w:tcPr>
          <w:p w14:paraId="090BA721" w14:textId="77777777" w:rsidR="005B1E27" w:rsidRDefault="00357C28" w:rsidP="005B1E27">
            <w:pPr>
              <w:spacing w:after="0" w:line="560" w:lineRule="exact"/>
              <w:jc w:val="center"/>
              <w:outlineLvl w:val="0"/>
              <w:rPr>
                <w:del w:id="4078" w:author="刘宁" w:date="2025-09-04T19:14:00Z"/>
                <w:rFonts w:ascii="仿宋_GB2312" w:eastAsia="仿宋_GB2312" w:hAnsi="仿宋_GB2312" w:cs="仿宋_GB2312"/>
                <w:color w:val="000000" w:themeColor="text1"/>
                <w:kern w:val="2"/>
                <w:sz w:val="21"/>
                <w:szCs w:val="21"/>
                <w:lang w:eastAsia="zh-CN"/>
              </w:rPr>
              <w:pPrChange w:id="4079" w:author="刘宁" w:date="2025-09-05T11:26:00Z">
                <w:pPr>
                  <w:snapToGrid w:val="0"/>
                  <w:spacing w:after="0" w:line="360" w:lineRule="auto"/>
                  <w:jc w:val="center"/>
                </w:pPr>
              </w:pPrChange>
            </w:pPr>
            <w:del w:id="4080" w:author="刘宁" w:date="2025-09-04T19:14:00Z">
              <w:r>
                <w:rPr>
                  <w:rFonts w:ascii="仿宋_GB2312" w:eastAsia="仿宋_GB2312" w:hAnsi="仿宋_GB2312" w:cs="仿宋_GB2312"/>
                  <w:color w:val="000000" w:themeColor="text1"/>
                  <w:kern w:val="2"/>
                  <w:sz w:val="21"/>
                  <w:szCs w:val="21"/>
                  <w:lang w:eastAsia="zh-CN"/>
                </w:rPr>
                <w:delText>1</w:delText>
              </w:r>
            </w:del>
          </w:p>
        </w:tc>
        <w:tc>
          <w:tcPr>
            <w:tcW w:w="5989" w:type="dxa"/>
            <w:vAlign w:val="center"/>
          </w:tcPr>
          <w:p w14:paraId="1F175ABB" w14:textId="77777777" w:rsidR="005B1E27" w:rsidRDefault="00357C28" w:rsidP="005B1E27">
            <w:pPr>
              <w:spacing w:after="0" w:line="560" w:lineRule="exact"/>
              <w:jc w:val="left"/>
              <w:outlineLvl w:val="0"/>
              <w:rPr>
                <w:del w:id="4081" w:author="刘宁" w:date="2025-09-04T19:14:00Z"/>
                <w:rFonts w:ascii="仿宋_GB2312" w:eastAsia="仿宋_GB2312" w:hAnsi="仿宋_GB2312" w:cs="仿宋_GB2312"/>
                <w:color w:val="000000" w:themeColor="text1"/>
                <w:kern w:val="2"/>
                <w:sz w:val="21"/>
                <w:szCs w:val="21"/>
                <w:lang w:eastAsia="zh-CN"/>
              </w:rPr>
              <w:pPrChange w:id="4082" w:author="刘宁" w:date="2025-09-05T11:26:00Z">
                <w:pPr>
                  <w:snapToGrid w:val="0"/>
                  <w:spacing w:after="0" w:line="360" w:lineRule="auto"/>
                  <w:jc w:val="left"/>
                </w:pPr>
              </w:pPrChange>
            </w:pPr>
            <w:del w:id="4083" w:author="刘宁" w:date="2025-09-04T19:14:00Z">
              <w:r>
                <w:rPr>
                  <w:rFonts w:ascii="仿宋_GB2312" w:eastAsia="仿宋_GB2312" w:hAnsi="仿宋_GB2312" w:cs="仿宋_GB2312" w:hint="eastAsia"/>
                  <w:color w:val="000000" w:themeColor="text1"/>
                  <w:kern w:val="2"/>
                  <w:sz w:val="21"/>
                  <w:szCs w:val="21"/>
                  <w:lang w:eastAsia="zh-CN"/>
                </w:rPr>
                <w:delText>采用</w:delText>
              </w:r>
              <w:r>
                <w:rPr>
                  <w:rFonts w:ascii="仿宋_GB2312" w:eastAsia="仿宋_GB2312" w:hAnsi="仿宋_GB2312" w:cs="仿宋_GB2312"/>
                  <w:color w:val="000000" w:themeColor="text1"/>
                  <w:kern w:val="2"/>
                  <w:sz w:val="21"/>
                  <w:szCs w:val="21"/>
                  <w:lang w:eastAsia="zh-CN"/>
                </w:rPr>
                <w:delText>MPP</w:delText>
              </w:r>
              <w:r>
                <w:rPr>
                  <w:rFonts w:ascii="仿宋_GB2312" w:eastAsia="仿宋_GB2312" w:hAnsi="仿宋_GB2312" w:cs="仿宋_GB2312" w:hint="eastAsia"/>
                  <w:color w:val="000000" w:themeColor="text1"/>
                  <w:kern w:val="2"/>
                  <w:sz w:val="21"/>
                  <w:szCs w:val="21"/>
                  <w:lang w:eastAsia="zh-CN"/>
                </w:rPr>
                <w:delText>架构，提供大规模并行处理数据仓库服务，存储和计算能力可水平扩展，支持</w:delText>
              </w:r>
              <w:r>
                <w:rPr>
                  <w:rFonts w:ascii="仿宋_GB2312" w:eastAsia="仿宋_GB2312" w:hAnsi="仿宋_GB2312" w:cs="仿宋_GB2312"/>
                  <w:color w:val="000000" w:themeColor="text1"/>
                  <w:kern w:val="2"/>
                  <w:sz w:val="21"/>
                  <w:szCs w:val="21"/>
                  <w:lang w:eastAsia="zh-CN"/>
                </w:rPr>
                <w:delText>PB</w:delText>
              </w:r>
              <w:r>
                <w:rPr>
                  <w:rFonts w:ascii="仿宋_GB2312" w:eastAsia="仿宋_GB2312" w:hAnsi="仿宋_GB2312" w:cs="仿宋_GB2312" w:hint="eastAsia"/>
                  <w:color w:val="000000" w:themeColor="text1"/>
                  <w:kern w:val="2"/>
                  <w:sz w:val="21"/>
                  <w:szCs w:val="21"/>
                  <w:lang w:eastAsia="zh-CN"/>
                </w:rPr>
                <w:delText>级数据的在线分析和离线</w:delText>
              </w:r>
              <w:r>
                <w:rPr>
                  <w:rFonts w:ascii="仿宋_GB2312" w:eastAsia="仿宋_GB2312" w:hAnsi="仿宋_GB2312" w:cs="仿宋_GB2312"/>
                  <w:color w:val="000000" w:themeColor="text1"/>
                  <w:kern w:val="2"/>
                  <w:sz w:val="21"/>
                  <w:szCs w:val="21"/>
                  <w:lang w:eastAsia="zh-CN"/>
                </w:rPr>
                <w:delText>ETL</w:delText>
              </w:r>
              <w:r>
                <w:rPr>
                  <w:rFonts w:ascii="仿宋_GB2312" w:eastAsia="仿宋_GB2312" w:hAnsi="仿宋_GB2312" w:cs="仿宋_GB2312" w:hint="eastAsia"/>
                  <w:color w:val="000000" w:themeColor="text1"/>
                  <w:kern w:val="2"/>
                  <w:sz w:val="21"/>
                  <w:szCs w:val="21"/>
                  <w:lang w:eastAsia="zh-CN"/>
                </w:rPr>
                <w:delText>任务处理。</w:delText>
              </w:r>
            </w:del>
          </w:p>
        </w:tc>
        <w:tc>
          <w:tcPr>
            <w:tcW w:w="1084" w:type="dxa"/>
            <w:vAlign w:val="center"/>
          </w:tcPr>
          <w:p w14:paraId="5E00852F" w14:textId="77777777" w:rsidR="005B1E27" w:rsidRDefault="00357C28" w:rsidP="005B1E27">
            <w:pPr>
              <w:spacing w:after="0" w:line="560" w:lineRule="exact"/>
              <w:jc w:val="center"/>
              <w:outlineLvl w:val="0"/>
              <w:rPr>
                <w:del w:id="4084" w:author="刘宁" w:date="2025-09-04T19:14:00Z"/>
                <w:rFonts w:ascii="仿宋_GB2312" w:eastAsia="仿宋_GB2312" w:hAnsi="仿宋_GB2312" w:cs="仿宋_GB2312"/>
                <w:color w:val="000000" w:themeColor="text1"/>
                <w:kern w:val="2"/>
                <w:sz w:val="21"/>
                <w:szCs w:val="21"/>
                <w:lang w:eastAsia="zh-CN"/>
              </w:rPr>
              <w:pPrChange w:id="4085" w:author="刘宁" w:date="2025-09-05T11:26:00Z">
                <w:pPr>
                  <w:snapToGrid w:val="0"/>
                  <w:spacing w:after="0" w:line="360" w:lineRule="auto"/>
                  <w:jc w:val="center"/>
                </w:pPr>
              </w:pPrChange>
            </w:pPr>
            <w:del w:id="4086" w:author="刘宁" w:date="2025-09-04T19:14:00Z">
              <w:r>
                <w:rPr>
                  <w:rFonts w:ascii="仿宋_GB2312" w:eastAsia="仿宋_GB2312" w:hAnsi="仿宋_GB2312" w:cs="仿宋_GB2312" w:hint="eastAsia"/>
                  <w:color w:val="000000" w:themeColor="text1"/>
                  <w:rPrChange w:id="4087" w:author="刘宁" w:date="2025-09-05T11:24:00Z">
                    <w:rPr>
                      <w:rFonts w:ascii="仿宋_GB2312" w:eastAsia="仿宋_GB2312" w:hint="eastAsia"/>
                      <w:color w:val="000000" w:themeColor="text1"/>
                    </w:rPr>
                  </w:rPrChange>
                </w:rPr>
                <w:delText>★</w:delText>
              </w:r>
            </w:del>
          </w:p>
        </w:tc>
        <w:tc>
          <w:tcPr>
            <w:tcW w:w="1174" w:type="dxa"/>
            <w:vAlign w:val="center"/>
          </w:tcPr>
          <w:p w14:paraId="55024054" w14:textId="77777777" w:rsidR="005B1E27" w:rsidRDefault="00357C28" w:rsidP="005B1E27">
            <w:pPr>
              <w:spacing w:after="0" w:line="560" w:lineRule="exact"/>
              <w:jc w:val="center"/>
              <w:outlineLvl w:val="0"/>
              <w:rPr>
                <w:del w:id="4088" w:author="刘宁" w:date="2025-09-04T19:14:00Z"/>
                <w:rFonts w:ascii="仿宋_GB2312" w:eastAsia="仿宋_GB2312" w:hAnsi="仿宋_GB2312" w:cs="仿宋_GB2312"/>
                <w:color w:val="000000" w:themeColor="text1"/>
                <w:kern w:val="2"/>
                <w:sz w:val="21"/>
                <w:szCs w:val="21"/>
                <w:lang w:eastAsia="zh-CN"/>
              </w:rPr>
              <w:pPrChange w:id="4089" w:author="刘宁" w:date="2025-09-05T11:26:00Z">
                <w:pPr>
                  <w:snapToGrid w:val="0"/>
                  <w:spacing w:after="0" w:line="360" w:lineRule="auto"/>
                  <w:jc w:val="center"/>
                </w:pPr>
              </w:pPrChange>
            </w:pPr>
            <w:del w:id="4090" w:author="刘宁" w:date="2025-09-04T19:14:00Z">
              <w:r>
                <w:rPr>
                  <w:rFonts w:ascii="仿宋_GB2312" w:eastAsia="仿宋_GB2312" w:hAnsi="仿宋_GB2312" w:cs="仿宋_GB2312" w:hint="eastAsia"/>
                  <w:color w:val="000000" w:themeColor="text1"/>
                  <w:kern w:val="2"/>
                  <w:sz w:val="21"/>
                  <w:szCs w:val="21"/>
                  <w:lang w:eastAsia="zh-CN"/>
                </w:rPr>
                <w:delText>是</w:delText>
              </w:r>
            </w:del>
          </w:p>
        </w:tc>
      </w:tr>
      <w:tr w:rsidR="005B1E27" w14:paraId="13AEC192" w14:textId="77777777">
        <w:trPr>
          <w:del w:id="4091" w:author="刘宁" w:date="2025-09-04T19:14:00Z"/>
        </w:trPr>
        <w:tc>
          <w:tcPr>
            <w:tcW w:w="768" w:type="dxa"/>
            <w:vAlign w:val="center"/>
          </w:tcPr>
          <w:p w14:paraId="62302267" w14:textId="77777777" w:rsidR="005B1E27" w:rsidRDefault="00357C28" w:rsidP="005B1E27">
            <w:pPr>
              <w:spacing w:after="0" w:line="560" w:lineRule="exact"/>
              <w:jc w:val="center"/>
              <w:outlineLvl w:val="0"/>
              <w:rPr>
                <w:del w:id="4092" w:author="刘宁" w:date="2025-09-04T19:14:00Z"/>
                <w:rFonts w:ascii="仿宋_GB2312" w:eastAsia="仿宋_GB2312" w:hAnsi="仿宋_GB2312" w:cs="仿宋_GB2312"/>
                <w:color w:val="000000" w:themeColor="text1"/>
                <w:kern w:val="2"/>
                <w:sz w:val="21"/>
                <w:szCs w:val="21"/>
                <w:lang w:eastAsia="zh-CN"/>
              </w:rPr>
              <w:pPrChange w:id="4093" w:author="刘宁" w:date="2025-09-05T11:26:00Z">
                <w:pPr>
                  <w:snapToGrid w:val="0"/>
                  <w:spacing w:after="0" w:line="360" w:lineRule="auto"/>
                  <w:jc w:val="center"/>
                </w:pPr>
              </w:pPrChange>
            </w:pPr>
            <w:del w:id="4094" w:author="刘宁" w:date="2025-09-04T19:14:00Z">
              <w:r>
                <w:rPr>
                  <w:rFonts w:ascii="仿宋_GB2312" w:eastAsia="仿宋_GB2312" w:hAnsi="仿宋_GB2312" w:cs="仿宋_GB2312"/>
                  <w:color w:val="000000" w:themeColor="text1"/>
                  <w:kern w:val="2"/>
                  <w:sz w:val="21"/>
                  <w:szCs w:val="21"/>
                  <w:lang w:eastAsia="zh-CN"/>
                </w:rPr>
                <w:delText>2</w:delText>
              </w:r>
            </w:del>
          </w:p>
        </w:tc>
        <w:tc>
          <w:tcPr>
            <w:tcW w:w="5989" w:type="dxa"/>
            <w:vAlign w:val="center"/>
          </w:tcPr>
          <w:p w14:paraId="6BA4A55A" w14:textId="77777777" w:rsidR="005B1E27" w:rsidRDefault="00357C28" w:rsidP="005B1E27">
            <w:pPr>
              <w:spacing w:after="0" w:line="560" w:lineRule="exact"/>
              <w:jc w:val="left"/>
              <w:outlineLvl w:val="0"/>
              <w:rPr>
                <w:del w:id="4095" w:author="刘宁" w:date="2025-09-04T19:14:00Z"/>
                <w:rFonts w:ascii="仿宋_GB2312" w:eastAsia="仿宋_GB2312" w:hAnsi="仿宋_GB2312" w:cs="仿宋_GB2312"/>
                <w:color w:val="000000" w:themeColor="text1"/>
                <w:kern w:val="2"/>
                <w:sz w:val="21"/>
                <w:szCs w:val="21"/>
                <w:lang w:eastAsia="zh-CN"/>
              </w:rPr>
              <w:pPrChange w:id="4096" w:author="刘宁" w:date="2025-09-05T11:26:00Z">
                <w:pPr>
                  <w:snapToGrid w:val="0"/>
                  <w:spacing w:after="0" w:line="360" w:lineRule="auto"/>
                  <w:jc w:val="left"/>
                </w:pPr>
              </w:pPrChange>
            </w:pPr>
            <w:del w:id="4097" w:author="刘宁" w:date="2025-09-04T19:14:00Z">
              <w:r>
                <w:rPr>
                  <w:rFonts w:ascii="仿宋_GB2312" w:eastAsia="仿宋_GB2312" w:hAnsi="仿宋_GB2312" w:cs="仿宋_GB2312" w:hint="eastAsia"/>
                  <w:color w:val="000000" w:themeColor="text1"/>
                  <w:kern w:val="2"/>
                  <w:sz w:val="21"/>
                  <w:szCs w:val="21"/>
                  <w:lang w:eastAsia="zh-CN"/>
                </w:rPr>
                <w:delText>行存储具备高性能更新处理性能，列存储具备高性能</w:delText>
              </w:r>
              <w:r>
                <w:rPr>
                  <w:rFonts w:ascii="仿宋_GB2312" w:eastAsia="仿宋_GB2312" w:hAnsi="仿宋_GB2312" w:cs="仿宋_GB2312"/>
                  <w:color w:val="000000" w:themeColor="text1"/>
                  <w:kern w:val="2"/>
                  <w:sz w:val="21"/>
                  <w:szCs w:val="21"/>
                  <w:lang w:eastAsia="zh-CN"/>
                </w:rPr>
                <w:delText>OLAP</w:delText>
              </w:r>
              <w:r>
                <w:rPr>
                  <w:rFonts w:ascii="仿宋_GB2312" w:eastAsia="仿宋_GB2312" w:hAnsi="仿宋_GB2312" w:cs="仿宋_GB2312" w:hint="eastAsia"/>
                  <w:color w:val="000000" w:themeColor="text1"/>
                  <w:kern w:val="2"/>
                  <w:sz w:val="21"/>
                  <w:szCs w:val="21"/>
                  <w:lang w:eastAsia="zh-CN"/>
                </w:rPr>
                <w:delText>聚合分析性能。</w:delText>
              </w:r>
            </w:del>
          </w:p>
        </w:tc>
        <w:tc>
          <w:tcPr>
            <w:tcW w:w="1084" w:type="dxa"/>
            <w:vAlign w:val="center"/>
          </w:tcPr>
          <w:p w14:paraId="26686907" w14:textId="77777777" w:rsidR="005B1E27" w:rsidRDefault="00357C28" w:rsidP="005B1E27">
            <w:pPr>
              <w:spacing w:after="0" w:line="560" w:lineRule="exact"/>
              <w:jc w:val="center"/>
              <w:outlineLvl w:val="0"/>
              <w:rPr>
                <w:del w:id="4098" w:author="刘宁" w:date="2025-09-04T19:14:00Z"/>
                <w:rFonts w:ascii="仿宋_GB2312" w:eastAsia="仿宋_GB2312" w:hAnsi="仿宋_GB2312" w:cs="仿宋_GB2312"/>
                <w:color w:val="000000" w:themeColor="text1"/>
                <w:kern w:val="2"/>
                <w:sz w:val="21"/>
                <w:szCs w:val="21"/>
                <w:lang w:eastAsia="zh-CN"/>
              </w:rPr>
              <w:pPrChange w:id="4099" w:author="刘宁" w:date="2025-09-05T11:26:00Z">
                <w:pPr>
                  <w:snapToGrid w:val="0"/>
                  <w:spacing w:after="0" w:line="360" w:lineRule="auto"/>
                  <w:jc w:val="center"/>
                </w:pPr>
              </w:pPrChange>
            </w:pPr>
            <w:del w:id="4100" w:author="刘宁" w:date="2025-09-04T19:14:00Z">
              <w:r>
                <w:rPr>
                  <w:rFonts w:ascii="仿宋_GB2312" w:eastAsia="仿宋_GB2312" w:hAnsi="仿宋_GB2312" w:cs="仿宋_GB2312" w:hint="eastAsia"/>
                  <w:color w:val="000000" w:themeColor="text1"/>
                  <w:rPrChange w:id="4101" w:author="刘宁" w:date="2025-09-05T11:24:00Z">
                    <w:rPr>
                      <w:rFonts w:ascii="仿宋_GB2312" w:eastAsia="仿宋_GB2312" w:hint="eastAsia"/>
                      <w:color w:val="000000" w:themeColor="text1"/>
                    </w:rPr>
                  </w:rPrChange>
                </w:rPr>
                <w:delText>★</w:delText>
              </w:r>
            </w:del>
          </w:p>
        </w:tc>
        <w:tc>
          <w:tcPr>
            <w:tcW w:w="1174" w:type="dxa"/>
            <w:vAlign w:val="center"/>
          </w:tcPr>
          <w:p w14:paraId="0E920AA3" w14:textId="77777777" w:rsidR="005B1E27" w:rsidRDefault="00357C28" w:rsidP="005B1E27">
            <w:pPr>
              <w:spacing w:after="0" w:line="560" w:lineRule="exact"/>
              <w:jc w:val="center"/>
              <w:outlineLvl w:val="0"/>
              <w:rPr>
                <w:del w:id="4102" w:author="刘宁" w:date="2025-09-04T19:14:00Z"/>
                <w:rFonts w:ascii="仿宋_GB2312" w:eastAsia="仿宋_GB2312" w:hAnsi="仿宋_GB2312" w:cs="仿宋_GB2312"/>
                <w:color w:val="000000" w:themeColor="text1"/>
                <w:kern w:val="2"/>
                <w:sz w:val="21"/>
                <w:szCs w:val="21"/>
                <w:lang w:eastAsia="zh-CN"/>
              </w:rPr>
              <w:pPrChange w:id="4103" w:author="刘宁" w:date="2025-09-05T11:26:00Z">
                <w:pPr>
                  <w:snapToGrid w:val="0"/>
                  <w:spacing w:after="0" w:line="360" w:lineRule="auto"/>
                  <w:jc w:val="center"/>
                </w:pPr>
              </w:pPrChange>
            </w:pPr>
            <w:del w:id="4104" w:author="刘宁" w:date="2025-09-04T19:14:00Z">
              <w:r>
                <w:rPr>
                  <w:rFonts w:ascii="仿宋_GB2312" w:eastAsia="仿宋_GB2312" w:hAnsi="仿宋_GB2312" w:cs="仿宋_GB2312" w:hint="eastAsia"/>
                  <w:color w:val="000000" w:themeColor="text1"/>
                  <w:kern w:val="2"/>
                  <w:sz w:val="21"/>
                  <w:szCs w:val="21"/>
                  <w:lang w:eastAsia="zh-CN"/>
                </w:rPr>
                <w:delText>是</w:delText>
              </w:r>
            </w:del>
          </w:p>
        </w:tc>
      </w:tr>
      <w:tr w:rsidR="005B1E27" w14:paraId="74704345" w14:textId="77777777">
        <w:trPr>
          <w:del w:id="4105" w:author="刘宁" w:date="2025-09-04T19:14:00Z"/>
        </w:trPr>
        <w:tc>
          <w:tcPr>
            <w:tcW w:w="768" w:type="dxa"/>
            <w:vAlign w:val="center"/>
          </w:tcPr>
          <w:p w14:paraId="3244B3EA" w14:textId="77777777" w:rsidR="005B1E27" w:rsidRDefault="00357C28" w:rsidP="005B1E27">
            <w:pPr>
              <w:spacing w:after="0" w:line="560" w:lineRule="exact"/>
              <w:jc w:val="center"/>
              <w:outlineLvl w:val="0"/>
              <w:rPr>
                <w:del w:id="4106" w:author="刘宁" w:date="2025-09-04T19:14:00Z"/>
                <w:rFonts w:ascii="仿宋_GB2312" w:eastAsia="仿宋_GB2312" w:hAnsi="仿宋_GB2312" w:cs="仿宋_GB2312"/>
                <w:color w:val="000000" w:themeColor="text1"/>
                <w:kern w:val="2"/>
                <w:sz w:val="21"/>
                <w:szCs w:val="21"/>
                <w:lang w:eastAsia="zh-CN"/>
              </w:rPr>
              <w:pPrChange w:id="4107" w:author="刘宁" w:date="2025-09-05T11:26:00Z">
                <w:pPr>
                  <w:snapToGrid w:val="0"/>
                  <w:spacing w:after="0" w:line="360" w:lineRule="auto"/>
                  <w:jc w:val="center"/>
                </w:pPr>
              </w:pPrChange>
            </w:pPr>
            <w:del w:id="4108" w:author="刘宁" w:date="2025-09-04T19:14:00Z">
              <w:r>
                <w:rPr>
                  <w:rFonts w:ascii="仿宋_GB2312" w:eastAsia="仿宋_GB2312" w:hAnsi="仿宋_GB2312" w:cs="仿宋_GB2312"/>
                  <w:color w:val="000000" w:themeColor="text1"/>
                  <w:kern w:val="2"/>
                  <w:sz w:val="21"/>
                  <w:szCs w:val="21"/>
                  <w:lang w:eastAsia="zh-CN"/>
                </w:rPr>
                <w:delText>3</w:delText>
              </w:r>
            </w:del>
          </w:p>
        </w:tc>
        <w:tc>
          <w:tcPr>
            <w:tcW w:w="5989" w:type="dxa"/>
            <w:vAlign w:val="center"/>
          </w:tcPr>
          <w:p w14:paraId="10B6E27D" w14:textId="77777777" w:rsidR="005B1E27" w:rsidRDefault="00357C28" w:rsidP="005B1E27">
            <w:pPr>
              <w:spacing w:after="0" w:line="560" w:lineRule="exact"/>
              <w:jc w:val="left"/>
              <w:outlineLvl w:val="0"/>
              <w:rPr>
                <w:del w:id="4109" w:author="刘宁" w:date="2025-09-04T19:14:00Z"/>
                <w:rFonts w:ascii="仿宋_GB2312" w:eastAsia="仿宋_GB2312" w:hAnsi="仿宋_GB2312" w:cs="仿宋_GB2312"/>
                <w:color w:val="000000" w:themeColor="text1"/>
                <w:kern w:val="2"/>
                <w:sz w:val="21"/>
                <w:szCs w:val="21"/>
                <w:lang w:eastAsia="zh-CN"/>
              </w:rPr>
              <w:pPrChange w:id="4110" w:author="刘宁" w:date="2025-09-05T11:26:00Z">
                <w:pPr>
                  <w:snapToGrid w:val="0"/>
                  <w:spacing w:after="0" w:line="360" w:lineRule="auto"/>
                  <w:jc w:val="left"/>
                </w:pPr>
              </w:pPrChange>
            </w:pPr>
            <w:del w:id="4111" w:author="刘宁" w:date="2025-09-04T19:14:00Z">
              <w:r>
                <w:rPr>
                  <w:rFonts w:ascii="仿宋_GB2312" w:eastAsia="仿宋_GB2312" w:hAnsi="仿宋_GB2312" w:cs="仿宋_GB2312" w:hint="eastAsia"/>
                  <w:color w:val="000000" w:themeColor="text1"/>
                  <w:kern w:val="2"/>
                  <w:sz w:val="21"/>
                  <w:szCs w:val="21"/>
                  <w:lang w:eastAsia="zh-CN"/>
                </w:rPr>
                <w:delText>支持一主多备配置方式，支持备机可读能力。</w:delText>
              </w:r>
            </w:del>
          </w:p>
        </w:tc>
        <w:tc>
          <w:tcPr>
            <w:tcW w:w="1084" w:type="dxa"/>
            <w:vAlign w:val="center"/>
          </w:tcPr>
          <w:p w14:paraId="531B9E04" w14:textId="77777777" w:rsidR="005B1E27" w:rsidRDefault="00357C28" w:rsidP="005B1E27">
            <w:pPr>
              <w:spacing w:after="0" w:line="560" w:lineRule="exact"/>
              <w:jc w:val="center"/>
              <w:outlineLvl w:val="0"/>
              <w:rPr>
                <w:del w:id="4112" w:author="刘宁" w:date="2025-09-04T19:14:00Z"/>
                <w:rFonts w:ascii="仿宋_GB2312" w:eastAsia="仿宋_GB2312" w:hAnsi="仿宋_GB2312" w:cs="仿宋_GB2312"/>
                <w:color w:val="000000" w:themeColor="text1"/>
                <w:kern w:val="2"/>
                <w:sz w:val="21"/>
                <w:szCs w:val="21"/>
                <w:lang w:eastAsia="zh-CN"/>
              </w:rPr>
              <w:pPrChange w:id="4113" w:author="刘宁" w:date="2025-09-05T11:26:00Z">
                <w:pPr>
                  <w:snapToGrid w:val="0"/>
                  <w:spacing w:after="0" w:line="360" w:lineRule="auto"/>
                  <w:jc w:val="center"/>
                </w:pPr>
              </w:pPrChange>
            </w:pPr>
            <w:del w:id="4114" w:author="刘宁" w:date="2025-09-04T19:14: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6589D9AA" w14:textId="77777777" w:rsidR="005B1E27" w:rsidRDefault="005B1E27" w:rsidP="005B1E27">
            <w:pPr>
              <w:spacing w:after="0" w:line="560" w:lineRule="exact"/>
              <w:jc w:val="center"/>
              <w:outlineLvl w:val="0"/>
              <w:rPr>
                <w:del w:id="4115" w:author="刘宁" w:date="2025-09-04T19:14:00Z"/>
                <w:rFonts w:ascii="仿宋_GB2312" w:eastAsia="仿宋_GB2312" w:hAnsi="仿宋_GB2312" w:cs="仿宋_GB2312"/>
                <w:color w:val="000000" w:themeColor="text1"/>
                <w:kern w:val="2"/>
                <w:sz w:val="21"/>
                <w:szCs w:val="21"/>
                <w:lang w:eastAsia="zh-CN"/>
              </w:rPr>
              <w:pPrChange w:id="4116" w:author="刘宁" w:date="2025-09-05T11:26:00Z">
                <w:pPr>
                  <w:snapToGrid w:val="0"/>
                  <w:spacing w:after="0" w:line="360" w:lineRule="auto"/>
                  <w:jc w:val="center"/>
                </w:pPr>
              </w:pPrChange>
            </w:pPr>
          </w:p>
        </w:tc>
      </w:tr>
      <w:tr w:rsidR="005B1E27" w14:paraId="2634F16B" w14:textId="77777777">
        <w:trPr>
          <w:del w:id="4117" w:author="刘宁" w:date="2025-09-04T19:14:00Z"/>
        </w:trPr>
        <w:tc>
          <w:tcPr>
            <w:tcW w:w="768" w:type="dxa"/>
            <w:vAlign w:val="center"/>
          </w:tcPr>
          <w:p w14:paraId="11D19938" w14:textId="77777777" w:rsidR="005B1E27" w:rsidRDefault="00357C28" w:rsidP="005B1E27">
            <w:pPr>
              <w:spacing w:after="0" w:line="560" w:lineRule="exact"/>
              <w:jc w:val="center"/>
              <w:outlineLvl w:val="0"/>
              <w:rPr>
                <w:del w:id="4118" w:author="刘宁" w:date="2025-09-04T19:14:00Z"/>
                <w:rFonts w:ascii="仿宋_GB2312" w:eastAsia="仿宋_GB2312" w:hAnsi="仿宋_GB2312" w:cs="仿宋_GB2312"/>
                <w:color w:val="000000" w:themeColor="text1"/>
                <w:kern w:val="2"/>
                <w:sz w:val="21"/>
                <w:szCs w:val="21"/>
                <w:lang w:eastAsia="zh-CN"/>
              </w:rPr>
              <w:pPrChange w:id="4119" w:author="刘宁" w:date="2025-09-05T11:26:00Z">
                <w:pPr>
                  <w:snapToGrid w:val="0"/>
                  <w:spacing w:after="0" w:line="360" w:lineRule="auto"/>
                  <w:jc w:val="center"/>
                </w:pPr>
              </w:pPrChange>
            </w:pPr>
            <w:del w:id="4120" w:author="刘宁" w:date="2025-09-04T19:14:00Z">
              <w:r>
                <w:rPr>
                  <w:rFonts w:ascii="仿宋_GB2312" w:eastAsia="仿宋_GB2312" w:hAnsi="仿宋_GB2312" w:cs="仿宋_GB2312"/>
                  <w:color w:val="000000" w:themeColor="text1"/>
                  <w:kern w:val="2"/>
                  <w:sz w:val="21"/>
                  <w:szCs w:val="21"/>
                  <w:lang w:eastAsia="zh-CN"/>
                </w:rPr>
                <w:delText>4</w:delText>
              </w:r>
            </w:del>
          </w:p>
        </w:tc>
        <w:tc>
          <w:tcPr>
            <w:tcW w:w="5989" w:type="dxa"/>
            <w:vAlign w:val="center"/>
          </w:tcPr>
          <w:p w14:paraId="30EFA314" w14:textId="77777777" w:rsidR="005B1E27" w:rsidRDefault="00357C28" w:rsidP="005B1E27">
            <w:pPr>
              <w:spacing w:after="0" w:line="560" w:lineRule="exact"/>
              <w:jc w:val="left"/>
              <w:outlineLvl w:val="0"/>
              <w:rPr>
                <w:del w:id="4121" w:author="刘宁" w:date="2025-09-04T19:14:00Z"/>
                <w:rFonts w:ascii="仿宋_GB2312" w:eastAsia="仿宋_GB2312" w:hAnsi="仿宋_GB2312" w:cs="仿宋_GB2312"/>
                <w:color w:val="000000" w:themeColor="text1"/>
                <w:kern w:val="2"/>
                <w:sz w:val="21"/>
                <w:szCs w:val="21"/>
                <w:lang w:eastAsia="zh-CN"/>
              </w:rPr>
              <w:pPrChange w:id="4122" w:author="刘宁" w:date="2025-09-05T11:26:00Z">
                <w:pPr>
                  <w:snapToGrid w:val="0"/>
                  <w:spacing w:after="0" w:line="360" w:lineRule="auto"/>
                  <w:jc w:val="left"/>
                </w:pPr>
              </w:pPrChange>
            </w:pPr>
            <w:del w:id="4123" w:author="刘宁" w:date="2025-09-04T19:14:00Z">
              <w:r>
                <w:rPr>
                  <w:rFonts w:ascii="仿宋_GB2312" w:eastAsia="仿宋_GB2312" w:hAnsi="仿宋_GB2312" w:cs="仿宋_GB2312" w:hint="eastAsia"/>
                  <w:color w:val="000000" w:themeColor="text1"/>
                  <w:kern w:val="2"/>
                  <w:sz w:val="21"/>
                  <w:szCs w:val="21"/>
                  <w:lang w:eastAsia="zh-CN"/>
                </w:rPr>
                <w:delText>支持在大数据平台内混部多种芯片。</w:delText>
              </w:r>
            </w:del>
          </w:p>
        </w:tc>
        <w:tc>
          <w:tcPr>
            <w:tcW w:w="1084" w:type="dxa"/>
            <w:vAlign w:val="center"/>
          </w:tcPr>
          <w:p w14:paraId="745016C5" w14:textId="77777777" w:rsidR="005B1E27" w:rsidRDefault="00357C28" w:rsidP="005B1E27">
            <w:pPr>
              <w:spacing w:after="0" w:line="560" w:lineRule="exact"/>
              <w:jc w:val="center"/>
              <w:outlineLvl w:val="0"/>
              <w:rPr>
                <w:del w:id="4124" w:author="刘宁" w:date="2025-09-04T19:14:00Z"/>
                <w:rFonts w:ascii="仿宋_GB2312" w:eastAsia="仿宋_GB2312" w:hAnsi="仿宋_GB2312" w:cs="仿宋_GB2312"/>
                <w:color w:val="000000" w:themeColor="text1"/>
                <w:kern w:val="2"/>
                <w:sz w:val="21"/>
                <w:szCs w:val="21"/>
                <w:lang w:eastAsia="zh-CN"/>
              </w:rPr>
              <w:pPrChange w:id="4125" w:author="刘宁" w:date="2025-09-05T11:26:00Z">
                <w:pPr>
                  <w:snapToGrid w:val="0"/>
                  <w:spacing w:after="0" w:line="360" w:lineRule="auto"/>
                  <w:jc w:val="center"/>
                </w:pPr>
              </w:pPrChange>
            </w:pPr>
            <w:del w:id="4126" w:author="刘宁" w:date="2025-09-04T19:14: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3F8681F9" w14:textId="77777777" w:rsidR="005B1E27" w:rsidRDefault="00357C28" w:rsidP="005B1E27">
            <w:pPr>
              <w:spacing w:after="0" w:line="560" w:lineRule="exact"/>
              <w:jc w:val="center"/>
              <w:outlineLvl w:val="0"/>
              <w:rPr>
                <w:del w:id="4127" w:author="刘宁" w:date="2025-09-04T19:14:00Z"/>
                <w:rFonts w:ascii="仿宋_GB2312" w:eastAsia="仿宋_GB2312" w:hAnsi="仿宋_GB2312" w:cs="仿宋_GB2312"/>
                <w:color w:val="000000" w:themeColor="text1"/>
                <w:kern w:val="2"/>
                <w:sz w:val="21"/>
                <w:szCs w:val="21"/>
                <w:lang w:eastAsia="zh-CN"/>
              </w:rPr>
              <w:pPrChange w:id="4128" w:author="刘宁" w:date="2025-09-05T11:26:00Z">
                <w:pPr>
                  <w:snapToGrid w:val="0"/>
                  <w:spacing w:after="0" w:line="360" w:lineRule="auto"/>
                  <w:jc w:val="center"/>
                </w:pPr>
              </w:pPrChange>
            </w:pPr>
            <w:del w:id="4129" w:author="刘宁" w:date="2025-09-04T19:14:00Z">
              <w:r>
                <w:rPr>
                  <w:rFonts w:ascii="仿宋_GB2312" w:eastAsia="仿宋_GB2312" w:hAnsi="仿宋_GB2312" w:cs="仿宋_GB2312" w:hint="eastAsia"/>
                  <w:color w:val="000000" w:themeColor="text1"/>
                  <w:kern w:val="2"/>
                  <w:sz w:val="21"/>
                  <w:szCs w:val="21"/>
                  <w:lang w:eastAsia="zh-CN"/>
                </w:rPr>
                <w:delText>是</w:delText>
              </w:r>
            </w:del>
          </w:p>
        </w:tc>
      </w:tr>
      <w:tr w:rsidR="005B1E27" w14:paraId="5AD335AF" w14:textId="77777777">
        <w:trPr>
          <w:ins w:id="4130" w:author="SKY" w:date="2025-09-02T18:21:00Z"/>
          <w:del w:id="4131" w:author="刘宁" w:date="2025-09-04T19:14:00Z"/>
        </w:trPr>
        <w:tc>
          <w:tcPr>
            <w:tcW w:w="768" w:type="dxa"/>
            <w:vAlign w:val="center"/>
          </w:tcPr>
          <w:p w14:paraId="581E660B" w14:textId="77777777" w:rsidR="005B1E27" w:rsidRDefault="00357C28" w:rsidP="005B1E27">
            <w:pPr>
              <w:spacing w:after="0" w:line="560" w:lineRule="exact"/>
              <w:jc w:val="center"/>
              <w:outlineLvl w:val="0"/>
              <w:rPr>
                <w:ins w:id="4132" w:author="SKY" w:date="2025-09-02T18:21:00Z"/>
                <w:del w:id="4133" w:author="刘宁" w:date="2025-09-04T19:14:00Z"/>
                <w:rFonts w:ascii="仿宋_GB2312" w:eastAsia="仿宋_GB2312" w:hAnsi="仿宋_GB2312" w:cs="仿宋_GB2312"/>
                <w:color w:val="000000" w:themeColor="text1"/>
                <w:kern w:val="2"/>
                <w:sz w:val="21"/>
                <w:szCs w:val="21"/>
                <w:lang w:eastAsia="zh-CN"/>
              </w:rPr>
              <w:pPrChange w:id="4134" w:author="刘宁" w:date="2025-09-05T11:26:00Z">
                <w:pPr>
                  <w:snapToGrid w:val="0"/>
                  <w:spacing w:after="0" w:line="360" w:lineRule="auto"/>
                  <w:jc w:val="center"/>
                </w:pPr>
              </w:pPrChange>
            </w:pPr>
            <w:ins w:id="4135" w:author="SKY" w:date="2025-09-02T18:21:00Z">
              <w:del w:id="4136" w:author="刘宁" w:date="2025-09-04T19:14:00Z">
                <w:r>
                  <w:rPr>
                    <w:rFonts w:ascii="仿宋_GB2312" w:eastAsia="仿宋_GB2312" w:hAnsi="仿宋_GB2312" w:cs="仿宋_GB2312"/>
                    <w:color w:val="000000" w:themeColor="text1"/>
                    <w:kern w:val="2"/>
                    <w:sz w:val="21"/>
                    <w:szCs w:val="21"/>
                    <w:lang w:eastAsia="zh-CN"/>
                  </w:rPr>
                  <w:delText>5</w:delText>
                </w:r>
              </w:del>
            </w:ins>
          </w:p>
        </w:tc>
        <w:tc>
          <w:tcPr>
            <w:tcW w:w="5989" w:type="dxa"/>
            <w:vAlign w:val="center"/>
          </w:tcPr>
          <w:p w14:paraId="213D9B79" w14:textId="77777777" w:rsidR="005B1E27" w:rsidRDefault="00357C28" w:rsidP="005B1E27">
            <w:pPr>
              <w:spacing w:after="0" w:line="560" w:lineRule="exact"/>
              <w:outlineLvl w:val="0"/>
              <w:rPr>
                <w:ins w:id="4137" w:author="SKY" w:date="2025-09-02T18:21:00Z"/>
                <w:del w:id="4138" w:author="刘宁" w:date="2025-09-04T19:14:00Z"/>
                <w:rFonts w:ascii="仿宋_GB2312" w:eastAsia="仿宋_GB2312" w:hAnsi="仿宋_GB2312" w:cs="仿宋_GB2312"/>
                <w:color w:val="000000" w:themeColor="text1"/>
                <w:kern w:val="2"/>
                <w:sz w:val="21"/>
                <w:szCs w:val="21"/>
                <w:lang w:eastAsia="zh-CN"/>
              </w:rPr>
              <w:pPrChange w:id="4139" w:author="刘宁" w:date="2025-09-05T11:26:00Z">
                <w:pPr>
                  <w:snapToGrid w:val="0"/>
                  <w:spacing w:after="0" w:line="360" w:lineRule="auto"/>
                </w:pPr>
              </w:pPrChange>
            </w:pPr>
            <w:ins w:id="4140" w:author="SKY" w:date="2025-09-02T18:21:00Z">
              <w:del w:id="4141" w:author="刘宁" w:date="2025-09-04T19:14:00Z">
                <w:r>
                  <w:rPr>
                    <w:rFonts w:ascii="仿宋_GB2312" w:eastAsia="仿宋_GB2312" w:hAnsi="仿宋_GB2312" w:cs="仿宋_GB2312" w:hint="eastAsia"/>
                    <w:color w:val="000000" w:themeColor="text1"/>
                    <w:kern w:val="2"/>
                    <w:sz w:val="21"/>
                    <w:szCs w:val="21"/>
                    <w:lang w:eastAsia="zh-CN"/>
                    <w:rPrChange w:id="4142" w:author="SKY" w:date="2025-09-02T18:32:00Z">
                      <w:rPr>
                        <w:rFonts w:ascii="仿宋_GB2312" w:eastAsia="仿宋_GB2312" w:hAnsi="仿宋_GB2312" w:cs="仿宋_GB2312" w:hint="eastAsia"/>
                        <w:color w:val="000000" w:themeColor="text1"/>
                        <w:kern w:val="2"/>
                        <w:sz w:val="21"/>
                        <w:szCs w:val="21"/>
                        <w:highlight w:val="green"/>
                        <w:lang w:eastAsia="zh-CN"/>
                      </w:rPr>
                    </w:rPrChange>
                  </w:rPr>
                  <w:delText>支持向量分析，衡量非结构化数据之间的相似度，实现非结构化数据（如图片、语音、文本）的高性能检索分析。</w:delText>
                </w:r>
              </w:del>
            </w:ins>
          </w:p>
        </w:tc>
        <w:tc>
          <w:tcPr>
            <w:tcW w:w="1084" w:type="dxa"/>
            <w:vAlign w:val="center"/>
          </w:tcPr>
          <w:p w14:paraId="538244E0" w14:textId="77777777" w:rsidR="005B1E27" w:rsidRDefault="00357C28" w:rsidP="005B1E27">
            <w:pPr>
              <w:spacing w:after="0" w:line="560" w:lineRule="exact"/>
              <w:jc w:val="center"/>
              <w:outlineLvl w:val="0"/>
              <w:rPr>
                <w:ins w:id="4143" w:author="SKY" w:date="2025-09-02T18:21:00Z"/>
                <w:del w:id="4144" w:author="刘宁" w:date="2025-09-04T19:14:00Z"/>
                <w:rFonts w:ascii="仿宋_GB2312" w:eastAsia="仿宋_GB2312" w:hAnsi="仿宋_GB2312" w:cs="仿宋_GB2312"/>
                <w:color w:val="000000" w:themeColor="text1"/>
                <w:kern w:val="2"/>
                <w:sz w:val="21"/>
                <w:szCs w:val="21"/>
                <w:lang w:eastAsia="zh-CN"/>
              </w:rPr>
              <w:pPrChange w:id="4145" w:author="刘宁" w:date="2025-09-05T11:26:00Z">
                <w:pPr>
                  <w:snapToGrid w:val="0"/>
                  <w:spacing w:after="0" w:line="360" w:lineRule="auto"/>
                  <w:jc w:val="center"/>
                </w:pPr>
              </w:pPrChange>
            </w:pPr>
            <w:ins w:id="4146" w:author="SKY" w:date="2025-09-02T18:21:00Z">
              <w:del w:id="4147" w:author="刘宁" w:date="2025-09-04T19:14:00Z">
                <w:r>
                  <w:rPr>
                    <w:rFonts w:ascii="仿宋_GB2312" w:eastAsia="仿宋_GB2312" w:hAnsi="仿宋_GB2312" w:cs="仿宋_GB2312"/>
                    <w:color w:val="000000" w:themeColor="text1"/>
                    <w:kern w:val="2"/>
                    <w:sz w:val="21"/>
                    <w:szCs w:val="21"/>
                    <w:lang w:eastAsia="zh-CN"/>
                    <w:rPrChange w:id="4148" w:author="SKY" w:date="2025-09-02T18:32:00Z">
                      <w:rPr>
                        <w:rFonts w:ascii="仿宋_GB2312" w:eastAsia="仿宋_GB2312" w:hAnsi="仿宋_GB2312" w:cs="仿宋_GB2312"/>
                        <w:color w:val="000000" w:themeColor="text1"/>
                        <w:kern w:val="2"/>
                        <w:sz w:val="21"/>
                        <w:szCs w:val="21"/>
                        <w:highlight w:val="green"/>
                        <w:lang w:eastAsia="zh-CN"/>
                      </w:rPr>
                    </w:rPrChange>
                  </w:rPr>
                  <w:delText>#</w:delText>
                </w:r>
              </w:del>
            </w:ins>
          </w:p>
        </w:tc>
        <w:tc>
          <w:tcPr>
            <w:tcW w:w="1174" w:type="dxa"/>
            <w:vAlign w:val="center"/>
          </w:tcPr>
          <w:p w14:paraId="47992FFF" w14:textId="77777777" w:rsidR="005B1E27" w:rsidRDefault="00357C28" w:rsidP="005B1E27">
            <w:pPr>
              <w:spacing w:after="0" w:line="560" w:lineRule="exact"/>
              <w:jc w:val="center"/>
              <w:outlineLvl w:val="0"/>
              <w:rPr>
                <w:ins w:id="4149" w:author="SKY" w:date="2025-09-02T18:21:00Z"/>
                <w:del w:id="4150" w:author="刘宁" w:date="2025-09-04T19:14:00Z"/>
                <w:rFonts w:ascii="仿宋_GB2312" w:eastAsia="仿宋_GB2312" w:hAnsi="仿宋_GB2312" w:cs="仿宋_GB2312"/>
                <w:color w:val="000000" w:themeColor="text1"/>
                <w:kern w:val="2"/>
                <w:sz w:val="21"/>
                <w:szCs w:val="21"/>
                <w:lang w:eastAsia="zh-CN"/>
              </w:rPr>
              <w:pPrChange w:id="4151" w:author="刘宁" w:date="2025-09-05T11:26:00Z">
                <w:pPr>
                  <w:snapToGrid w:val="0"/>
                  <w:spacing w:after="0" w:line="360" w:lineRule="auto"/>
                  <w:jc w:val="center"/>
                </w:pPr>
              </w:pPrChange>
            </w:pPr>
            <w:ins w:id="4152" w:author="SKY" w:date="2025-09-02T18:21:00Z">
              <w:del w:id="4153" w:author="刘宁" w:date="2025-09-04T19:14:00Z">
                <w:r>
                  <w:rPr>
                    <w:rFonts w:ascii="仿宋_GB2312" w:eastAsia="仿宋_GB2312" w:hAnsi="仿宋_GB2312" w:cs="仿宋_GB2312" w:hint="eastAsia"/>
                    <w:color w:val="000000" w:themeColor="text1"/>
                    <w:kern w:val="2"/>
                    <w:sz w:val="21"/>
                    <w:szCs w:val="21"/>
                    <w:lang w:eastAsia="zh-CN"/>
                    <w:rPrChange w:id="4154" w:author="SKY" w:date="2025-09-02T18:32:00Z">
                      <w:rPr>
                        <w:rFonts w:ascii="仿宋_GB2312" w:eastAsia="仿宋_GB2312" w:hAnsi="仿宋_GB2312" w:cs="仿宋_GB2312" w:hint="eastAsia"/>
                        <w:color w:val="000000" w:themeColor="text1"/>
                        <w:kern w:val="2"/>
                        <w:sz w:val="21"/>
                        <w:szCs w:val="21"/>
                        <w:highlight w:val="green"/>
                        <w:lang w:eastAsia="zh-CN"/>
                      </w:rPr>
                    </w:rPrChange>
                  </w:rPr>
                  <w:delText>是</w:delText>
                </w:r>
              </w:del>
            </w:ins>
          </w:p>
        </w:tc>
      </w:tr>
      <w:tr w:rsidR="005B1E27" w14:paraId="50DEE737" w14:textId="77777777">
        <w:trPr>
          <w:del w:id="4155" w:author="刘宁" w:date="2025-09-04T19:14:00Z"/>
        </w:trPr>
        <w:tc>
          <w:tcPr>
            <w:tcW w:w="768" w:type="dxa"/>
            <w:vAlign w:val="center"/>
          </w:tcPr>
          <w:p w14:paraId="73BF5190" w14:textId="77777777" w:rsidR="005B1E27" w:rsidRDefault="00357C28" w:rsidP="005B1E27">
            <w:pPr>
              <w:spacing w:after="0" w:line="560" w:lineRule="exact"/>
              <w:jc w:val="center"/>
              <w:outlineLvl w:val="0"/>
              <w:rPr>
                <w:del w:id="4156" w:author="刘宁" w:date="2025-09-04T19:14:00Z"/>
                <w:rFonts w:ascii="仿宋_GB2312" w:eastAsia="仿宋_GB2312" w:hAnsi="仿宋_GB2312" w:cs="仿宋_GB2312"/>
                <w:color w:val="000000" w:themeColor="text1"/>
                <w:kern w:val="2"/>
                <w:sz w:val="21"/>
                <w:szCs w:val="21"/>
                <w:lang w:eastAsia="zh-CN"/>
              </w:rPr>
              <w:pPrChange w:id="4157" w:author="刘宁" w:date="2025-09-05T11:26:00Z">
                <w:pPr>
                  <w:snapToGrid w:val="0"/>
                  <w:spacing w:after="0" w:line="360" w:lineRule="auto"/>
                  <w:jc w:val="center"/>
                </w:pPr>
              </w:pPrChange>
            </w:pPr>
            <w:del w:id="4158" w:author="刘宁" w:date="2025-09-04T19:14:00Z">
              <w:r>
                <w:rPr>
                  <w:rFonts w:ascii="仿宋_GB2312" w:eastAsia="仿宋_GB2312" w:hAnsi="仿宋_GB2312" w:cs="仿宋_GB2312"/>
                  <w:color w:val="000000" w:themeColor="text1"/>
                  <w:kern w:val="2"/>
                  <w:sz w:val="21"/>
                  <w:szCs w:val="21"/>
                  <w:lang w:eastAsia="zh-CN"/>
                </w:rPr>
                <w:delText>5</w:delText>
              </w:r>
            </w:del>
          </w:p>
        </w:tc>
        <w:tc>
          <w:tcPr>
            <w:tcW w:w="5989" w:type="dxa"/>
            <w:vAlign w:val="center"/>
          </w:tcPr>
          <w:p w14:paraId="0DA8FD19" w14:textId="77777777" w:rsidR="005B1E27" w:rsidRDefault="00357C28" w:rsidP="005B1E27">
            <w:pPr>
              <w:spacing w:after="0" w:line="560" w:lineRule="exact"/>
              <w:outlineLvl w:val="0"/>
              <w:rPr>
                <w:del w:id="4159" w:author="刘宁" w:date="2025-09-04T19:14:00Z"/>
                <w:rFonts w:ascii="仿宋_GB2312" w:eastAsia="仿宋_GB2312" w:hAnsi="仿宋_GB2312" w:cs="仿宋_GB2312"/>
                <w:color w:val="000000" w:themeColor="text1"/>
                <w:kern w:val="2"/>
                <w:sz w:val="21"/>
                <w:szCs w:val="21"/>
                <w:lang w:eastAsia="zh-CN"/>
              </w:rPr>
              <w:pPrChange w:id="4160" w:author="刘宁" w:date="2025-09-05T11:26:00Z">
                <w:pPr>
                  <w:snapToGrid w:val="0"/>
                  <w:spacing w:after="0" w:line="360" w:lineRule="auto"/>
                </w:pPr>
              </w:pPrChange>
            </w:pPr>
            <w:del w:id="4161" w:author="刘宁" w:date="2025-09-04T19:14:00Z">
              <w:r>
                <w:rPr>
                  <w:rFonts w:ascii="仿宋_GB2312" w:eastAsia="仿宋_GB2312" w:hAnsi="仿宋_GB2312" w:cs="仿宋_GB2312" w:hint="eastAsia"/>
                  <w:color w:val="000000" w:themeColor="text1"/>
                  <w:kern w:val="2"/>
                  <w:sz w:val="21"/>
                  <w:szCs w:val="21"/>
                  <w:lang w:eastAsia="zh-CN"/>
                </w:rPr>
                <w:delText>支持复杂查询高并发能力，解决数据仓库在大规模集群下复杂查询高并发场景时的链接风暴问题。</w:delText>
              </w:r>
            </w:del>
          </w:p>
        </w:tc>
        <w:tc>
          <w:tcPr>
            <w:tcW w:w="1084" w:type="dxa"/>
            <w:vAlign w:val="center"/>
          </w:tcPr>
          <w:p w14:paraId="27025E42" w14:textId="77777777" w:rsidR="005B1E27" w:rsidRDefault="00357C28" w:rsidP="005B1E27">
            <w:pPr>
              <w:spacing w:after="0" w:line="560" w:lineRule="exact"/>
              <w:jc w:val="center"/>
              <w:outlineLvl w:val="0"/>
              <w:rPr>
                <w:del w:id="4162" w:author="刘宁" w:date="2025-09-04T19:14:00Z"/>
                <w:rFonts w:ascii="仿宋_GB2312" w:eastAsia="仿宋_GB2312" w:hAnsi="仿宋_GB2312" w:cs="仿宋_GB2312"/>
                <w:color w:val="000000" w:themeColor="text1"/>
                <w:kern w:val="2"/>
                <w:sz w:val="21"/>
                <w:szCs w:val="21"/>
                <w:lang w:eastAsia="zh-CN"/>
              </w:rPr>
              <w:pPrChange w:id="4163" w:author="刘宁" w:date="2025-09-05T11:26:00Z">
                <w:pPr>
                  <w:snapToGrid w:val="0"/>
                  <w:spacing w:after="0" w:line="360" w:lineRule="auto"/>
                  <w:jc w:val="center"/>
                </w:pPr>
              </w:pPrChange>
            </w:pPr>
            <w:del w:id="4164" w:author="刘宁" w:date="2025-09-04T19:14: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20E6C9F8" w14:textId="77777777" w:rsidR="005B1E27" w:rsidRDefault="00357C28" w:rsidP="005B1E27">
            <w:pPr>
              <w:spacing w:after="0" w:line="560" w:lineRule="exact"/>
              <w:jc w:val="center"/>
              <w:outlineLvl w:val="0"/>
              <w:rPr>
                <w:del w:id="4165" w:author="刘宁" w:date="2025-09-04T19:14:00Z"/>
                <w:rFonts w:ascii="仿宋_GB2312" w:eastAsia="仿宋_GB2312" w:hAnsi="仿宋_GB2312" w:cs="仿宋_GB2312"/>
                <w:color w:val="000000" w:themeColor="text1"/>
                <w:kern w:val="2"/>
                <w:sz w:val="21"/>
                <w:szCs w:val="21"/>
                <w:lang w:eastAsia="zh-CN"/>
              </w:rPr>
              <w:pPrChange w:id="4166" w:author="刘宁" w:date="2025-09-05T11:26:00Z">
                <w:pPr>
                  <w:snapToGrid w:val="0"/>
                  <w:spacing w:after="0" w:line="360" w:lineRule="auto"/>
                  <w:jc w:val="center"/>
                </w:pPr>
              </w:pPrChange>
            </w:pPr>
            <w:del w:id="4167" w:author="刘宁" w:date="2025-09-04T19:14:00Z">
              <w:r>
                <w:rPr>
                  <w:rFonts w:ascii="仿宋_GB2312" w:eastAsia="仿宋_GB2312" w:hAnsi="仿宋_GB2312" w:cs="仿宋_GB2312" w:hint="eastAsia"/>
                  <w:color w:val="000000" w:themeColor="text1"/>
                  <w:kern w:val="2"/>
                  <w:sz w:val="21"/>
                  <w:szCs w:val="21"/>
                  <w:lang w:eastAsia="zh-CN"/>
                </w:rPr>
                <w:delText>是</w:delText>
              </w:r>
            </w:del>
          </w:p>
        </w:tc>
      </w:tr>
      <w:tr w:rsidR="005B1E27" w14:paraId="04172272" w14:textId="77777777">
        <w:trPr>
          <w:del w:id="4168" w:author="刘宁" w:date="2025-09-04T19:14:00Z"/>
        </w:trPr>
        <w:tc>
          <w:tcPr>
            <w:tcW w:w="768" w:type="dxa"/>
            <w:vAlign w:val="center"/>
          </w:tcPr>
          <w:p w14:paraId="125904B2" w14:textId="77777777" w:rsidR="005B1E27" w:rsidRDefault="00357C28" w:rsidP="005B1E27">
            <w:pPr>
              <w:spacing w:after="0" w:line="560" w:lineRule="exact"/>
              <w:jc w:val="center"/>
              <w:outlineLvl w:val="0"/>
              <w:rPr>
                <w:del w:id="4169" w:author="刘宁" w:date="2025-09-04T19:14:00Z"/>
                <w:rFonts w:ascii="仿宋_GB2312" w:eastAsia="仿宋_GB2312" w:hAnsi="仿宋_GB2312" w:cs="仿宋_GB2312"/>
                <w:color w:val="000000" w:themeColor="text1"/>
                <w:kern w:val="2"/>
                <w:sz w:val="21"/>
                <w:szCs w:val="21"/>
                <w:lang w:eastAsia="zh-CN"/>
              </w:rPr>
              <w:pPrChange w:id="4170" w:author="刘宁" w:date="2025-09-05T11:26:00Z">
                <w:pPr>
                  <w:snapToGrid w:val="0"/>
                  <w:spacing w:after="0" w:line="360" w:lineRule="auto"/>
                  <w:jc w:val="center"/>
                </w:pPr>
              </w:pPrChange>
            </w:pPr>
            <w:del w:id="4171" w:author="刘宁" w:date="2025-09-04T19:14:00Z">
              <w:r>
                <w:rPr>
                  <w:rFonts w:ascii="仿宋_GB2312" w:eastAsia="仿宋_GB2312" w:hAnsi="仿宋_GB2312" w:cs="仿宋_GB2312"/>
                  <w:color w:val="000000" w:themeColor="text1"/>
                  <w:kern w:val="2"/>
                  <w:sz w:val="21"/>
                  <w:szCs w:val="21"/>
                  <w:lang w:eastAsia="zh-CN"/>
                </w:rPr>
                <w:delText>6</w:delText>
              </w:r>
            </w:del>
          </w:p>
        </w:tc>
        <w:tc>
          <w:tcPr>
            <w:tcW w:w="5989" w:type="dxa"/>
            <w:vAlign w:val="center"/>
          </w:tcPr>
          <w:p w14:paraId="7C15E0B9" w14:textId="77777777" w:rsidR="005B1E27" w:rsidRDefault="00357C28" w:rsidP="005B1E27">
            <w:pPr>
              <w:spacing w:after="0" w:line="560" w:lineRule="exact"/>
              <w:outlineLvl w:val="0"/>
              <w:rPr>
                <w:del w:id="4172" w:author="刘宁" w:date="2025-09-04T19:14:00Z"/>
                <w:rFonts w:ascii="仿宋_GB2312" w:eastAsia="仿宋_GB2312" w:hAnsi="仿宋_GB2312" w:cs="仿宋_GB2312"/>
                <w:color w:val="000000" w:themeColor="text1"/>
                <w:kern w:val="2"/>
                <w:sz w:val="21"/>
                <w:szCs w:val="21"/>
                <w:lang w:eastAsia="zh-CN"/>
              </w:rPr>
              <w:pPrChange w:id="4173" w:author="刘宁" w:date="2025-09-05T11:26:00Z">
                <w:pPr>
                  <w:snapToGrid w:val="0"/>
                  <w:spacing w:after="0" w:line="360" w:lineRule="auto"/>
                </w:pPr>
              </w:pPrChange>
            </w:pPr>
            <w:del w:id="4174" w:author="刘宁" w:date="2025-09-04T19:14:00Z">
              <w:r>
                <w:rPr>
                  <w:rFonts w:ascii="仿宋_GB2312" w:eastAsia="仿宋_GB2312" w:hAnsi="仿宋_GB2312" w:cs="仿宋_GB2312" w:hint="eastAsia"/>
                  <w:color w:val="000000" w:themeColor="text1"/>
                  <w:kern w:val="2"/>
                  <w:sz w:val="21"/>
                  <w:szCs w:val="21"/>
                  <w:lang w:eastAsia="zh-CN"/>
                </w:rPr>
                <w:delText>支持基于国密算法将数据写入存储介质时对数据进行加密，从存储介质中读取数据时解密。</w:delText>
              </w:r>
            </w:del>
          </w:p>
        </w:tc>
        <w:tc>
          <w:tcPr>
            <w:tcW w:w="1084" w:type="dxa"/>
            <w:vAlign w:val="center"/>
          </w:tcPr>
          <w:p w14:paraId="6E5B2505" w14:textId="77777777" w:rsidR="005B1E27" w:rsidRDefault="00357C28" w:rsidP="005B1E27">
            <w:pPr>
              <w:spacing w:after="0" w:line="560" w:lineRule="exact"/>
              <w:jc w:val="center"/>
              <w:outlineLvl w:val="0"/>
              <w:rPr>
                <w:del w:id="4175" w:author="刘宁" w:date="2025-09-04T19:14:00Z"/>
                <w:rFonts w:ascii="仿宋_GB2312" w:eastAsia="仿宋_GB2312" w:hAnsi="仿宋_GB2312" w:cs="仿宋_GB2312"/>
                <w:color w:val="000000" w:themeColor="text1"/>
                <w:kern w:val="2"/>
                <w:sz w:val="21"/>
                <w:szCs w:val="21"/>
                <w:lang w:eastAsia="zh-CN"/>
              </w:rPr>
              <w:pPrChange w:id="4176" w:author="刘宁" w:date="2025-09-05T11:26:00Z">
                <w:pPr>
                  <w:snapToGrid w:val="0"/>
                  <w:spacing w:after="0" w:line="360" w:lineRule="auto"/>
                  <w:jc w:val="center"/>
                </w:pPr>
              </w:pPrChange>
            </w:pPr>
            <w:del w:id="4177" w:author="刘宁" w:date="2025-09-04T19:14: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39A82EC6" w14:textId="77777777" w:rsidR="005B1E27" w:rsidRDefault="00357C28" w:rsidP="005B1E27">
            <w:pPr>
              <w:spacing w:after="0" w:line="560" w:lineRule="exact"/>
              <w:jc w:val="center"/>
              <w:outlineLvl w:val="0"/>
              <w:rPr>
                <w:del w:id="4178" w:author="刘宁" w:date="2025-09-04T19:14:00Z"/>
                <w:rFonts w:ascii="仿宋_GB2312" w:eastAsia="仿宋_GB2312" w:hAnsi="仿宋_GB2312" w:cs="仿宋_GB2312"/>
                <w:color w:val="000000" w:themeColor="text1"/>
                <w:kern w:val="2"/>
                <w:sz w:val="21"/>
                <w:szCs w:val="21"/>
                <w:lang w:eastAsia="zh-CN"/>
              </w:rPr>
              <w:pPrChange w:id="4179" w:author="刘宁" w:date="2025-09-05T11:26:00Z">
                <w:pPr>
                  <w:snapToGrid w:val="0"/>
                  <w:spacing w:after="0" w:line="360" w:lineRule="auto"/>
                  <w:jc w:val="center"/>
                </w:pPr>
              </w:pPrChange>
            </w:pPr>
            <w:del w:id="4180" w:author="刘宁" w:date="2025-09-04T19:14:00Z">
              <w:r>
                <w:rPr>
                  <w:rFonts w:ascii="仿宋_GB2312" w:eastAsia="仿宋_GB2312" w:hAnsi="仿宋_GB2312" w:cs="仿宋_GB2312" w:hint="eastAsia"/>
                  <w:color w:val="000000" w:themeColor="text1"/>
                  <w:kern w:val="2"/>
                  <w:sz w:val="21"/>
                  <w:szCs w:val="21"/>
                  <w:lang w:eastAsia="zh-CN"/>
                </w:rPr>
                <w:delText>是</w:delText>
              </w:r>
            </w:del>
          </w:p>
        </w:tc>
      </w:tr>
      <w:tr w:rsidR="005B1E27" w14:paraId="44A4A002" w14:textId="77777777">
        <w:trPr>
          <w:del w:id="4181" w:author="刘宁" w:date="2025-09-04T19:14:00Z"/>
        </w:trPr>
        <w:tc>
          <w:tcPr>
            <w:tcW w:w="768" w:type="dxa"/>
            <w:vAlign w:val="center"/>
          </w:tcPr>
          <w:p w14:paraId="069131F4" w14:textId="77777777" w:rsidR="005B1E27" w:rsidRDefault="00357C28" w:rsidP="005B1E27">
            <w:pPr>
              <w:spacing w:after="0" w:line="560" w:lineRule="exact"/>
              <w:jc w:val="center"/>
              <w:outlineLvl w:val="0"/>
              <w:rPr>
                <w:del w:id="4182" w:author="刘宁" w:date="2025-09-04T19:14:00Z"/>
                <w:rFonts w:ascii="仿宋_GB2312" w:eastAsia="仿宋_GB2312" w:hAnsi="仿宋_GB2312" w:cs="仿宋_GB2312"/>
                <w:color w:val="000000" w:themeColor="text1"/>
                <w:kern w:val="2"/>
                <w:sz w:val="21"/>
                <w:szCs w:val="21"/>
                <w:lang w:eastAsia="zh-CN"/>
              </w:rPr>
              <w:pPrChange w:id="4183" w:author="刘宁" w:date="2025-09-05T11:26:00Z">
                <w:pPr>
                  <w:snapToGrid w:val="0"/>
                  <w:spacing w:after="0" w:line="360" w:lineRule="auto"/>
                  <w:jc w:val="center"/>
                </w:pPr>
              </w:pPrChange>
            </w:pPr>
            <w:del w:id="4184" w:author="刘宁" w:date="2025-09-04T19:14:00Z">
              <w:r>
                <w:rPr>
                  <w:rFonts w:ascii="仿宋_GB2312" w:eastAsia="仿宋_GB2312" w:hAnsi="仿宋_GB2312" w:cs="仿宋_GB2312"/>
                  <w:color w:val="000000" w:themeColor="text1"/>
                  <w:kern w:val="2"/>
                  <w:sz w:val="21"/>
                  <w:szCs w:val="21"/>
                  <w:lang w:eastAsia="zh-CN"/>
                </w:rPr>
                <w:delText>7</w:delText>
              </w:r>
            </w:del>
          </w:p>
        </w:tc>
        <w:tc>
          <w:tcPr>
            <w:tcW w:w="5989" w:type="dxa"/>
            <w:vAlign w:val="center"/>
          </w:tcPr>
          <w:p w14:paraId="0B361C82" w14:textId="77777777" w:rsidR="005B1E27" w:rsidRDefault="00357C28" w:rsidP="005B1E27">
            <w:pPr>
              <w:spacing w:after="0" w:line="560" w:lineRule="exact"/>
              <w:outlineLvl w:val="0"/>
              <w:rPr>
                <w:del w:id="4185" w:author="刘宁" w:date="2025-09-04T19:14:00Z"/>
                <w:rFonts w:ascii="仿宋_GB2312" w:eastAsia="仿宋_GB2312" w:hAnsi="仿宋_GB2312" w:cs="仿宋_GB2312"/>
                <w:color w:val="000000" w:themeColor="text1"/>
                <w:kern w:val="2"/>
                <w:sz w:val="21"/>
                <w:szCs w:val="21"/>
                <w:lang w:eastAsia="zh-CN"/>
              </w:rPr>
              <w:pPrChange w:id="4186" w:author="刘宁" w:date="2025-09-05T11:26:00Z">
                <w:pPr>
                  <w:snapToGrid w:val="0"/>
                  <w:spacing w:after="0" w:line="360" w:lineRule="auto"/>
                </w:pPr>
              </w:pPrChange>
            </w:pPr>
            <w:del w:id="4187" w:author="刘宁" w:date="2025-09-04T19:14:00Z">
              <w:r>
                <w:rPr>
                  <w:rFonts w:ascii="仿宋_GB2312" w:eastAsia="仿宋_GB2312" w:hAnsi="仿宋_GB2312" w:cs="仿宋_GB2312" w:hint="eastAsia"/>
                  <w:color w:val="000000" w:themeColor="text1"/>
                  <w:kern w:val="2"/>
                  <w:sz w:val="21"/>
                  <w:szCs w:val="21"/>
                  <w:lang w:eastAsia="zh-CN"/>
                </w:rPr>
                <w:delText>支持集群节点</w:delText>
              </w:r>
              <w:r>
                <w:rPr>
                  <w:rFonts w:ascii="仿宋_GB2312" w:eastAsia="仿宋_GB2312" w:hAnsi="仿宋_GB2312" w:cs="仿宋_GB2312"/>
                  <w:color w:val="000000" w:themeColor="text1"/>
                  <w:kern w:val="2"/>
                  <w:sz w:val="21"/>
                  <w:szCs w:val="21"/>
                  <w:lang w:eastAsia="zh-CN"/>
                </w:rPr>
                <w:delText>CPU</w:delText>
              </w:r>
              <w:r>
                <w:rPr>
                  <w:rFonts w:ascii="仿宋_GB2312" w:eastAsia="仿宋_GB2312" w:hAnsi="仿宋_GB2312" w:cs="仿宋_GB2312" w:hint="eastAsia"/>
                  <w:color w:val="000000" w:themeColor="text1"/>
                  <w:kern w:val="2"/>
                  <w:sz w:val="21"/>
                  <w:szCs w:val="21"/>
                  <w:lang w:eastAsia="zh-CN"/>
                </w:rPr>
                <w:delText>和内存利用率、当前总链接数、</w:delText>
              </w:r>
              <w:r>
                <w:rPr>
                  <w:rFonts w:ascii="仿宋_GB2312" w:eastAsia="仿宋_GB2312" w:hAnsi="仿宋_GB2312" w:cs="仿宋_GB2312"/>
                  <w:color w:val="000000" w:themeColor="text1"/>
                  <w:kern w:val="2"/>
                  <w:sz w:val="21"/>
                  <w:szCs w:val="21"/>
                  <w:lang w:eastAsia="zh-CN"/>
                </w:rPr>
                <w:delText>IO</w:delText>
              </w:r>
              <w:r>
                <w:rPr>
                  <w:rFonts w:ascii="仿宋_GB2312" w:eastAsia="仿宋_GB2312" w:hAnsi="仿宋_GB2312" w:cs="仿宋_GB2312" w:hint="eastAsia"/>
                  <w:color w:val="000000" w:themeColor="text1"/>
                  <w:kern w:val="2"/>
                  <w:sz w:val="21"/>
                  <w:szCs w:val="21"/>
                  <w:lang w:eastAsia="zh-CN"/>
                </w:rPr>
                <w:delText>吞吐量、磁盘空间资源监控与告警。</w:delText>
              </w:r>
            </w:del>
          </w:p>
        </w:tc>
        <w:tc>
          <w:tcPr>
            <w:tcW w:w="1084" w:type="dxa"/>
            <w:vAlign w:val="center"/>
          </w:tcPr>
          <w:p w14:paraId="35F069EA" w14:textId="77777777" w:rsidR="005B1E27" w:rsidRDefault="00357C28" w:rsidP="005B1E27">
            <w:pPr>
              <w:spacing w:after="0" w:line="560" w:lineRule="exact"/>
              <w:jc w:val="center"/>
              <w:outlineLvl w:val="0"/>
              <w:rPr>
                <w:del w:id="4188" w:author="刘宁" w:date="2025-09-04T19:14:00Z"/>
                <w:rFonts w:ascii="仿宋_GB2312" w:eastAsia="仿宋_GB2312" w:hAnsi="仿宋_GB2312" w:cs="仿宋_GB2312"/>
                <w:color w:val="000000" w:themeColor="text1"/>
                <w:kern w:val="2"/>
                <w:sz w:val="21"/>
                <w:szCs w:val="21"/>
                <w:lang w:eastAsia="zh-CN"/>
              </w:rPr>
              <w:pPrChange w:id="4189" w:author="刘宁" w:date="2025-09-05T11:26:00Z">
                <w:pPr>
                  <w:snapToGrid w:val="0"/>
                  <w:spacing w:after="0" w:line="360" w:lineRule="auto"/>
                  <w:jc w:val="center"/>
                </w:pPr>
              </w:pPrChange>
            </w:pPr>
            <w:del w:id="4190" w:author="刘宁" w:date="2025-09-04T19:14: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631C02CF" w14:textId="77777777" w:rsidR="005B1E27" w:rsidRDefault="00357C28" w:rsidP="005B1E27">
            <w:pPr>
              <w:spacing w:after="0" w:line="560" w:lineRule="exact"/>
              <w:jc w:val="center"/>
              <w:outlineLvl w:val="0"/>
              <w:rPr>
                <w:del w:id="4191" w:author="刘宁" w:date="2025-09-04T19:14:00Z"/>
                <w:rFonts w:ascii="仿宋_GB2312" w:eastAsia="仿宋_GB2312" w:hAnsi="仿宋_GB2312" w:cs="仿宋_GB2312"/>
                <w:color w:val="000000" w:themeColor="text1"/>
                <w:kern w:val="2"/>
                <w:sz w:val="21"/>
                <w:szCs w:val="21"/>
                <w:lang w:eastAsia="zh-CN"/>
              </w:rPr>
              <w:pPrChange w:id="4192" w:author="刘宁" w:date="2025-09-05T11:26:00Z">
                <w:pPr>
                  <w:snapToGrid w:val="0"/>
                  <w:spacing w:after="0" w:line="360" w:lineRule="auto"/>
                  <w:jc w:val="center"/>
                </w:pPr>
              </w:pPrChange>
            </w:pPr>
            <w:del w:id="4193" w:author="刘宁" w:date="2025-09-04T19:14:00Z">
              <w:r>
                <w:rPr>
                  <w:rFonts w:ascii="仿宋_GB2312" w:eastAsia="仿宋_GB2312" w:hAnsi="仿宋_GB2312" w:cs="仿宋_GB2312" w:hint="eastAsia"/>
                  <w:color w:val="000000" w:themeColor="text1"/>
                  <w:kern w:val="2"/>
                  <w:sz w:val="21"/>
                  <w:szCs w:val="21"/>
                  <w:lang w:eastAsia="zh-CN"/>
                </w:rPr>
                <w:delText>是</w:delText>
              </w:r>
            </w:del>
          </w:p>
        </w:tc>
      </w:tr>
      <w:tr w:rsidR="005B1E27" w14:paraId="26134990" w14:textId="77777777">
        <w:trPr>
          <w:ins w:id="4194" w:author="SKY" w:date="2025-09-02T18:22:00Z"/>
          <w:del w:id="4195" w:author="刘宁" w:date="2025-09-04T19:14:00Z"/>
        </w:trPr>
        <w:tc>
          <w:tcPr>
            <w:tcW w:w="768" w:type="dxa"/>
            <w:vAlign w:val="center"/>
          </w:tcPr>
          <w:p w14:paraId="7A9B3A46" w14:textId="77777777" w:rsidR="005B1E27" w:rsidRDefault="00357C28" w:rsidP="005B1E27">
            <w:pPr>
              <w:spacing w:after="0" w:line="560" w:lineRule="exact"/>
              <w:jc w:val="center"/>
              <w:outlineLvl w:val="0"/>
              <w:rPr>
                <w:ins w:id="4196" w:author="SKY" w:date="2025-09-02T18:22:00Z"/>
                <w:del w:id="4197" w:author="刘宁" w:date="2025-09-04T19:14:00Z"/>
                <w:rFonts w:ascii="仿宋_GB2312" w:eastAsia="仿宋_GB2312" w:hAnsi="仿宋_GB2312" w:cs="仿宋_GB2312"/>
                <w:color w:val="000000" w:themeColor="text1"/>
                <w:kern w:val="2"/>
                <w:sz w:val="21"/>
                <w:szCs w:val="21"/>
                <w:lang w:eastAsia="zh-CN"/>
              </w:rPr>
              <w:pPrChange w:id="4198" w:author="刘宁" w:date="2025-09-05T11:26:00Z">
                <w:pPr>
                  <w:snapToGrid w:val="0"/>
                  <w:spacing w:after="0" w:line="360" w:lineRule="auto"/>
                  <w:jc w:val="center"/>
                </w:pPr>
              </w:pPrChange>
            </w:pPr>
            <w:ins w:id="4199" w:author="SKY" w:date="2025-09-02T18:22:00Z">
              <w:del w:id="4200" w:author="刘宁" w:date="2025-09-04T19:14:00Z">
                <w:r>
                  <w:rPr>
                    <w:rFonts w:ascii="仿宋_GB2312" w:eastAsia="仿宋_GB2312" w:hAnsi="仿宋_GB2312" w:cs="仿宋_GB2312"/>
                    <w:color w:val="000000" w:themeColor="text1"/>
                    <w:kern w:val="2"/>
                    <w:sz w:val="21"/>
                    <w:szCs w:val="21"/>
                    <w:lang w:eastAsia="zh-CN"/>
                  </w:rPr>
                  <w:delText>9</w:delText>
                </w:r>
              </w:del>
            </w:ins>
          </w:p>
        </w:tc>
        <w:tc>
          <w:tcPr>
            <w:tcW w:w="5989" w:type="dxa"/>
            <w:vAlign w:val="center"/>
          </w:tcPr>
          <w:p w14:paraId="30178F8F" w14:textId="77777777" w:rsidR="005B1E27" w:rsidRDefault="00357C28" w:rsidP="005B1E27">
            <w:pPr>
              <w:spacing w:after="0" w:line="560" w:lineRule="exact"/>
              <w:outlineLvl w:val="0"/>
              <w:rPr>
                <w:ins w:id="4201" w:author="SKY" w:date="2025-09-02T18:22:00Z"/>
                <w:del w:id="4202" w:author="刘宁" w:date="2025-09-04T19:14:00Z"/>
                <w:rFonts w:ascii="仿宋_GB2312" w:eastAsia="仿宋_GB2312" w:hAnsi="仿宋_GB2312" w:cs="仿宋_GB2312"/>
                <w:color w:val="000000" w:themeColor="text1"/>
                <w:kern w:val="2"/>
                <w:sz w:val="21"/>
                <w:szCs w:val="21"/>
                <w:lang w:eastAsia="zh-CN"/>
              </w:rPr>
              <w:pPrChange w:id="4203" w:author="刘宁" w:date="2025-09-05T11:26:00Z">
                <w:pPr>
                  <w:snapToGrid w:val="0"/>
                  <w:spacing w:after="0" w:line="360" w:lineRule="auto"/>
                </w:pPr>
              </w:pPrChange>
            </w:pPr>
            <w:ins w:id="4204" w:author="SKY" w:date="2025-09-02T18:22:00Z">
              <w:del w:id="4205" w:author="刘宁" w:date="2025-09-04T19:14:00Z">
                <w:r>
                  <w:rPr>
                    <w:rFonts w:ascii="仿宋_GB2312" w:eastAsia="仿宋_GB2312" w:hAnsi="仿宋_GB2312" w:cs="仿宋_GB2312" w:hint="eastAsia"/>
                    <w:color w:val="000000" w:themeColor="text1"/>
                    <w:kern w:val="2"/>
                    <w:sz w:val="21"/>
                    <w:szCs w:val="21"/>
                    <w:lang w:eastAsia="zh-CN"/>
                    <w:rPrChange w:id="4206" w:author="SKY" w:date="2025-09-02T18:32:00Z">
                      <w:rPr>
                        <w:rFonts w:ascii="仿宋_GB2312" w:eastAsia="仿宋_GB2312" w:hAnsi="仿宋_GB2312" w:cs="仿宋_GB2312" w:hint="eastAsia"/>
                        <w:color w:val="000000" w:themeColor="text1"/>
                        <w:kern w:val="2"/>
                        <w:sz w:val="21"/>
                        <w:szCs w:val="21"/>
                        <w:highlight w:val="green"/>
                        <w:lang w:eastAsia="zh-CN"/>
                      </w:rPr>
                    </w:rPrChange>
                  </w:rPr>
                  <w:delText>支持实时物化视图，相较于普通（非实时）物化视图，实时物化视图无需手动调用刷新命令，即可实现数据更新时自动同步刷新物化视图。</w:delText>
                </w:r>
              </w:del>
            </w:ins>
          </w:p>
        </w:tc>
        <w:tc>
          <w:tcPr>
            <w:tcW w:w="1084" w:type="dxa"/>
            <w:vAlign w:val="center"/>
          </w:tcPr>
          <w:p w14:paraId="12EB2BA8" w14:textId="77777777" w:rsidR="005B1E27" w:rsidRDefault="00357C28" w:rsidP="005B1E27">
            <w:pPr>
              <w:spacing w:after="0" w:line="560" w:lineRule="exact"/>
              <w:jc w:val="center"/>
              <w:outlineLvl w:val="0"/>
              <w:rPr>
                <w:ins w:id="4207" w:author="SKY" w:date="2025-09-02T18:22:00Z"/>
                <w:del w:id="4208" w:author="刘宁" w:date="2025-09-04T19:14:00Z"/>
                <w:rFonts w:ascii="仿宋_GB2312" w:eastAsia="仿宋_GB2312" w:hAnsi="仿宋_GB2312" w:cs="仿宋_GB2312"/>
                <w:color w:val="000000" w:themeColor="text1"/>
                <w:kern w:val="2"/>
                <w:sz w:val="21"/>
                <w:szCs w:val="21"/>
                <w:lang w:eastAsia="zh-CN"/>
              </w:rPr>
              <w:pPrChange w:id="4209" w:author="刘宁" w:date="2025-09-05T11:26:00Z">
                <w:pPr>
                  <w:snapToGrid w:val="0"/>
                  <w:spacing w:after="0" w:line="360" w:lineRule="auto"/>
                  <w:jc w:val="center"/>
                </w:pPr>
              </w:pPrChange>
            </w:pPr>
            <w:ins w:id="4210" w:author="SKY" w:date="2025-09-02T18:22:00Z">
              <w:del w:id="4211" w:author="刘宁" w:date="2025-09-04T19:14:00Z">
                <w:r>
                  <w:rPr>
                    <w:rFonts w:ascii="仿宋_GB2312" w:eastAsia="仿宋_GB2312" w:hAnsi="仿宋_GB2312" w:cs="仿宋_GB2312"/>
                    <w:color w:val="000000" w:themeColor="text1"/>
                    <w:kern w:val="2"/>
                    <w:sz w:val="21"/>
                    <w:szCs w:val="21"/>
                    <w:lang w:eastAsia="zh-CN"/>
                    <w:rPrChange w:id="4212" w:author="SKY" w:date="2025-09-02T18:32:00Z">
                      <w:rPr>
                        <w:rFonts w:ascii="仿宋_GB2312" w:eastAsia="仿宋_GB2312" w:hAnsi="仿宋_GB2312" w:cs="仿宋_GB2312"/>
                        <w:color w:val="000000" w:themeColor="text1"/>
                        <w:kern w:val="2"/>
                        <w:sz w:val="21"/>
                        <w:szCs w:val="21"/>
                        <w:highlight w:val="green"/>
                        <w:lang w:eastAsia="zh-CN"/>
                      </w:rPr>
                    </w:rPrChange>
                  </w:rPr>
                  <w:delText>#</w:delText>
                </w:r>
              </w:del>
            </w:ins>
          </w:p>
        </w:tc>
        <w:tc>
          <w:tcPr>
            <w:tcW w:w="1174" w:type="dxa"/>
            <w:vAlign w:val="center"/>
          </w:tcPr>
          <w:p w14:paraId="62F6832D" w14:textId="77777777" w:rsidR="005B1E27" w:rsidRDefault="00357C28" w:rsidP="005B1E27">
            <w:pPr>
              <w:spacing w:after="0" w:line="560" w:lineRule="exact"/>
              <w:jc w:val="center"/>
              <w:outlineLvl w:val="0"/>
              <w:rPr>
                <w:ins w:id="4213" w:author="SKY" w:date="2025-09-02T18:22:00Z"/>
                <w:del w:id="4214" w:author="刘宁" w:date="2025-09-04T19:14:00Z"/>
                <w:rFonts w:ascii="仿宋_GB2312" w:eastAsia="仿宋_GB2312" w:hAnsi="仿宋_GB2312" w:cs="仿宋_GB2312"/>
                <w:color w:val="000000" w:themeColor="text1"/>
                <w:kern w:val="2"/>
                <w:sz w:val="21"/>
                <w:szCs w:val="21"/>
                <w:lang w:eastAsia="zh-CN"/>
              </w:rPr>
              <w:pPrChange w:id="4215" w:author="刘宁" w:date="2025-09-05T11:26:00Z">
                <w:pPr>
                  <w:snapToGrid w:val="0"/>
                  <w:spacing w:after="0" w:line="360" w:lineRule="auto"/>
                  <w:jc w:val="center"/>
                </w:pPr>
              </w:pPrChange>
            </w:pPr>
            <w:ins w:id="4216" w:author="SKY" w:date="2025-09-02T18:22:00Z">
              <w:del w:id="4217" w:author="刘宁" w:date="2025-09-04T19:14:00Z">
                <w:r>
                  <w:rPr>
                    <w:rFonts w:ascii="仿宋_GB2312" w:eastAsia="仿宋_GB2312" w:hAnsi="仿宋_GB2312" w:cs="仿宋_GB2312" w:hint="eastAsia"/>
                    <w:color w:val="000000" w:themeColor="text1"/>
                    <w:kern w:val="2"/>
                    <w:sz w:val="21"/>
                    <w:szCs w:val="21"/>
                    <w:lang w:eastAsia="zh-CN"/>
                    <w:rPrChange w:id="4218" w:author="SKY" w:date="2025-09-02T18:32:00Z">
                      <w:rPr>
                        <w:rFonts w:ascii="仿宋_GB2312" w:eastAsia="仿宋_GB2312" w:hAnsi="仿宋_GB2312" w:cs="仿宋_GB2312" w:hint="eastAsia"/>
                        <w:color w:val="000000" w:themeColor="text1"/>
                        <w:kern w:val="2"/>
                        <w:sz w:val="21"/>
                        <w:szCs w:val="21"/>
                        <w:highlight w:val="green"/>
                        <w:lang w:eastAsia="zh-CN"/>
                      </w:rPr>
                    </w:rPrChange>
                  </w:rPr>
                  <w:delText>是</w:delText>
                </w:r>
              </w:del>
            </w:ins>
          </w:p>
        </w:tc>
      </w:tr>
      <w:tr w:rsidR="005B1E27" w14:paraId="0301E383" w14:textId="77777777">
        <w:trPr>
          <w:del w:id="4219" w:author="刘宁" w:date="2025-09-04T19:14:00Z"/>
        </w:trPr>
        <w:tc>
          <w:tcPr>
            <w:tcW w:w="768" w:type="dxa"/>
            <w:vAlign w:val="center"/>
          </w:tcPr>
          <w:p w14:paraId="4CF9E896" w14:textId="77777777" w:rsidR="005B1E27" w:rsidRDefault="00357C28" w:rsidP="005B1E27">
            <w:pPr>
              <w:spacing w:after="0" w:line="560" w:lineRule="exact"/>
              <w:jc w:val="center"/>
              <w:outlineLvl w:val="0"/>
              <w:rPr>
                <w:del w:id="4220" w:author="刘宁" w:date="2025-09-04T19:14:00Z"/>
                <w:rFonts w:ascii="仿宋_GB2312" w:eastAsia="仿宋_GB2312" w:hAnsi="仿宋_GB2312" w:cs="仿宋_GB2312"/>
                <w:color w:val="000000" w:themeColor="text1"/>
                <w:kern w:val="2"/>
                <w:sz w:val="21"/>
                <w:szCs w:val="21"/>
                <w:lang w:eastAsia="zh-CN"/>
              </w:rPr>
              <w:pPrChange w:id="4221" w:author="刘宁" w:date="2025-09-05T11:26:00Z">
                <w:pPr>
                  <w:snapToGrid w:val="0"/>
                  <w:spacing w:after="0" w:line="360" w:lineRule="auto"/>
                  <w:jc w:val="center"/>
                </w:pPr>
              </w:pPrChange>
            </w:pPr>
            <w:del w:id="4222" w:author="刘宁" w:date="2025-09-04T19:14:00Z">
              <w:r>
                <w:rPr>
                  <w:rFonts w:ascii="仿宋_GB2312" w:eastAsia="仿宋_GB2312" w:hAnsi="仿宋_GB2312" w:cs="仿宋_GB2312"/>
                  <w:color w:val="000000" w:themeColor="text1"/>
                  <w:kern w:val="2"/>
                  <w:sz w:val="21"/>
                  <w:szCs w:val="21"/>
                  <w:lang w:eastAsia="zh-CN"/>
                </w:rPr>
                <w:delText>8</w:delText>
              </w:r>
            </w:del>
          </w:p>
        </w:tc>
        <w:tc>
          <w:tcPr>
            <w:tcW w:w="5989" w:type="dxa"/>
            <w:vAlign w:val="center"/>
          </w:tcPr>
          <w:p w14:paraId="2A5CA314" w14:textId="77777777" w:rsidR="005B1E27" w:rsidRDefault="00357C28" w:rsidP="005B1E27">
            <w:pPr>
              <w:spacing w:after="0" w:line="560" w:lineRule="exact"/>
              <w:outlineLvl w:val="0"/>
              <w:rPr>
                <w:del w:id="4223" w:author="刘宁" w:date="2025-09-04T19:14:00Z"/>
                <w:rFonts w:ascii="仿宋_GB2312" w:eastAsia="仿宋_GB2312" w:hAnsi="仿宋_GB2312" w:cs="仿宋_GB2312"/>
                <w:color w:val="000000" w:themeColor="text1"/>
                <w:kern w:val="2"/>
                <w:sz w:val="21"/>
                <w:szCs w:val="21"/>
                <w:lang w:eastAsia="zh-CN"/>
              </w:rPr>
              <w:pPrChange w:id="4224" w:author="刘宁" w:date="2025-09-05T11:26:00Z">
                <w:pPr>
                  <w:snapToGrid w:val="0"/>
                  <w:spacing w:after="0" w:line="360" w:lineRule="auto"/>
                </w:pPr>
              </w:pPrChange>
            </w:pPr>
            <w:del w:id="4225" w:author="刘宁" w:date="2025-09-04T19:14:00Z">
              <w:r>
                <w:rPr>
                  <w:rFonts w:ascii="仿宋_GB2312" w:eastAsia="仿宋_GB2312" w:hAnsi="仿宋_GB2312" w:cs="仿宋_GB2312" w:hint="eastAsia"/>
                  <w:color w:val="000000" w:themeColor="text1"/>
                  <w:kern w:val="2"/>
                  <w:sz w:val="21"/>
                  <w:szCs w:val="21"/>
                  <w:lang w:eastAsia="zh-CN"/>
                </w:rPr>
                <w:delText>列存表支持增加辅助行存表设计，从而同时支持</w:delText>
              </w:r>
              <w:r>
                <w:rPr>
                  <w:rFonts w:ascii="仿宋_GB2312" w:eastAsia="仿宋_GB2312" w:hAnsi="仿宋_GB2312" w:cs="仿宋_GB2312"/>
                  <w:color w:val="000000" w:themeColor="text1"/>
                  <w:kern w:val="2"/>
                  <w:sz w:val="21"/>
                  <w:szCs w:val="21"/>
                  <w:lang w:eastAsia="zh-CN"/>
                </w:rPr>
                <w:delText>DML</w:delText>
              </w:r>
              <w:r>
                <w:rPr>
                  <w:rFonts w:ascii="仿宋_GB2312" w:eastAsia="仿宋_GB2312" w:hAnsi="仿宋_GB2312" w:cs="仿宋_GB2312" w:hint="eastAsia"/>
                  <w:color w:val="000000" w:themeColor="text1"/>
                  <w:kern w:val="2"/>
                  <w:sz w:val="21"/>
                  <w:szCs w:val="21"/>
                  <w:lang w:eastAsia="zh-CN"/>
                </w:rPr>
                <w:delText>写入场景优化以及海量数据查询性能优化。</w:delText>
              </w:r>
            </w:del>
          </w:p>
        </w:tc>
        <w:tc>
          <w:tcPr>
            <w:tcW w:w="1084" w:type="dxa"/>
            <w:vAlign w:val="center"/>
          </w:tcPr>
          <w:p w14:paraId="3EE8EEE9" w14:textId="77777777" w:rsidR="005B1E27" w:rsidRDefault="00357C28" w:rsidP="005B1E27">
            <w:pPr>
              <w:spacing w:after="0" w:line="560" w:lineRule="exact"/>
              <w:jc w:val="center"/>
              <w:outlineLvl w:val="0"/>
              <w:rPr>
                <w:del w:id="4226" w:author="刘宁" w:date="2025-09-04T19:14:00Z"/>
                <w:rFonts w:ascii="仿宋_GB2312" w:eastAsia="仿宋_GB2312" w:hAnsi="仿宋_GB2312" w:cs="仿宋_GB2312"/>
                <w:color w:val="000000" w:themeColor="text1"/>
                <w:kern w:val="2"/>
                <w:sz w:val="21"/>
                <w:szCs w:val="21"/>
                <w:lang w:eastAsia="zh-CN"/>
              </w:rPr>
              <w:pPrChange w:id="4227" w:author="刘宁" w:date="2025-09-05T11:26:00Z">
                <w:pPr>
                  <w:snapToGrid w:val="0"/>
                  <w:spacing w:after="0" w:line="360" w:lineRule="auto"/>
                  <w:jc w:val="center"/>
                </w:pPr>
              </w:pPrChange>
            </w:pPr>
            <w:del w:id="4228" w:author="刘宁" w:date="2025-09-04T19:14: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092246C7" w14:textId="77777777" w:rsidR="005B1E27" w:rsidRDefault="005B1E27" w:rsidP="005B1E27">
            <w:pPr>
              <w:spacing w:after="0" w:line="560" w:lineRule="exact"/>
              <w:jc w:val="center"/>
              <w:outlineLvl w:val="0"/>
              <w:rPr>
                <w:del w:id="4229" w:author="刘宁" w:date="2025-09-04T19:14:00Z"/>
                <w:rFonts w:ascii="仿宋_GB2312" w:eastAsia="仿宋_GB2312" w:hAnsi="仿宋_GB2312" w:cs="仿宋_GB2312"/>
                <w:color w:val="000000" w:themeColor="text1"/>
                <w:kern w:val="2"/>
                <w:sz w:val="21"/>
                <w:szCs w:val="21"/>
                <w:lang w:eastAsia="zh-CN"/>
              </w:rPr>
              <w:pPrChange w:id="4230" w:author="刘宁" w:date="2025-09-05T11:26:00Z">
                <w:pPr>
                  <w:snapToGrid w:val="0"/>
                  <w:spacing w:after="0" w:line="360" w:lineRule="auto"/>
                  <w:jc w:val="center"/>
                </w:pPr>
              </w:pPrChange>
            </w:pPr>
          </w:p>
        </w:tc>
      </w:tr>
      <w:bookmarkEnd w:id="4062"/>
    </w:tbl>
    <w:p w14:paraId="7A81DA4C" w14:textId="77777777" w:rsidR="005B1E27" w:rsidRDefault="005B1E27" w:rsidP="005B1E27">
      <w:pPr>
        <w:spacing w:after="0" w:line="560" w:lineRule="exact"/>
        <w:ind w:firstLineChars="200" w:firstLine="560"/>
        <w:outlineLvl w:val="0"/>
        <w:rPr>
          <w:del w:id="4231" w:author="刘宁" w:date="2025-09-04T19:14:00Z"/>
          <w:rFonts w:ascii="仿宋_GB2312" w:eastAsia="仿宋_GB2312" w:hAnsi="仿宋_GB2312" w:cs="仿宋_GB2312"/>
          <w:color w:val="000000" w:themeColor="text1"/>
          <w:sz w:val="28"/>
          <w:szCs w:val="28"/>
          <w:lang w:eastAsia="zh-CN"/>
        </w:rPr>
        <w:pPrChange w:id="4232" w:author="刘宁" w:date="2025-09-05T11:26:00Z">
          <w:pPr>
            <w:snapToGrid w:val="0"/>
            <w:spacing w:after="0" w:line="360" w:lineRule="auto"/>
            <w:ind w:firstLineChars="200" w:firstLine="560"/>
          </w:pPr>
        </w:pPrChange>
      </w:pPr>
    </w:p>
    <w:p w14:paraId="62A0A147" w14:textId="77777777" w:rsidR="005B1E27" w:rsidRPr="005B1E27" w:rsidRDefault="00357C28" w:rsidP="005B1E27">
      <w:pPr>
        <w:spacing w:after="0" w:line="560" w:lineRule="exact"/>
        <w:outlineLvl w:val="0"/>
        <w:rPr>
          <w:del w:id="4233" w:author="刘宁" w:date="2025-09-04T19:15:00Z"/>
          <w:rFonts w:ascii="仿宋_GB2312" w:eastAsia="仿宋_GB2312" w:hAnsi="仿宋_GB2312" w:cs="仿宋_GB2312"/>
          <w:color w:val="000000" w:themeColor="text1"/>
          <w:sz w:val="28"/>
          <w:szCs w:val="28"/>
          <w:lang w:eastAsia="zh-CN"/>
          <w:rPrChange w:id="4234" w:author="刘宁" w:date="2025-09-05T11:24:00Z">
            <w:rPr>
              <w:del w:id="4235" w:author="刘宁" w:date="2025-09-04T19:15:00Z"/>
              <w:rFonts w:ascii="黑体" w:eastAsia="黑体" w:hAnsi="黑体" w:cs="黑体"/>
              <w:color w:val="000000" w:themeColor="text1"/>
              <w:sz w:val="28"/>
              <w:szCs w:val="28"/>
              <w:lang w:eastAsia="zh-CN"/>
            </w:rPr>
          </w:rPrChange>
        </w:rPr>
        <w:pPrChange w:id="4236" w:author="刘宁" w:date="2025-09-05T11:26:00Z">
          <w:pPr>
            <w:snapToGrid w:val="0"/>
            <w:spacing w:after="0" w:line="360" w:lineRule="auto"/>
            <w:outlineLvl w:val="1"/>
          </w:pPr>
        </w:pPrChange>
      </w:pPr>
      <w:del w:id="4237" w:author="刘宁" w:date="2025-09-04T19:15:00Z">
        <w:r>
          <w:rPr>
            <w:rFonts w:ascii="仿宋_GB2312" w:eastAsia="仿宋_GB2312" w:hAnsi="仿宋_GB2312" w:cs="仿宋_GB2312"/>
            <w:color w:val="000000" w:themeColor="text1"/>
            <w:sz w:val="28"/>
            <w:szCs w:val="28"/>
            <w:lang w:eastAsia="zh-CN"/>
            <w:rPrChange w:id="4238" w:author="刘宁" w:date="2025-09-05T11:24:00Z">
              <w:rPr>
                <w:rFonts w:ascii="黑体" w:eastAsia="黑体" w:hAnsi="黑体" w:cs="黑体"/>
                <w:color w:val="000000" w:themeColor="text1"/>
                <w:sz w:val="28"/>
                <w:szCs w:val="28"/>
                <w:lang w:eastAsia="zh-CN"/>
              </w:rPr>
            </w:rPrChange>
          </w:rPr>
          <w:delText>3.3.8</w:delText>
        </w:r>
        <w:r>
          <w:rPr>
            <w:rFonts w:ascii="仿宋_GB2312" w:eastAsia="仿宋_GB2312" w:hAnsi="仿宋_GB2312" w:cs="仿宋_GB2312"/>
            <w:color w:val="000000" w:themeColor="text1"/>
            <w:sz w:val="28"/>
            <w:szCs w:val="28"/>
            <w:lang w:eastAsia="zh-CN"/>
            <w:rPrChange w:id="4239" w:author="刘宁" w:date="2025-09-05T11:24:00Z">
              <w:rPr>
                <w:rFonts w:ascii="黑体" w:eastAsia="黑体" w:hAnsi="黑体" w:cs="黑体"/>
                <w:color w:val="000000" w:themeColor="text1"/>
                <w:sz w:val="28"/>
                <w:szCs w:val="28"/>
                <w:lang w:eastAsia="zh-CN"/>
              </w:rPr>
            </w:rPrChange>
          </w:rPr>
          <w:delText>数据库访问管理工具模块</w:delText>
        </w:r>
      </w:del>
    </w:p>
    <w:p w14:paraId="47580160" w14:textId="77777777" w:rsidR="005B1E27" w:rsidRDefault="00357C28" w:rsidP="005B1E27">
      <w:pPr>
        <w:spacing w:after="0" w:line="560" w:lineRule="exact"/>
        <w:ind w:firstLineChars="200" w:firstLine="560"/>
        <w:outlineLvl w:val="0"/>
        <w:rPr>
          <w:del w:id="4240" w:author="刘宁" w:date="2025-09-04T19:15:00Z"/>
          <w:rFonts w:ascii="仿宋_GB2312" w:eastAsia="仿宋_GB2312" w:hAnsi="仿宋_GB2312" w:cs="仿宋_GB2312"/>
          <w:color w:val="000000" w:themeColor="text1"/>
          <w:sz w:val="28"/>
          <w:szCs w:val="28"/>
          <w:lang w:eastAsia="zh-CN"/>
        </w:rPr>
        <w:pPrChange w:id="4241" w:author="刘宁" w:date="2025-09-05T11:26:00Z">
          <w:pPr>
            <w:snapToGrid w:val="0"/>
            <w:spacing w:after="0" w:line="360" w:lineRule="auto"/>
            <w:ind w:firstLineChars="200" w:firstLine="560"/>
          </w:pPr>
        </w:pPrChange>
      </w:pPr>
      <w:bookmarkStart w:id="4242" w:name="_Hlk195523854"/>
      <w:del w:id="4243" w:author="刘宁" w:date="2025-09-04T19:15:00Z">
        <w:r>
          <w:rPr>
            <w:rFonts w:ascii="仿宋_GB2312" w:eastAsia="仿宋_GB2312" w:hAnsi="仿宋_GB2312" w:cs="仿宋_GB2312" w:hint="eastAsia"/>
            <w:color w:val="000000" w:themeColor="text1"/>
            <w:sz w:val="28"/>
            <w:szCs w:val="28"/>
            <w:lang w:eastAsia="zh-CN"/>
          </w:rPr>
          <w:delText>为全疆税务干部提供</w:delText>
        </w:r>
        <w:bookmarkEnd w:id="4242"/>
        <w:r>
          <w:rPr>
            <w:rFonts w:ascii="仿宋_GB2312" w:eastAsia="仿宋_GB2312" w:hAnsi="仿宋_GB2312" w:cs="仿宋_GB2312" w:hint="eastAsia"/>
            <w:color w:val="000000" w:themeColor="text1"/>
            <w:sz w:val="28"/>
            <w:szCs w:val="28"/>
            <w:lang w:eastAsia="zh-CN"/>
          </w:rPr>
          <w:delText>安全的数据库访问管理工具。提供一个便捷、易用、安全的数据库访问模块，通过可视化的数据操作服务，让自治区税务局和所辖各级税务机关干部通过浏览器来使用数据库，减少安装种类繁杂的数据库采购人端的烦恼。通过在线编辑数据，可轻松的完成表数据的操作，表结构的变更，而不需要编写复杂的</w:delText>
        </w:r>
        <w:r>
          <w:rPr>
            <w:rFonts w:ascii="仿宋_GB2312" w:eastAsia="仿宋_GB2312" w:hAnsi="仿宋_GB2312" w:cs="仿宋_GB2312"/>
            <w:color w:val="000000" w:themeColor="text1"/>
            <w:sz w:val="28"/>
            <w:szCs w:val="28"/>
            <w:lang w:eastAsia="zh-CN"/>
          </w:rPr>
          <w:delText>SQL</w:delText>
        </w:r>
        <w:r>
          <w:rPr>
            <w:rFonts w:ascii="仿宋_GB2312" w:eastAsia="仿宋_GB2312" w:hAnsi="仿宋_GB2312" w:cs="仿宋_GB2312"/>
            <w:color w:val="000000" w:themeColor="text1"/>
            <w:sz w:val="28"/>
            <w:szCs w:val="28"/>
            <w:lang w:eastAsia="zh-CN"/>
          </w:rPr>
          <w:delText>语句。支持丰富的数据源、操作流程安全可控、细粒度的权限管控等功能，可管理多种关系型数据库、</w:delText>
        </w:r>
        <w:r>
          <w:rPr>
            <w:rFonts w:ascii="仿宋_GB2312" w:eastAsia="仿宋_GB2312" w:hAnsi="仿宋_GB2312" w:cs="仿宋_GB2312"/>
            <w:color w:val="000000" w:themeColor="text1"/>
            <w:sz w:val="28"/>
            <w:szCs w:val="28"/>
            <w:lang w:eastAsia="zh-CN"/>
          </w:rPr>
          <w:delText>NoSQL</w:delText>
        </w:r>
        <w:r>
          <w:rPr>
            <w:rFonts w:ascii="仿宋_GB2312" w:eastAsia="仿宋_GB2312" w:hAnsi="仿宋_GB2312" w:cs="仿宋_GB2312"/>
            <w:color w:val="000000" w:themeColor="text1"/>
            <w:sz w:val="28"/>
            <w:szCs w:val="28"/>
            <w:lang w:eastAsia="zh-CN"/>
          </w:rPr>
          <w:delText>数据库以及</w:delText>
        </w:r>
        <w:r>
          <w:rPr>
            <w:rFonts w:ascii="仿宋_GB2312" w:eastAsia="仿宋_GB2312" w:hAnsi="仿宋_GB2312" w:cs="仿宋_GB2312"/>
            <w:color w:val="000000" w:themeColor="text1"/>
            <w:sz w:val="28"/>
            <w:szCs w:val="28"/>
            <w:lang w:eastAsia="zh-CN"/>
          </w:rPr>
          <w:delText>OLAP</w:delText>
        </w:r>
        <w:r>
          <w:rPr>
            <w:rFonts w:ascii="仿宋_GB2312" w:eastAsia="仿宋_GB2312" w:hAnsi="仿宋_GB2312" w:cs="仿宋_GB2312"/>
            <w:color w:val="000000" w:themeColor="text1"/>
            <w:sz w:val="28"/>
            <w:szCs w:val="28"/>
            <w:lang w:eastAsia="zh-CN"/>
          </w:rPr>
          <w:delText>数据库等，极大提升了数据管理的便捷性和安全性。</w:delText>
        </w:r>
      </w:del>
    </w:p>
    <w:tbl>
      <w:tblPr>
        <w:tblStyle w:val="af0"/>
        <w:tblW w:w="9015" w:type="dxa"/>
        <w:tblInd w:w="108" w:type="dxa"/>
        <w:tblLayout w:type="fixed"/>
        <w:tblLook w:val="04A0" w:firstRow="1" w:lastRow="0" w:firstColumn="1" w:lastColumn="0" w:noHBand="0" w:noVBand="1"/>
      </w:tblPr>
      <w:tblGrid>
        <w:gridCol w:w="768"/>
        <w:gridCol w:w="5989"/>
        <w:gridCol w:w="1084"/>
        <w:gridCol w:w="1174"/>
      </w:tblGrid>
      <w:tr w:rsidR="005B1E27" w14:paraId="75ED7A8F" w14:textId="77777777">
        <w:trPr>
          <w:del w:id="4244" w:author="刘宁" w:date="2025-09-04T19:15:00Z"/>
        </w:trPr>
        <w:tc>
          <w:tcPr>
            <w:tcW w:w="768" w:type="dxa"/>
            <w:shd w:val="clear" w:color="auto" w:fill="D9D9D9"/>
          </w:tcPr>
          <w:p w14:paraId="16399EE3" w14:textId="77777777" w:rsidR="005B1E27" w:rsidRDefault="00357C28" w:rsidP="005B1E27">
            <w:pPr>
              <w:spacing w:after="0" w:line="560" w:lineRule="exact"/>
              <w:jc w:val="center"/>
              <w:outlineLvl w:val="0"/>
              <w:rPr>
                <w:del w:id="4245" w:author="刘宁" w:date="2025-09-04T19:15:00Z"/>
                <w:rFonts w:ascii="仿宋_GB2312" w:eastAsia="仿宋_GB2312" w:hAnsi="仿宋_GB2312" w:cs="仿宋_GB2312"/>
                <w:b/>
                <w:bCs/>
                <w:color w:val="000000" w:themeColor="text1"/>
                <w:kern w:val="2"/>
                <w:sz w:val="21"/>
                <w:szCs w:val="21"/>
                <w:lang w:eastAsia="zh-CN"/>
              </w:rPr>
              <w:pPrChange w:id="4246" w:author="刘宁" w:date="2025-09-05T11:26:00Z">
                <w:pPr>
                  <w:snapToGrid w:val="0"/>
                  <w:spacing w:after="0" w:line="360" w:lineRule="auto"/>
                  <w:jc w:val="center"/>
                </w:pPr>
              </w:pPrChange>
            </w:pPr>
            <w:del w:id="4247" w:author="刘宁" w:date="2025-09-04T19:15:00Z">
              <w:r>
                <w:rPr>
                  <w:rFonts w:ascii="仿宋_GB2312" w:eastAsia="仿宋_GB2312" w:hAnsi="仿宋_GB2312" w:cs="仿宋_GB2312"/>
                  <w:b/>
                  <w:bCs/>
                  <w:color w:val="000000" w:themeColor="text1"/>
                  <w:kern w:val="2"/>
                  <w:sz w:val="21"/>
                  <w:szCs w:val="21"/>
                  <w:lang w:eastAsia="zh-CN"/>
                </w:rPr>
                <w:delText>序号</w:delText>
              </w:r>
            </w:del>
          </w:p>
        </w:tc>
        <w:tc>
          <w:tcPr>
            <w:tcW w:w="5989" w:type="dxa"/>
            <w:shd w:val="clear" w:color="auto" w:fill="D9D9D9"/>
          </w:tcPr>
          <w:p w14:paraId="3B912A3B" w14:textId="77777777" w:rsidR="005B1E27" w:rsidRDefault="00357C28" w:rsidP="005B1E27">
            <w:pPr>
              <w:spacing w:after="0" w:line="560" w:lineRule="exact"/>
              <w:jc w:val="center"/>
              <w:outlineLvl w:val="0"/>
              <w:rPr>
                <w:del w:id="4248" w:author="刘宁" w:date="2025-09-04T19:15:00Z"/>
                <w:rFonts w:ascii="仿宋_GB2312" w:eastAsia="仿宋_GB2312" w:hAnsi="仿宋_GB2312" w:cs="仿宋_GB2312"/>
                <w:b/>
                <w:bCs/>
                <w:color w:val="000000" w:themeColor="text1"/>
                <w:kern w:val="2"/>
                <w:sz w:val="21"/>
                <w:szCs w:val="21"/>
                <w:lang w:eastAsia="zh-CN"/>
              </w:rPr>
              <w:pPrChange w:id="4249" w:author="刘宁" w:date="2025-09-05T11:26:00Z">
                <w:pPr>
                  <w:snapToGrid w:val="0"/>
                  <w:spacing w:after="0" w:line="360" w:lineRule="auto"/>
                  <w:jc w:val="center"/>
                </w:pPr>
              </w:pPrChange>
            </w:pPr>
            <w:del w:id="4250" w:author="刘宁" w:date="2025-09-04T19:15:00Z">
              <w:r>
                <w:rPr>
                  <w:rFonts w:ascii="仿宋_GB2312" w:eastAsia="仿宋_GB2312" w:hAnsi="仿宋_GB2312" w:cs="仿宋_GB2312"/>
                  <w:b/>
                  <w:bCs/>
                  <w:color w:val="000000" w:themeColor="text1"/>
                  <w:kern w:val="2"/>
                  <w:sz w:val="21"/>
                  <w:szCs w:val="21"/>
                  <w:lang w:eastAsia="zh-CN"/>
                </w:rPr>
                <w:delText>指标功能说明</w:delText>
              </w:r>
            </w:del>
          </w:p>
        </w:tc>
        <w:tc>
          <w:tcPr>
            <w:tcW w:w="1084" w:type="dxa"/>
            <w:shd w:val="clear" w:color="auto" w:fill="D9D9D9"/>
          </w:tcPr>
          <w:p w14:paraId="4B0DE303" w14:textId="77777777" w:rsidR="005B1E27" w:rsidRDefault="00357C28" w:rsidP="005B1E27">
            <w:pPr>
              <w:spacing w:after="0" w:line="560" w:lineRule="exact"/>
              <w:jc w:val="center"/>
              <w:outlineLvl w:val="0"/>
              <w:rPr>
                <w:del w:id="4251" w:author="刘宁" w:date="2025-09-04T19:15:00Z"/>
                <w:rFonts w:ascii="仿宋_GB2312" w:eastAsia="仿宋_GB2312" w:hAnsi="仿宋_GB2312" w:cs="仿宋_GB2312"/>
                <w:b/>
                <w:bCs/>
                <w:color w:val="000000" w:themeColor="text1"/>
                <w:kern w:val="2"/>
                <w:sz w:val="21"/>
                <w:szCs w:val="21"/>
                <w:lang w:eastAsia="zh-CN"/>
              </w:rPr>
              <w:pPrChange w:id="4252" w:author="刘宁" w:date="2025-09-05T11:26:00Z">
                <w:pPr>
                  <w:snapToGrid w:val="0"/>
                  <w:spacing w:after="0" w:line="360" w:lineRule="auto"/>
                  <w:jc w:val="center"/>
                </w:pPr>
              </w:pPrChange>
            </w:pPr>
            <w:del w:id="4253" w:author="刘宁" w:date="2025-09-04T19:15:00Z">
              <w:r>
                <w:rPr>
                  <w:rFonts w:ascii="仿宋_GB2312" w:eastAsia="仿宋_GB2312" w:hAnsi="仿宋_GB2312" w:cs="仿宋_GB2312"/>
                  <w:b/>
                  <w:bCs/>
                  <w:color w:val="000000" w:themeColor="text1"/>
                  <w:kern w:val="2"/>
                  <w:sz w:val="21"/>
                  <w:szCs w:val="21"/>
                  <w:lang w:eastAsia="zh-CN"/>
                </w:rPr>
                <w:delText>备注</w:delText>
              </w:r>
            </w:del>
          </w:p>
        </w:tc>
        <w:tc>
          <w:tcPr>
            <w:tcW w:w="1174" w:type="dxa"/>
            <w:shd w:val="clear" w:color="auto" w:fill="D9D9D9"/>
          </w:tcPr>
          <w:p w14:paraId="6ECAD22A" w14:textId="77777777" w:rsidR="005B1E27" w:rsidRDefault="00357C28" w:rsidP="005B1E27">
            <w:pPr>
              <w:spacing w:after="0" w:line="560" w:lineRule="exact"/>
              <w:jc w:val="center"/>
              <w:outlineLvl w:val="0"/>
              <w:rPr>
                <w:del w:id="4254" w:author="刘宁" w:date="2025-09-04T19:15:00Z"/>
                <w:rFonts w:ascii="仿宋_GB2312" w:eastAsia="仿宋_GB2312" w:hAnsi="仿宋_GB2312" w:cs="仿宋_GB2312"/>
                <w:b/>
                <w:bCs/>
                <w:color w:val="000000" w:themeColor="text1"/>
                <w:kern w:val="2"/>
                <w:sz w:val="21"/>
                <w:szCs w:val="21"/>
                <w:lang w:eastAsia="zh-CN"/>
              </w:rPr>
              <w:pPrChange w:id="4255" w:author="刘宁" w:date="2025-09-05T11:26:00Z">
                <w:pPr>
                  <w:snapToGrid w:val="0"/>
                  <w:spacing w:after="0" w:line="360" w:lineRule="auto"/>
                  <w:jc w:val="center"/>
                </w:pPr>
              </w:pPrChange>
            </w:pPr>
            <w:del w:id="4256" w:author="刘宁" w:date="2025-09-04T19:15:00Z">
              <w:r>
                <w:rPr>
                  <w:rFonts w:ascii="仿宋_GB2312" w:eastAsia="仿宋_GB2312" w:hAnsi="仿宋_GB2312" w:cs="仿宋_GB2312"/>
                  <w:b/>
                  <w:bCs/>
                  <w:color w:val="000000" w:themeColor="text1"/>
                  <w:kern w:val="2"/>
                  <w:sz w:val="21"/>
                  <w:szCs w:val="21"/>
                  <w:lang w:eastAsia="zh-CN"/>
                </w:rPr>
                <w:delText>证明材料</w:delText>
              </w:r>
            </w:del>
          </w:p>
        </w:tc>
      </w:tr>
      <w:tr w:rsidR="005B1E27" w14:paraId="0C2A8381" w14:textId="77777777">
        <w:trPr>
          <w:del w:id="4257" w:author="刘宁" w:date="2025-09-04T19:15:00Z"/>
        </w:trPr>
        <w:tc>
          <w:tcPr>
            <w:tcW w:w="768" w:type="dxa"/>
            <w:vAlign w:val="center"/>
          </w:tcPr>
          <w:p w14:paraId="3283AFF8" w14:textId="77777777" w:rsidR="005B1E27" w:rsidRDefault="00357C28" w:rsidP="005B1E27">
            <w:pPr>
              <w:spacing w:after="0" w:line="560" w:lineRule="exact"/>
              <w:jc w:val="center"/>
              <w:outlineLvl w:val="0"/>
              <w:rPr>
                <w:del w:id="4258" w:author="刘宁" w:date="2025-09-04T19:15:00Z"/>
                <w:rFonts w:ascii="仿宋_GB2312" w:eastAsia="仿宋_GB2312" w:hAnsi="仿宋_GB2312" w:cs="仿宋_GB2312"/>
                <w:color w:val="000000" w:themeColor="text1"/>
                <w:kern w:val="2"/>
                <w:sz w:val="21"/>
                <w:szCs w:val="21"/>
                <w:lang w:eastAsia="zh-CN"/>
              </w:rPr>
              <w:pPrChange w:id="4259" w:author="刘宁" w:date="2025-09-05T11:26:00Z">
                <w:pPr>
                  <w:snapToGrid w:val="0"/>
                  <w:spacing w:after="0" w:line="360" w:lineRule="auto"/>
                  <w:jc w:val="center"/>
                </w:pPr>
              </w:pPrChange>
            </w:pPr>
            <w:del w:id="4260" w:author="刘宁" w:date="2025-09-04T19:15:00Z">
              <w:r>
                <w:rPr>
                  <w:rFonts w:ascii="仿宋_GB2312" w:eastAsia="仿宋_GB2312" w:hAnsi="仿宋_GB2312" w:cs="仿宋_GB2312"/>
                  <w:color w:val="000000" w:themeColor="text1"/>
                  <w:kern w:val="2"/>
                  <w:sz w:val="21"/>
                  <w:szCs w:val="21"/>
                  <w:lang w:eastAsia="zh-CN"/>
                </w:rPr>
                <w:delText>1</w:delText>
              </w:r>
            </w:del>
          </w:p>
        </w:tc>
        <w:tc>
          <w:tcPr>
            <w:tcW w:w="5989" w:type="dxa"/>
            <w:vAlign w:val="center"/>
          </w:tcPr>
          <w:p w14:paraId="010285DA" w14:textId="77777777" w:rsidR="005B1E27" w:rsidRDefault="00357C28" w:rsidP="005B1E27">
            <w:pPr>
              <w:spacing w:after="0" w:line="560" w:lineRule="exact"/>
              <w:jc w:val="left"/>
              <w:outlineLvl w:val="0"/>
              <w:rPr>
                <w:del w:id="4261" w:author="刘宁" w:date="2025-09-04T19:15:00Z"/>
                <w:rFonts w:ascii="仿宋_GB2312" w:eastAsia="仿宋_GB2312" w:hAnsi="仿宋_GB2312" w:cs="仿宋_GB2312"/>
                <w:color w:val="000000" w:themeColor="text1"/>
                <w:kern w:val="2"/>
                <w:sz w:val="21"/>
                <w:szCs w:val="21"/>
                <w:lang w:eastAsia="zh-CN"/>
              </w:rPr>
              <w:pPrChange w:id="4262" w:author="刘宁" w:date="2025-09-05T11:26:00Z">
                <w:pPr>
                  <w:snapToGrid w:val="0"/>
                  <w:spacing w:after="0" w:line="360" w:lineRule="auto"/>
                  <w:jc w:val="left"/>
                </w:pPr>
              </w:pPrChange>
            </w:pPr>
            <w:del w:id="4263" w:author="刘宁" w:date="2025-09-04T19:15:00Z">
              <w:r>
                <w:rPr>
                  <w:rFonts w:ascii="仿宋_GB2312" w:eastAsia="仿宋_GB2312" w:hAnsi="仿宋_GB2312" w:cs="仿宋_GB2312" w:hint="eastAsia"/>
                  <w:color w:val="000000" w:themeColor="text1"/>
                  <w:kern w:val="2"/>
                  <w:sz w:val="21"/>
                  <w:szCs w:val="21"/>
                  <w:lang w:eastAsia="zh-CN"/>
                </w:rPr>
                <w:delText>提供可视化的数据开发方式提升开发效率，帮助全疆税务干部用户清晰查看</w:delText>
              </w:r>
              <w:r>
                <w:rPr>
                  <w:rFonts w:ascii="仿宋_GB2312" w:eastAsia="仿宋_GB2312" w:hAnsi="仿宋_GB2312" w:cs="仿宋_GB2312"/>
                  <w:color w:val="000000" w:themeColor="text1"/>
                  <w:kern w:val="2"/>
                  <w:sz w:val="21"/>
                  <w:szCs w:val="21"/>
                  <w:lang w:eastAsia="zh-CN"/>
                </w:rPr>
                <w:delText>SQL</w:delText>
              </w:r>
              <w:r>
                <w:rPr>
                  <w:rFonts w:ascii="仿宋_GB2312" w:eastAsia="仿宋_GB2312" w:hAnsi="仿宋_GB2312" w:cs="仿宋_GB2312"/>
                  <w:color w:val="000000" w:themeColor="text1"/>
                  <w:kern w:val="2"/>
                  <w:sz w:val="21"/>
                  <w:szCs w:val="21"/>
                  <w:lang w:eastAsia="zh-CN"/>
                </w:rPr>
                <w:delText>处理过程。</w:delText>
              </w:r>
            </w:del>
          </w:p>
        </w:tc>
        <w:tc>
          <w:tcPr>
            <w:tcW w:w="1084" w:type="dxa"/>
            <w:vAlign w:val="center"/>
          </w:tcPr>
          <w:p w14:paraId="58D5BDFB" w14:textId="77777777" w:rsidR="005B1E27" w:rsidRDefault="00357C28" w:rsidP="005B1E27">
            <w:pPr>
              <w:spacing w:after="0" w:line="560" w:lineRule="exact"/>
              <w:jc w:val="center"/>
              <w:outlineLvl w:val="0"/>
              <w:rPr>
                <w:del w:id="4264" w:author="刘宁" w:date="2025-09-04T19:15:00Z"/>
                <w:rFonts w:ascii="仿宋_GB2312" w:eastAsia="仿宋_GB2312" w:hAnsi="仿宋_GB2312" w:cs="仿宋_GB2312"/>
                <w:color w:val="000000" w:themeColor="text1"/>
                <w:kern w:val="2"/>
                <w:sz w:val="21"/>
                <w:szCs w:val="21"/>
                <w:lang w:eastAsia="zh-CN"/>
              </w:rPr>
              <w:pPrChange w:id="4265" w:author="刘宁" w:date="2025-09-05T11:26:00Z">
                <w:pPr>
                  <w:snapToGrid w:val="0"/>
                  <w:spacing w:after="0" w:line="360" w:lineRule="auto"/>
                  <w:jc w:val="center"/>
                </w:pPr>
              </w:pPrChange>
            </w:pPr>
            <w:del w:id="4266" w:author="刘宁" w:date="2025-09-04T19:15:00Z">
              <w:r>
                <w:rPr>
                  <w:rFonts w:ascii="仿宋_GB2312" w:eastAsia="仿宋_GB2312" w:hAnsi="仿宋_GB2312" w:cs="仿宋_GB2312" w:hint="eastAsia"/>
                  <w:color w:val="000000" w:themeColor="text1"/>
                  <w:rPrChange w:id="4267" w:author="刘宁" w:date="2025-09-05T11:24:00Z">
                    <w:rPr>
                      <w:rFonts w:ascii="仿宋_GB2312" w:eastAsia="仿宋_GB2312" w:hint="eastAsia"/>
                      <w:color w:val="000000" w:themeColor="text1"/>
                    </w:rPr>
                  </w:rPrChange>
                </w:rPr>
                <w:delText>★</w:delText>
              </w:r>
            </w:del>
          </w:p>
        </w:tc>
        <w:tc>
          <w:tcPr>
            <w:tcW w:w="1174" w:type="dxa"/>
            <w:vAlign w:val="center"/>
          </w:tcPr>
          <w:p w14:paraId="1AE63275" w14:textId="77777777" w:rsidR="005B1E27" w:rsidRDefault="00357C28" w:rsidP="005B1E27">
            <w:pPr>
              <w:spacing w:after="0" w:line="560" w:lineRule="exact"/>
              <w:jc w:val="center"/>
              <w:outlineLvl w:val="0"/>
              <w:rPr>
                <w:del w:id="4268" w:author="刘宁" w:date="2025-09-04T19:15:00Z"/>
                <w:rFonts w:ascii="仿宋_GB2312" w:eastAsia="仿宋_GB2312" w:hAnsi="仿宋_GB2312" w:cs="仿宋_GB2312"/>
                <w:color w:val="000000" w:themeColor="text1"/>
                <w:kern w:val="2"/>
                <w:sz w:val="21"/>
                <w:szCs w:val="21"/>
                <w:lang w:eastAsia="zh-CN"/>
              </w:rPr>
              <w:pPrChange w:id="4269" w:author="刘宁" w:date="2025-09-05T11:26:00Z">
                <w:pPr>
                  <w:snapToGrid w:val="0"/>
                  <w:spacing w:after="0" w:line="360" w:lineRule="auto"/>
                  <w:jc w:val="center"/>
                </w:pPr>
              </w:pPrChange>
            </w:pPr>
            <w:del w:id="4270" w:author="刘宁" w:date="2025-09-04T19:15:00Z">
              <w:r>
                <w:rPr>
                  <w:rFonts w:ascii="仿宋_GB2312" w:eastAsia="仿宋_GB2312" w:hAnsi="仿宋_GB2312" w:cs="仿宋_GB2312" w:hint="eastAsia"/>
                  <w:color w:val="000000" w:themeColor="text1"/>
                  <w:kern w:val="2"/>
                  <w:sz w:val="21"/>
                  <w:szCs w:val="21"/>
                  <w:lang w:eastAsia="zh-CN"/>
                </w:rPr>
                <w:delText>是</w:delText>
              </w:r>
            </w:del>
          </w:p>
        </w:tc>
      </w:tr>
      <w:tr w:rsidR="005B1E27" w14:paraId="3C7DAB84" w14:textId="77777777">
        <w:trPr>
          <w:del w:id="4271" w:author="刘宁" w:date="2025-09-04T19:15:00Z"/>
        </w:trPr>
        <w:tc>
          <w:tcPr>
            <w:tcW w:w="768" w:type="dxa"/>
            <w:vAlign w:val="center"/>
          </w:tcPr>
          <w:p w14:paraId="5603ACE6" w14:textId="77777777" w:rsidR="005B1E27" w:rsidRDefault="00357C28" w:rsidP="005B1E27">
            <w:pPr>
              <w:spacing w:after="0" w:line="560" w:lineRule="exact"/>
              <w:jc w:val="center"/>
              <w:outlineLvl w:val="0"/>
              <w:rPr>
                <w:del w:id="4272" w:author="刘宁" w:date="2025-09-04T19:15:00Z"/>
                <w:rFonts w:ascii="仿宋_GB2312" w:eastAsia="仿宋_GB2312" w:hAnsi="仿宋_GB2312" w:cs="仿宋_GB2312"/>
                <w:color w:val="000000" w:themeColor="text1"/>
                <w:kern w:val="2"/>
                <w:sz w:val="21"/>
                <w:szCs w:val="21"/>
                <w:lang w:eastAsia="zh-CN"/>
              </w:rPr>
              <w:pPrChange w:id="4273" w:author="刘宁" w:date="2025-09-05T11:26:00Z">
                <w:pPr>
                  <w:snapToGrid w:val="0"/>
                  <w:spacing w:after="0" w:line="360" w:lineRule="auto"/>
                  <w:jc w:val="center"/>
                </w:pPr>
              </w:pPrChange>
            </w:pPr>
            <w:del w:id="4274" w:author="刘宁" w:date="2025-09-04T19:15:00Z">
              <w:r>
                <w:rPr>
                  <w:rFonts w:ascii="仿宋_GB2312" w:eastAsia="仿宋_GB2312" w:hAnsi="仿宋_GB2312" w:cs="仿宋_GB2312"/>
                  <w:color w:val="000000" w:themeColor="text1"/>
                  <w:kern w:val="2"/>
                  <w:sz w:val="21"/>
                  <w:szCs w:val="21"/>
                  <w:lang w:eastAsia="zh-CN"/>
                </w:rPr>
                <w:delText>2</w:delText>
              </w:r>
            </w:del>
          </w:p>
        </w:tc>
        <w:tc>
          <w:tcPr>
            <w:tcW w:w="5989" w:type="dxa"/>
            <w:vAlign w:val="center"/>
          </w:tcPr>
          <w:p w14:paraId="660CE6DE" w14:textId="77777777" w:rsidR="005B1E27" w:rsidRPr="005B1E27" w:rsidRDefault="00357C28" w:rsidP="005B1E27">
            <w:pPr>
              <w:spacing w:after="0" w:line="560" w:lineRule="exact"/>
              <w:jc w:val="left"/>
              <w:outlineLvl w:val="0"/>
              <w:rPr>
                <w:del w:id="4275" w:author="刘宁" w:date="2025-09-04T19:15:00Z"/>
                <w:rFonts w:ascii="仿宋_GB2312" w:eastAsia="仿宋_GB2312" w:hAnsi="仿宋_GB2312" w:cs="仿宋_GB2312"/>
                <w:color w:val="000000" w:themeColor="text1"/>
                <w:kern w:val="2"/>
                <w:sz w:val="21"/>
                <w:szCs w:val="21"/>
                <w:lang w:eastAsia="zh-CN"/>
                <w:rPrChange w:id="4276" w:author="SKY" w:date="2025-09-02T18:36:00Z">
                  <w:rPr>
                    <w:del w:id="4277" w:author="刘宁" w:date="2025-09-04T19:15:00Z"/>
                    <w:rFonts w:ascii="仿宋_GB2312" w:eastAsia="仿宋_GB2312" w:hAnsi="仿宋_GB2312" w:cs="仿宋_GB2312"/>
                    <w:color w:val="000000" w:themeColor="text1"/>
                    <w:kern w:val="2"/>
                    <w:sz w:val="21"/>
                    <w:szCs w:val="21"/>
                    <w:highlight w:val="yellow"/>
                    <w:lang w:eastAsia="zh-CN"/>
                  </w:rPr>
                </w:rPrChange>
              </w:rPr>
              <w:pPrChange w:id="4278" w:author="刘宁" w:date="2025-09-05T11:26:00Z">
                <w:pPr>
                  <w:snapToGrid w:val="0"/>
                  <w:spacing w:after="0" w:line="360" w:lineRule="auto"/>
                  <w:jc w:val="left"/>
                </w:pPr>
              </w:pPrChange>
            </w:pPr>
            <w:del w:id="4279" w:author="刘宁" w:date="2025-09-04T19:15:00Z">
              <w:r>
                <w:rPr>
                  <w:rFonts w:ascii="仿宋_GB2312" w:eastAsia="仿宋_GB2312" w:hAnsi="仿宋_GB2312" w:cs="仿宋_GB2312" w:hint="eastAsia"/>
                  <w:color w:val="000000" w:themeColor="text1"/>
                  <w:kern w:val="2"/>
                  <w:sz w:val="21"/>
                  <w:szCs w:val="21"/>
                  <w:lang w:eastAsia="zh-CN"/>
                  <w:rPrChange w:id="4280"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提供开发辅助效率工具。可支持多种</w:delText>
              </w:r>
              <w:r>
                <w:rPr>
                  <w:rFonts w:ascii="仿宋_GB2312" w:eastAsia="仿宋_GB2312" w:hAnsi="仿宋_GB2312" w:cs="仿宋_GB2312"/>
                  <w:color w:val="000000" w:themeColor="text1"/>
                  <w:kern w:val="2"/>
                  <w:sz w:val="21"/>
                  <w:szCs w:val="21"/>
                  <w:lang w:eastAsia="zh-CN"/>
                  <w:rPrChange w:id="4281" w:author="SKY" w:date="2025-09-02T18:36:00Z">
                    <w:rPr>
                      <w:rFonts w:ascii="仿宋_GB2312" w:eastAsia="仿宋_GB2312" w:hAnsi="仿宋_GB2312" w:cs="仿宋_GB2312"/>
                      <w:color w:val="000000" w:themeColor="text1"/>
                      <w:kern w:val="2"/>
                      <w:sz w:val="21"/>
                      <w:szCs w:val="21"/>
                      <w:highlight w:val="yellow"/>
                      <w:lang w:eastAsia="zh-CN"/>
                    </w:rPr>
                  </w:rPrChange>
                </w:rPr>
                <w:delText xml:space="preserve"> SQL </w:delText>
              </w:r>
              <w:r>
                <w:rPr>
                  <w:rFonts w:ascii="仿宋_GB2312" w:eastAsia="仿宋_GB2312" w:hAnsi="仿宋_GB2312" w:cs="仿宋_GB2312" w:hint="eastAsia"/>
                  <w:color w:val="000000" w:themeColor="text1"/>
                  <w:kern w:val="2"/>
                  <w:sz w:val="21"/>
                  <w:szCs w:val="21"/>
                  <w:lang w:eastAsia="zh-CN"/>
                  <w:rPrChange w:id="4282"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的编辑和调试。支持</w:delText>
              </w:r>
              <w:r>
                <w:rPr>
                  <w:rFonts w:ascii="仿宋_GB2312" w:eastAsia="仿宋_GB2312" w:hAnsi="仿宋_GB2312" w:cs="仿宋_GB2312"/>
                  <w:color w:val="000000" w:themeColor="text1"/>
                  <w:kern w:val="2"/>
                  <w:sz w:val="21"/>
                  <w:szCs w:val="21"/>
                  <w:lang w:eastAsia="zh-CN"/>
                  <w:rPrChange w:id="4283" w:author="SKY" w:date="2025-09-02T18:36:00Z">
                    <w:rPr>
                      <w:rFonts w:ascii="仿宋_GB2312" w:eastAsia="仿宋_GB2312" w:hAnsi="仿宋_GB2312" w:cs="仿宋_GB2312"/>
                      <w:color w:val="000000" w:themeColor="text1"/>
                      <w:kern w:val="2"/>
                      <w:sz w:val="21"/>
                      <w:szCs w:val="21"/>
                      <w:highlight w:val="yellow"/>
                      <w:lang w:eastAsia="zh-CN"/>
                    </w:rPr>
                  </w:rPrChange>
                </w:rPr>
                <w:delText>Oracle</w:delText>
              </w:r>
              <w:r>
                <w:rPr>
                  <w:rFonts w:ascii="仿宋_GB2312" w:eastAsia="仿宋_GB2312" w:hAnsi="仿宋_GB2312" w:cs="仿宋_GB2312" w:hint="eastAsia"/>
                  <w:color w:val="000000" w:themeColor="text1"/>
                  <w:kern w:val="2"/>
                  <w:sz w:val="21"/>
                  <w:szCs w:val="21"/>
                  <w:lang w:eastAsia="zh-CN"/>
                  <w:rPrChange w:id="4284"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w:delText>
              </w:r>
              <w:r>
                <w:rPr>
                  <w:rFonts w:ascii="仿宋_GB2312" w:eastAsia="仿宋_GB2312" w:hAnsi="仿宋_GB2312" w:cs="仿宋_GB2312"/>
                  <w:color w:val="000000" w:themeColor="text1"/>
                  <w:kern w:val="2"/>
                  <w:sz w:val="21"/>
                  <w:szCs w:val="21"/>
                  <w:lang w:eastAsia="zh-CN"/>
                  <w:rPrChange w:id="4285" w:author="SKY" w:date="2025-09-02T18:36:00Z">
                    <w:rPr>
                      <w:rFonts w:ascii="仿宋_GB2312" w:eastAsia="仿宋_GB2312" w:hAnsi="仿宋_GB2312" w:cs="仿宋_GB2312"/>
                      <w:color w:val="000000" w:themeColor="text1"/>
                      <w:kern w:val="2"/>
                      <w:sz w:val="21"/>
                      <w:szCs w:val="21"/>
                      <w:highlight w:val="yellow"/>
                      <w:lang w:eastAsia="zh-CN"/>
                    </w:rPr>
                  </w:rPrChange>
                </w:rPr>
                <w:delText>MySQL</w:delText>
              </w:r>
              <w:r>
                <w:rPr>
                  <w:rFonts w:ascii="仿宋_GB2312" w:eastAsia="仿宋_GB2312" w:hAnsi="仿宋_GB2312" w:cs="仿宋_GB2312" w:hint="eastAsia"/>
                  <w:color w:val="000000" w:themeColor="text1"/>
                  <w:kern w:val="2"/>
                  <w:sz w:val="21"/>
                  <w:szCs w:val="21"/>
                  <w:lang w:eastAsia="zh-CN"/>
                  <w:rPrChange w:id="4286"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w:delText>
              </w:r>
              <w:r>
                <w:rPr>
                  <w:rFonts w:ascii="仿宋_GB2312" w:eastAsia="仿宋_GB2312" w:hAnsi="仿宋_GB2312" w:cs="仿宋_GB2312"/>
                  <w:color w:val="000000" w:themeColor="text1"/>
                  <w:kern w:val="2"/>
                  <w:sz w:val="21"/>
                  <w:szCs w:val="21"/>
                  <w:lang w:eastAsia="zh-CN"/>
                  <w:rPrChange w:id="4287" w:author="SKY" w:date="2025-09-02T18:36:00Z">
                    <w:rPr>
                      <w:rFonts w:ascii="仿宋_GB2312" w:eastAsia="仿宋_GB2312" w:hAnsi="仿宋_GB2312" w:cs="仿宋_GB2312"/>
                      <w:color w:val="000000" w:themeColor="text1"/>
                      <w:kern w:val="2"/>
                      <w:sz w:val="21"/>
                      <w:szCs w:val="21"/>
                      <w:highlight w:val="yellow"/>
                      <w:lang w:eastAsia="zh-CN"/>
                    </w:rPr>
                  </w:rPrChange>
                </w:rPr>
                <w:delText>PostgreSQL</w:delText>
              </w:r>
              <w:r>
                <w:rPr>
                  <w:rFonts w:ascii="仿宋_GB2312" w:eastAsia="仿宋_GB2312" w:hAnsi="仿宋_GB2312" w:cs="仿宋_GB2312" w:hint="eastAsia"/>
                  <w:color w:val="000000" w:themeColor="text1"/>
                  <w:kern w:val="2"/>
                  <w:sz w:val="21"/>
                  <w:szCs w:val="21"/>
                  <w:lang w:eastAsia="zh-CN"/>
                  <w:rPrChange w:id="4288"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w:delText>
              </w:r>
              <w:r>
                <w:rPr>
                  <w:rFonts w:ascii="仿宋_GB2312" w:eastAsia="仿宋_GB2312" w:hAnsi="仿宋_GB2312" w:cs="仿宋_GB2312"/>
                  <w:color w:val="000000" w:themeColor="text1"/>
                  <w:kern w:val="2"/>
                  <w:sz w:val="21"/>
                  <w:szCs w:val="21"/>
                  <w:lang w:eastAsia="zh-CN"/>
                  <w:rPrChange w:id="4289" w:author="SKY" w:date="2025-09-02T18:36:00Z">
                    <w:rPr>
                      <w:rFonts w:ascii="仿宋_GB2312" w:eastAsia="仿宋_GB2312" w:hAnsi="仿宋_GB2312" w:cs="仿宋_GB2312"/>
                      <w:color w:val="000000" w:themeColor="text1"/>
                      <w:kern w:val="2"/>
                      <w:sz w:val="21"/>
                      <w:szCs w:val="21"/>
                      <w:highlight w:val="yellow"/>
                      <w:lang w:eastAsia="zh-CN"/>
                    </w:rPr>
                  </w:rPrChange>
                </w:rPr>
                <w:delText>MongoDB</w:delText>
              </w:r>
              <w:r>
                <w:rPr>
                  <w:rFonts w:ascii="仿宋_GB2312" w:eastAsia="仿宋_GB2312" w:hAnsi="仿宋_GB2312" w:cs="仿宋_GB2312" w:hint="eastAsia"/>
                  <w:color w:val="000000" w:themeColor="text1"/>
                  <w:kern w:val="2"/>
                  <w:sz w:val="21"/>
                  <w:szCs w:val="21"/>
                  <w:lang w:eastAsia="zh-CN"/>
                  <w:rPrChange w:id="4290"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等主流数据库。</w:delText>
              </w:r>
            </w:del>
          </w:p>
        </w:tc>
        <w:tc>
          <w:tcPr>
            <w:tcW w:w="1084" w:type="dxa"/>
            <w:vAlign w:val="center"/>
          </w:tcPr>
          <w:p w14:paraId="1801C165" w14:textId="77777777" w:rsidR="005B1E27" w:rsidRPr="005B1E27" w:rsidRDefault="00357C28" w:rsidP="005B1E27">
            <w:pPr>
              <w:spacing w:after="0" w:line="560" w:lineRule="exact"/>
              <w:jc w:val="center"/>
              <w:outlineLvl w:val="0"/>
              <w:rPr>
                <w:del w:id="4291" w:author="刘宁" w:date="2025-09-04T19:15:00Z"/>
                <w:rFonts w:ascii="仿宋_GB2312" w:eastAsia="仿宋_GB2312" w:hAnsi="仿宋_GB2312" w:cs="仿宋_GB2312"/>
                <w:color w:val="000000" w:themeColor="text1"/>
                <w:kern w:val="2"/>
                <w:sz w:val="21"/>
                <w:szCs w:val="21"/>
                <w:lang w:eastAsia="zh-CN"/>
                <w:rPrChange w:id="4292" w:author="SKY" w:date="2025-09-02T18:36:00Z">
                  <w:rPr>
                    <w:del w:id="4293" w:author="刘宁" w:date="2025-09-04T19:15:00Z"/>
                    <w:rFonts w:ascii="仿宋_GB2312" w:eastAsia="仿宋_GB2312" w:hAnsi="仿宋_GB2312" w:cs="仿宋_GB2312"/>
                    <w:color w:val="000000" w:themeColor="text1"/>
                    <w:kern w:val="2"/>
                    <w:sz w:val="21"/>
                    <w:szCs w:val="21"/>
                    <w:highlight w:val="yellow"/>
                    <w:lang w:eastAsia="zh-CN"/>
                  </w:rPr>
                </w:rPrChange>
              </w:rPr>
              <w:pPrChange w:id="4294" w:author="刘宁" w:date="2025-09-05T11:26:00Z">
                <w:pPr>
                  <w:snapToGrid w:val="0"/>
                  <w:spacing w:after="0" w:line="360" w:lineRule="auto"/>
                  <w:jc w:val="center"/>
                </w:pPr>
              </w:pPrChange>
            </w:pPr>
            <w:del w:id="4295" w:author="刘宁" w:date="2025-09-04T19:15:00Z">
              <w:r>
                <w:rPr>
                  <w:rFonts w:ascii="仿宋_GB2312" w:eastAsia="仿宋_GB2312" w:hAnsi="仿宋_GB2312" w:cs="仿宋_GB2312" w:hint="eastAsia"/>
                  <w:color w:val="000000" w:themeColor="text1"/>
                  <w:rPrChange w:id="4296" w:author="刘宁" w:date="2025-09-05T11:24:00Z">
                    <w:rPr>
                      <w:rFonts w:ascii="仿宋_GB2312" w:eastAsia="仿宋_GB2312" w:hint="eastAsia"/>
                      <w:color w:val="000000" w:themeColor="text1"/>
                      <w:highlight w:val="yellow"/>
                    </w:rPr>
                  </w:rPrChange>
                </w:rPr>
                <w:delText>★</w:delText>
              </w:r>
            </w:del>
          </w:p>
        </w:tc>
        <w:tc>
          <w:tcPr>
            <w:tcW w:w="1174" w:type="dxa"/>
            <w:vAlign w:val="center"/>
          </w:tcPr>
          <w:p w14:paraId="16650501" w14:textId="77777777" w:rsidR="005B1E27" w:rsidRPr="005B1E27" w:rsidRDefault="00357C28" w:rsidP="005B1E27">
            <w:pPr>
              <w:spacing w:after="0" w:line="560" w:lineRule="exact"/>
              <w:jc w:val="center"/>
              <w:outlineLvl w:val="0"/>
              <w:rPr>
                <w:del w:id="4297" w:author="刘宁" w:date="2025-09-04T19:15:00Z"/>
                <w:rFonts w:ascii="仿宋_GB2312" w:eastAsia="仿宋_GB2312" w:hAnsi="仿宋_GB2312" w:cs="仿宋_GB2312"/>
                <w:color w:val="000000" w:themeColor="text1"/>
                <w:kern w:val="2"/>
                <w:sz w:val="21"/>
                <w:szCs w:val="21"/>
                <w:lang w:eastAsia="zh-CN"/>
                <w:rPrChange w:id="4298" w:author="SKY" w:date="2025-09-02T18:36:00Z">
                  <w:rPr>
                    <w:del w:id="4299" w:author="刘宁" w:date="2025-09-04T19:15:00Z"/>
                    <w:rFonts w:ascii="仿宋_GB2312" w:eastAsia="仿宋_GB2312" w:hAnsi="仿宋_GB2312" w:cs="仿宋_GB2312"/>
                    <w:color w:val="000000" w:themeColor="text1"/>
                    <w:kern w:val="2"/>
                    <w:sz w:val="21"/>
                    <w:szCs w:val="21"/>
                    <w:highlight w:val="yellow"/>
                    <w:lang w:eastAsia="zh-CN"/>
                  </w:rPr>
                </w:rPrChange>
              </w:rPr>
              <w:pPrChange w:id="4300" w:author="刘宁" w:date="2025-09-05T11:26:00Z">
                <w:pPr>
                  <w:snapToGrid w:val="0"/>
                  <w:spacing w:after="0" w:line="360" w:lineRule="auto"/>
                  <w:jc w:val="center"/>
                </w:pPr>
              </w:pPrChange>
            </w:pPr>
            <w:del w:id="4301" w:author="刘宁" w:date="2025-09-04T19:15:00Z">
              <w:r>
                <w:rPr>
                  <w:rFonts w:ascii="仿宋_GB2312" w:eastAsia="仿宋_GB2312" w:hAnsi="仿宋_GB2312" w:cs="仿宋_GB2312" w:hint="eastAsia"/>
                  <w:color w:val="000000" w:themeColor="text1"/>
                  <w:kern w:val="2"/>
                  <w:sz w:val="21"/>
                  <w:szCs w:val="21"/>
                  <w:lang w:eastAsia="zh-CN"/>
                  <w:rPrChange w:id="4302"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是</w:delText>
              </w:r>
            </w:del>
          </w:p>
        </w:tc>
      </w:tr>
      <w:tr w:rsidR="005B1E27" w14:paraId="67E35C34" w14:textId="77777777">
        <w:trPr>
          <w:ins w:id="4303" w:author="SKY" w:date="2025-09-02T18:23:00Z"/>
          <w:del w:id="4304" w:author="刘宁" w:date="2025-09-04T19:15:00Z"/>
        </w:trPr>
        <w:tc>
          <w:tcPr>
            <w:tcW w:w="768" w:type="dxa"/>
            <w:vAlign w:val="center"/>
          </w:tcPr>
          <w:p w14:paraId="3C29AA9D" w14:textId="77777777" w:rsidR="005B1E27" w:rsidRDefault="00357C28" w:rsidP="005B1E27">
            <w:pPr>
              <w:spacing w:after="0" w:line="560" w:lineRule="exact"/>
              <w:jc w:val="center"/>
              <w:outlineLvl w:val="0"/>
              <w:rPr>
                <w:ins w:id="4305" w:author="SKY" w:date="2025-09-02T18:23:00Z"/>
                <w:del w:id="4306" w:author="刘宁" w:date="2025-09-04T19:15:00Z"/>
                <w:rFonts w:ascii="仿宋_GB2312" w:eastAsia="仿宋_GB2312" w:hAnsi="仿宋_GB2312" w:cs="仿宋_GB2312"/>
                <w:color w:val="000000" w:themeColor="text1"/>
                <w:kern w:val="2"/>
                <w:sz w:val="21"/>
                <w:szCs w:val="21"/>
                <w:lang w:eastAsia="zh-CN"/>
              </w:rPr>
              <w:pPrChange w:id="4307" w:author="刘宁" w:date="2025-09-05T11:26:00Z">
                <w:pPr>
                  <w:snapToGrid w:val="0"/>
                  <w:spacing w:after="0" w:line="360" w:lineRule="auto"/>
                  <w:jc w:val="center"/>
                </w:pPr>
              </w:pPrChange>
            </w:pPr>
            <w:ins w:id="4308" w:author="SKY" w:date="2025-09-02T18:23:00Z">
              <w:del w:id="4309" w:author="刘宁" w:date="2025-09-04T19:15:00Z">
                <w:r>
                  <w:rPr>
                    <w:rFonts w:ascii="仿宋_GB2312" w:eastAsia="仿宋_GB2312" w:hAnsi="仿宋_GB2312" w:cs="仿宋_GB2312"/>
                    <w:color w:val="000000" w:themeColor="text1"/>
                    <w:kern w:val="2"/>
                    <w:sz w:val="21"/>
                    <w:szCs w:val="21"/>
                    <w:lang w:eastAsia="zh-CN"/>
                  </w:rPr>
                  <w:delText>3</w:delText>
                </w:r>
              </w:del>
            </w:ins>
          </w:p>
        </w:tc>
        <w:tc>
          <w:tcPr>
            <w:tcW w:w="5989" w:type="dxa"/>
            <w:vAlign w:val="center"/>
          </w:tcPr>
          <w:p w14:paraId="258323B3" w14:textId="77777777" w:rsidR="005B1E27" w:rsidRPr="005B1E27" w:rsidRDefault="00357C28" w:rsidP="005B1E27">
            <w:pPr>
              <w:spacing w:after="0" w:line="560" w:lineRule="exact"/>
              <w:outlineLvl w:val="0"/>
              <w:rPr>
                <w:ins w:id="4310" w:author="SKY" w:date="2025-09-02T18:23:00Z"/>
                <w:del w:id="4311" w:author="刘宁" w:date="2025-09-04T19:15:00Z"/>
                <w:rFonts w:ascii="仿宋_GB2312" w:eastAsia="仿宋_GB2312" w:hAnsi="仿宋_GB2312" w:cs="仿宋_GB2312"/>
                <w:color w:val="000000" w:themeColor="text1"/>
                <w:kern w:val="2"/>
                <w:sz w:val="21"/>
                <w:szCs w:val="21"/>
                <w:lang w:eastAsia="zh-CN"/>
                <w:rPrChange w:id="4312" w:author="SKY" w:date="2025-09-02T18:36:00Z">
                  <w:rPr>
                    <w:ins w:id="4313" w:author="SKY" w:date="2025-09-02T18:23:00Z"/>
                    <w:del w:id="4314" w:author="刘宁" w:date="2025-09-04T19:15:00Z"/>
                    <w:rFonts w:ascii="仿宋_GB2312" w:eastAsia="仿宋_GB2312" w:hAnsi="仿宋_GB2312" w:cs="仿宋_GB2312"/>
                    <w:color w:val="000000" w:themeColor="text1"/>
                    <w:kern w:val="2"/>
                    <w:sz w:val="21"/>
                    <w:szCs w:val="21"/>
                    <w:highlight w:val="yellow"/>
                    <w:lang w:eastAsia="zh-CN"/>
                  </w:rPr>
                </w:rPrChange>
              </w:rPr>
              <w:pPrChange w:id="4315" w:author="刘宁" w:date="2025-09-05T11:26:00Z">
                <w:pPr>
                  <w:snapToGrid w:val="0"/>
                  <w:spacing w:after="0" w:line="360" w:lineRule="auto"/>
                </w:pPr>
              </w:pPrChange>
            </w:pPr>
            <w:ins w:id="4316" w:author="SKY" w:date="2025-09-02T18:23:00Z">
              <w:del w:id="4317" w:author="刘宁" w:date="2025-09-04T19:15:00Z">
                <w:r>
                  <w:rPr>
                    <w:rFonts w:ascii="仿宋_GB2312" w:eastAsia="仿宋_GB2312" w:hAnsi="仿宋_GB2312" w:cs="仿宋_GB2312" w:hint="eastAsia"/>
                    <w:color w:val="000000" w:themeColor="text1"/>
                    <w:kern w:val="2"/>
                    <w:sz w:val="21"/>
                    <w:szCs w:val="21"/>
                    <w:lang w:eastAsia="zh-CN"/>
                    <w:rPrChange w:id="4318" w:author="SKY" w:date="2025-09-02T18:36:00Z">
                      <w:rPr>
                        <w:rFonts w:ascii="仿宋_GB2312" w:eastAsia="仿宋_GB2312" w:hAnsi="仿宋_GB2312" w:cs="仿宋_GB2312" w:hint="eastAsia"/>
                        <w:color w:val="000000" w:themeColor="text1"/>
                        <w:kern w:val="2"/>
                        <w:sz w:val="21"/>
                        <w:szCs w:val="21"/>
                        <w:highlight w:val="green"/>
                        <w:lang w:eastAsia="zh-CN"/>
                      </w:rPr>
                    </w:rPrChange>
                  </w:rPr>
                  <w:delText>可查看</w:delText>
                </w:r>
                <w:r>
                  <w:rPr>
                    <w:rFonts w:ascii="仿宋_GB2312" w:eastAsia="仿宋_GB2312" w:hAnsi="仿宋_GB2312" w:cs="仿宋_GB2312"/>
                    <w:color w:val="000000" w:themeColor="text1"/>
                    <w:kern w:val="2"/>
                    <w:sz w:val="21"/>
                    <w:szCs w:val="21"/>
                    <w:lang w:eastAsia="zh-CN"/>
                    <w:rPrChange w:id="4319" w:author="SKY" w:date="2025-09-02T18:36:00Z">
                      <w:rPr>
                        <w:rFonts w:ascii="仿宋_GB2312" w:eastAsia="仿宋_GB2312" w:hAnsi="仿宋_GB2312" w:cs="仿宋_GB2312"/>
                        <w:color w:val="000000" w:themeColor="text1"/>
                        <w:kern w:val="2"/>
                        <w:sz w:val="21"/>
                        <w:szCs w:val="21"/>
                        <w:highlight w:val="green"/>
                        <w:lang w:eastAsia="zh-CN"/>
                      </w:rPr>
                    </w:rPrChange>
                  </w:rPr>
                  <w:delText>SQL</w:delText>
                </w:r>
                <w:r>
                  <w:rPr>
                    <w:rFonts w:ascii="仿宋_GB2312" w:eastAsia="仿宋_GB2312" w:hAnsi="仿宋_GB2312" w:cs="仿宋_GB2312" w:hint="eastAsia"/>
                    <w:color w:val="000000" w:themeColor="text1"/>
                    <w:kern w:val="2"/>
                    <w:sz w:val="21"/>
                    <w:szCs w:val="21"/>
                    <w:lang w:eastAsia="zh-CN"/>
                    <w:rPrChange w:id="4320" w:author="SKY" w:date="2025-09-02T18:36:00Z">
                      <w:rPr>
                        <w:rFonts w:ascii="仿宋_GB2312" w:eastAsia="仿宋_GB2312" w:hAnsi="仿宋_GB2312" w:cs="仿宋_GB2312" w:hint="eastAsia"/>
                        <w:color w:val="000000" w:themeColor="text1"/>
                        <w:kern w:val="2"/>
                        <w:sz w:val="21"/>
                        <w:szCs w:val="21"/>
                        <w:highlight w:val="green"/>
                        <w:lang w:eastAsia="zh-CN"/>
                      </w:rPr>
                    </w:rPrChange>
                  </w:rPr>
                  <w:delText>窗口中所有操作行为，包括登录信息、操作信息、</w:delText>
                </w:r>
                <w:r>
                  <w:rPr>
                    <w:rFonts w:ascii="仿宋_GB2312" w:eastAsia="仿宋_GB2312" w:hAnsi="仿宋_GB2312" w:cs="仿宋_GB2312"/>
                    <w:color w:val="000000" w:themeColor="text1"/>
                    <w:kern w:val="2"/>
                    <w:sz w:val="21"/>
                    <w:szCs w:val="21"/>
                    <w:lang w:eastAsia="zh-CN"/>
                    <w:rPrChange w:id="4321" w:author="SKY" w:date="2025-09-02T18:36:00Z">
                      <w:rPr>
                        <w:rFonts w:ascii="仿宋_GB2312" w:eastAsia="仿宋_GB2312" w:hAnsi="仿宋_GB2312" w:cs="仿宋_GB2312"/>
                        <w:color w:val="000000" w:themeColor="text1"/>
                        <w:kern w:val="2"/>
                        <w:sz w:val="21"/>
                        <w:szCs w:val="21"/>
                        <w:highlight w:val="green"/>
                        <w:lang w:eastAsia="zh-CN"/>
                      </w:rPr>
                    </w:rPrChange>
                  </w:rPr>
                  <w:delText>SQL</w:delText>
                </w:r>
                <w:r>
                  <w:rPr>
                    <w:rFonts w:ascii="仿宋_GB2312" w:eastAsia="仿宋_GB2312" w:hAnsi="仿宋_GB2312" w:cs="仿宋_GB2312" w:hint="eastAsia"/>
                    <w:color w:val="000000" w:themeColor="text1"/>
                    <w:kern w:val="2"/>
                    <w:sz w:val="21"/>
                    <w:szCs w:val="21"/>
                    <w:lang w:eastAsia="zh-CN"/>
                    <w:rPrChange w:id="4322" w:author="SKY" w:date="2025-09-02T18:36:00Z">
                      <w:rPr>
                        <w:rFonts w:ascii="仿宋_GB2312" w:eastAsia="仿宋_GB2312" w:hAnsi="仿宋_GB2312" w:cs="仿宋_GB2312" w:hint="eastAsia"/>
                        <w:color w:val="000000" w:themeColor="text1"/>
                        <w:kern w:val="2"/>
                        <w:sz w:val="21"/>
                        <w:szCs w:val="21"/>
                        <w:highlight w:val="green"/>
                        <w:lang w:eastAsia="zh-CN"/>
                      </w:rPr>
                    </w:rPrChange>
                  </w:rPr>
                  <w:delText>语句详情、影响行数、耗时等</w:delText>
                </w:r>
              </w:del>
            </w:ins>
          </w:p>
        </w:tc>
        <w:tc>
          <w:tcPr>
            <w:tcW w:w="1084" w:type="dxa"/>
            <w:vAlign w:val="center"/>
          </w:tcPr>
          <w:p w14:paraId="32FD5BA0" w14:textId="77777777" w:rsidR="005B1E27" w:rsidRPr="005B1E27" w:rsidRDefault="00357C28" w:rsidP="005B1E27">
            <w:pPr>
              <w:spacing w:after="0" w:line="560" w:lineRule="exact"/>
              <w:jc w:val="center"/>
              <w:outlineLvl w:val="0"/>
              <w:rPr>
                <w:ins w:id="4323" w:author="SKY" w:date="2025-09-02T18:23:00Z"/>
                <w:del w:id="4324" w:author="刘宁" w:date="2025-09-04T19:15:00Z"/>
                <w:rFonts w:ascii="仿宋_GB2312" w:eastAsia="仿宋_GB2312" w:hAnsi="仿宋_GB2312" w:cs="仿宋_GB2312"/>
                <w:color w:val="000000" w:themeColor="text1"/>
                <w:rPrChange w:id="4325" w:author="刘宁" w:date="2025-09-05T11:24:00Z">
                  <w:rPr>
                    <w:ins w:id="4326" w:author="SKY" w:date="2025-09-02T18:23:00Z"/>
                    <w:del w:id="4327" w:author="刘宁" w:date="2025-09-04T19:15:00Z"/>
                    <w:rFonts w:ascii="仿宋_GB2312" w:eastAsia="仿宋_GB2312"/>
                    <w:color w:val="000000" w:themeColor="text1"/>
                    <w:highlight w:val="yellow"/>
                  </w:rPr>
                </w:rPrChange>
              </w:rPr>
              <w:pPrChange w:id="4328" w:author="刘宁" w:date="2025-09-05T11:26:00Z">
                <w:pPr>
                  <w:snapToGrid w:val="0"/>
                  <w:spacing w:after="0" w:line="360" w:lineRule="auto"/>
                  <w:jc w:val="center"/>
                </w:pPr>
              </w:pPrChange>
            </w:pPr>
            <w:ins w:id="4329" w:author="SKY" w:date="2025-09-02T18:23:00Z">
              <w:del w:id="4330" w:author="刘宁" w:date="2025-09-04T19:15:00Z">
                <w:r>
                  <w:rPr>
                    <w:rFonts w:ascii="仿宋_GB2312" w:eastAsia="仿宋_GB2312" w:hAnsi="仿宋_GB2312" w:cs="仿宋_GB2312"/>
                    <w:color w:val="000000" w:themeColor="text1"/>
                    <w:kern w:val="2"/>
                    <w:sz w:val="21"/>
                    <w:szCs w:val="21"/>
                    <w:lang w:eastAsia="zh-CN"/>
                    <w:rPrChange w:id="4331" w:author="SKY" w:date="2025-09-02T18:36:00Z">
                      <w:rPr>
                        <w:rFonts w:ascii="仿宋_GB2312" w:eastAsia="仿宋_GB2312" w:hAnsi="仿宋_GB2312" w:cs="仿宋_GB2312"/>
                        <w:color w:val="000000" w:themeColor="text1"/>
                        <w:kern w:val="2"/>
                        <w:sz w:val="21"/>
                        <w:szCs w:val="21"/>
                        <w:highlight w:val="green"/>
                        <w:lang w:eastAsia="zh-CN"/>
                      </w:rPr>
                    </w:rPrChange>
                  </w:rPr>
                  <w:delText>#</w:delText>
                </w:r>
              </w:del>
            </w:ins>
          </w:p>
        </w:tc>
        <w:tc>
          <w:tcPr>
            <w:tcW w:w="1174" w:type="dxa"/>
            <w:vAlign w:val="center"/>
          </w:tcPr>
          <w:p w14:paraId="3CB0DB8C" w14:textId="77777777" w:rsidR="005B1E27" w:rsidRPr="005B1E27" w:rsidRDefault="00357C28" w:rsidP="005B1E27">
            <w:pPr>
              <w:spacing w:after="0" w:line="560" w:lineRule="exact"/>
              <w:jc w:val="center"/>
              <w:outlineLvl w:val="0"/>
              <w:rPr>
                <w:ins w:id="4332" w:author="SKY" w:date="2025-09-02T18:23:00Z"/>
                <w:del w:id="4333" w:author="刘宁" w:date="2025-09-04T19:15:00Z"/>
                <w:rFonts w:ascii="仿宋_GB2312" w:eastAsia="仿宋_GB2312" w:hAnsi="仿宋_GB2312" w:cs="仿宋_GB2312"/>
                <w:color w:val="000000" w:themeColor="text1"/>
                <w:kern w:val="2"/>
                <w:sz w:val="21"/>
                <w:szCs w:val="21"/>
                <w:lang w:eastAsia="zh-CN"/>
                <w:rPrChange w:id="4334" w:author="SKY" w:date="2025-09-02T18:36:00Z">
                  <w:rPr>
                    <w:ins w:id="4335" w:author="SKY" w:date="2025-09-02T18:23:00Z"/>
                    <w:del w:id="4336" w:author="刘宁" w:date="2025-09-04T19:15:00Z"/>
                    <w:rFonts w:ascii="仿宋_GB2312" w:eastAsia="仿宋_GB2312" w:hAnsi="仿宋_GB2312" w:cs="仿宋_GB2312"/>
                    <w:color w:val="000000" w:themeColor="text1"/>
                    <w:kern w:val="2"/>
                    <w:sz w:val="21"/>
                    <w:szCs w:val="21"/>
                    <w:highlight w:val="yellow"/>
                    <w:lang w:eastAsia="zh-CN"/>
                  </w:rPr>
                </w:rPrChange>
              </w:rPr>
              <w:pPrChange w:id="4337" w:author="刘宁" w:date="2025-09-05T11:26:00Z">
                <w:pPr>
                  <w:snapToGrid w:val="0"/>
                  <w:spacing w:after="0" w:line="360" w:lineRule="auto"/>
                  <w:jc w:val="center"/>
                </w:pPr>
              </w:pPrChange>
            </w:pPr>
            <w:ins w:id="4338" w:author="SKY" w:date="2025-09-02T18:23:00Z">
              <w:del w:id="4339" w:author="刘宁" w:date="2025-09-04T19:15:00Z">
                <w:r>
                  <w:rPr>
                    <w:rFonts w:ascii="仿宋_GB2312" w:eastAsia="仿宋_GB2312" w:hAnsi="仿宋_GB2312" w:cs="仿宋_GB2312" w:hint="eastAsia"/>
                    <w:color w:val="000000" w:themeColor="text1"/>
                    <w:kern w:val="2"/>
                    <w:sz w:val="21"/>
                    <w:szCs w:val="21"/>
                    <w:lang w:eastAsia="zh-CN"/>
                    <w:rPrChange w:id="4340" w:author="SKY" w:date="2025-09-02T18:36:00Z">
                      <w:rPr>
                        <w:rFonts w:ascii="仿宋_GB2312" w:eastAsia="仿宋_GB2312" w:hAnsi="仿宋_GB2312" w:cs="仿宋_GB2312" w:hint="eastAsia"/>
                        <w:color w:val="000000" w:themeColor="text1"/>
                        <w:kern w:val="2"/>
                        <w:sz w:val="21"/>
                        <w:szCs w:val="21"/>
                        <w:highlight w:val="green"/>
                        <w:lang w:eastAsia="zh-CN"/>
                      </w:rPr>
                    </w:rPrChange>
                  </w:rPr>
                  <w:delText>是</w:delText>
                </w:r>
              </w:del>
            </w:ins>
          </w:p>
        </w:tc>
      </w:tr>
      <w:tr w:rsidR="005B1E27" w14:paraId="76CE9313" w14:textId="77777777">
        <w:trPr>
          <w:ins w:id="4341" w:author="SKY" w:date="2025-09-02T18:23:00Z"/>
          <w:del w:id="4342" w:author="刘宁" w:date="2025-09-04T19:15:00Z"/>
        </w:trPr>
        <w:tc>
          <w:tcPr>
            <w:tcW w:w="768" w:type="dxa"/>
            <w:vAlign w:val="center"/>
          </w:tcPr>
          <w:p w14:paraId="185528A2" w14:textId="77777777" w:rsidR="005B1E27" w:rsidRDefault="00357C28" w:rsidP="005B1E27">
            <w:pPr>
              <w:spacing w:after="0" w:line="560" w:lineRule="exact"/>
              <w:jc w:val="center"/>
              <w:outlineLvl w:val="0"/>
              <w:rPr>
                <w:ins w:id="4343" w:author="SKY" w:date="2025-09-02T18:23:00Z"/>
                <w:del w:id="4344" w:author="刘宁" w:date="2025-09-04T19:15:00Z"/>
                <w:rFonts w:ascii="仿宋_GB2312" w:eastAsia="仿宋_GB2312" w:hAnsi="仿宋_GB2312" w:cs="仿宋_GB2312"/>
                <w:color w:val="000000" w:themeColor="text1"/>
                <w:kern w:val="2"/>
                <w:sz w:val="21"/>
                <w:szCs w:val="21"/>
                <w:lang w:eastAsia="zh-CN"/>
              </w:rPr>
              <w:pPrChange w:id="4345" w:author="刘宁" w:date="2025-09-05T11:26:00Z">
                <w:pPr>
                  <w:snapToGrid w:val="0"/>
                  <w:spacing w:after="0" w:line="360" w:lineRule="auto"/>
                  <w:jc w:val="center"/>
                </w:pPr>
              </w:pPrChange>
            </w:pPr>
            <w:ins w:id="4346" w:author="SKY" w:date="2025-09-02T18:23:00Z">
              <w:del w:id="4347" w:author="刘宁" w:date="2025-09-04T19:15:00Z">
                <w:r>
                  <w:rPr>
                    <w:rFonts w:ascii="仿宋_GB2312" w:eastAsia="仿宋_GB2312" w:hAnsi="仿宋_GB2312" w:cs="仿宋_GB2312"/>
                    <w:color w:val="000000" w:themeColor="text1"/>
                    <w:kern w:val="2"/>
                    <w:sz w:val="21"/>
                    <w:szCs w:val="21"/>
                    <w:lang w:eastAsia="zh-CN"/>
                  </w:rPr>
                  <w:delText>4</w:delText>
                </w:r>
              </w:del>
            </w:ins>
          </w:p>
        </w:tc>
        <w:tc>
          <w:tcPr>
            <w:tcW w:w="5989" w:type="dxa"/>
            <w:vAlign w:val="center"/>
          </w:tcPr>
          <w:p w14:paraId="16049E5A" w14:textId="77777777" w:rsidR="005B1E27" w:rsidRPr="005B1E27" w:rsidRDefault="00357C28" w:rsidP="005B1E27">
            <w:pPr>
              <w:spacing w:after="0" w:line="560" w:lineRule="exact"/>
              <w:outlineLvl w:val="0"/>
              <w:rPr>
                <w:ins w:id="4348" w:author="SKY" w:date="2025-09-02T18:23:00Z"/>
                <w:del w:id="4349" w:author="刘宁" w:date="2025-09-04T19:15:00Z"/>
                <w:rFonts w:ascii="仿宋_GB2312" w:eastAsia="仿宋_GB2312" w:hAnsi="仿宋_GB2312" w:cs="仿宋_GB2312"/>
                <w:color w:val="000000" w:themeColor="text1"/>
                <w:kern w:val="2"/>
                <w:sz w:val="21"/>
                <w:szCs w:val="21"/>
                <w:lang w:eastAsia="zh-CN"/>
                <w:rPrChange w:id="4350" w:author="SKY" w:date="2025-09-02T18:36:00Z">
                  <w:rPr>
                    <w:ins w:id="4351" w:author="SKY" w:date="2025-09-02T18:23:00Z"/>
                    <w:del w:id="4352" w:author="刘宁" w:date="2025-09-04T19:15:00Z"/>
                    <w:rFonts w:ascii="仿宋_GB2312" w:eastAsia="仿宋_GB2312" w:hAnsi="仿宋_GB2312" w:cs="仿宋_GB2312"/>
                    <w:color w:val="000000" w:themeColor="text1"/>
                    <w:kern w:val="2"/>
                    <w:sz w:val="21"/>
                    <w:szCs w:val="21"/>
                    <w:highlight w:val="yellow"/>
                    <w:lang w:eastAsia="zh-CN"/>
                  </w:rPr>
                </w:rPrChange>
              </w:rPr>
              <w:pPrChange w:id="4353" w:author="刘宁" w:date="2025-09-05T11:26:00Z">
                <w:pPr>
                  <w:snapToGrid w:val="0"/>
                  <w:spacing w:after="0" w:line="360" w:lineRule="auto"/>
                </w:pPr>
              </w:pPrChange>
            </w:pPr>
            <w:ins w:id="4354" w:author="SKY" w:date="2025-09-02T18:23:00Z">
              <w:del w:id="4355" w:author="刘宁" w:date="2025-09-04T19:15:00Z">
                <w:r>
                  <w:rPr>
                    <w:rFonts w:ascii="仿宋_GB2312" w:eastAsia="仿宋_GB2312" w:hAnsi="仿宋_GB2312" w:cs="仿宋_GB2312" w:hint="eastAsia"/>
                    <w:color w:val="000000" w:themeColor="text1"/>
                    <w:kern w:val="2"/>
                    <w:sz w:val="21"/>
                    <w:szCs w:val="21"/>
                    <w:lang w:eastAsia="zh-CN"/>
                    <w:rPrChange w:id="4356" w:author="SKY" w:date="2025-09-02T18:36:00Z">
                      <w:rPr>
                        <w:rFonts w:ascii="仿宋_GB2312" w:eastAsia="仿宋_GB2312" w:hAnsi="仿宋_GB2312" w:cs="仿宋_GB2312" w:hint="eastAsia"/>
                        <w:color w:val="000000" w:themeColor="text1"/>
                        <w:kern w:val="2"/>
                        <w:sz w:val="21"/>
                        <w:szCs w:val="21"/>
                        <w:highlight w:val="green"/>
                        <w:lang w:eastAsia="zh-CN"/>
                      </w:rPr>
                    </w:rPrChange>
                  </w:rPr>
                  <w:delText>可灵活配置数据操作规则，针对不同数据库类型、不同操作（查询、修改、导入、导出、权限申请、结构设计、执行控制等）、不同影响行数等维度对操作进行管控</w:delText>
                </w:r>
              </w:del>
            </w:ins>
            <w:ins w:id="4357" w:author="SKY" w:date="2025-09-02T18:24:00Z">
              <w:del w:id="4358" w:author="刘宁" w:date="2025-09-04T19:15:00Z">
                <w:r>
                  <w:rPr>
                    <w:rFonts w:ascii="仿宋_GB2312" w:eastAsia="仿宋_GB2312" w:hAnsi="仿宋_GB2312" w:cs="仿宋_GB2312" w:hint="eastAsia"/>
                    <w:color w:val="000000" w:themeColor="text1"/>
                    <w:kern w:val="2"/>
                    <w:sz w:val="21"/>
                    <w:szCs w:val="21"/>
                    <w:lang w:eastAsia="zh-CN"/>
                    <w:rPrChange w:id="4359" w:author="SKY" w:date="2025-09-02T18:36:00Z">
                      <w:rPr>
                        <w:rFonts w:ascii="仿宋_GB2312" w:eastAsia="仿宋_GB2312" w:hAnsi="仿宋_GB2312" w:cs="仿宋_GB2312" w:hint="eastAsia"/>
                        <w:color w:val="000000" w:themeColor="text1"/>
                        <w:kern w:val="2"/>
                        <w:sz w:val="21"/>
                        <w:szCs w:val="21"/>
                        <w:highlight w:val="green"/>
                        <w:lang w:eastAsia="zh-CN"/>
                      </w:rPr>
                    </w:rPrChange>
                  </w:rPr>
                  <w:delText>，支持基于规范模板和自定义规则的分类分级功能，能够自动发现并标注敏感数据</w:delText>
                </w:r>
              </w:del>
            </w:ins>
          </w:p>
        </w:tc>
        <w:tc>
          <w:tcPr>
            <w:tcW w:w="1084" w:type="dxa"/>
            <w:vAlign w:val="center"/>
          </w:tcPr>
          <w:p w14:paraId="4A3BB1D2" w14:textId="77777777" w:rsidR="005B1E27" w:rsidRPr="005B1E27" w:rsidRDefault="00357C28" w:rsidP="005B1E27">
            <w:pPr>
              <w:spacing w:after="0" w:line="560" w:lineRule="exact"/>
              <w:jc w:val="center"/>
              <w:outlineLvl w:val="0"/>
              <w:rPr>
                <w:ins w:id="4360" w:author="SKY" w:date="2025-09-02T18:23:00Z"/>
                <w:del w:id="4361" w:author="刘宁" w:date="2025-09-04T19:15:00Z"/>
                <w:rFonts w:ascii="仿宋_GB2312" w:eastAsia="仿宋_GB2312" w:hAnsi="仿宋_GB2312" w:cs="仿宋_GB2312"/>
                <w:color w:val="000000" w:themeColor="text1"/>
                <w:rPrChange w:id="4362" w:author="刘宁" w:date="2025-09-05T11:24:00Z">
                  <w:rPr>
                    <w:ins w:id="4363" w:author="SKY" w:date="2025-09-02T18:23:00Z"/>
                    <w:del w:id="4364" w:author="刘宁" w:date="2025-09-04T19:15:00Z"/>
                    <w:rFonts w:ascii="仿宋_GB2312" w:eastAsia="仿宋_GB2312"/>
                    <w:color w:val="000000" w:themeColor="text1"/>
                    <w:highlight w:val="yellow"/>
                  </w:rPr>
                </w:rPrChange>
              </w:rPr>
              <w:pPrChange w:id="4365" w:author="刘宁" w:date="2025-09-05T11:26:00Z">
                <w:pPr>
                  <w:snapToGrid w:val="0"/>
                  <w:spacing w:after="0" w:line="360" w:lineRule="auto"/>
                  <w:jc w:val="center"/>
                </w:pPr>
              </w:pPrChange>
            </w:pPr>
            <w:ins w:id="4366" w:author="SKY" w:date="2025-09-02T18:23:00Z">
              <w:del w:id="4367" w:author="刘宁" w:date="2025-09-04T19:15:00Z">
                <w:r>
                  <w:rPr>
                    <w:rFonts w:ascii="仿宋_GB2312" w:eastAsia="仿宋_GB2312" w:hAnsi="仿宋_GB2312" w:cs="仿宋_GB2312"/>
                    <w:color w:val="000000" w:themeColor="text1"/>
                    <w:kern w:val="2"/>
                    <w:sz w:val="21"/>
                    <w:szCs w:val="21"/>
                    <w:lang w:eastAsia="zh-CN"/>
                    <w:rPrChange w:id="4368" w:author="SKY" w:date="2025-09-02T18:36:00Z">
                      <w:rPr>
                        <w:rFonts w:ascii="仿宋_GB2312" w:eastAsia="仿宋_GB2312" w:hAnsi="仿宋_GB2312" w:cs="仿宋_GB2312"/>
                        <w:color w:val="000000" w:themeColor="text1"/>
                        <w:kern w:val="2"/>
                        <w:sz w:val="21"/>
                        <w:szCs w:val="21"/>
                        <w:highlight w:val="green"/>
                        <w:lang w:eastAsia="zh-CN"/>
                      </w:rPr>
                    </w:rPrChange>
                  </w:rPr>
                  <w:delText>#</w:delText>
                </w:r>
              </w:del>
            </w:ins>
          </w:p>
        </w:tc>
        <w:tc>
          <w:tcPr>
            <w:tcW w:w="1174" w:type="dxa"/>
            <w:vAlign w:val="center"/>
          </w:tcPr>
          <w:p w14:paraId="6F2197EF" w14:textId="77777777" w:rsidR="005B1E27" w:rsidRPr="005B1E27" w:rsidRDefault="00357C28" w:rsidP="005B1E27">
            <w:pPr>
              <w:spacing w:after="0" w:line="560" w:lineRule="exact"/>
              <w:jc w:val="center"/>
              <w:outlineLvl w:val="0"/>
              <w:rPr>
                <w:ins w:id="4369" w:author="SKY" w:date="2025-09-02T18:23:00Z"/>
                <w:del w:id="4370" w:author="刘宁" w:date="2025-09-04T19:15:00Z"/>
                <w:rFonts w:ascii="仿宋_GB2312" w:eastAsia="仿宋_GB2312" w:hAnsi="仿宋_GB2312" w:cs="仿宋_GB2312"/>
                <w:color w:val="000000" w:themeColor="text1"/>
                <w:kern w:val="2"/>
                <w:sz w:val="21"/>
                <w:szCs w:val="21"/>
                <w:lang w:eastAsia="zh-CN"/>
                <w:rPrChange w:id="4371" w:author="SKY" w:date="2025-09-02T18:36:00Z">
                  <w:rPr>
                    <w:ins w:id="4372" w:author="SKY" w:date="2025-09-02T18:23:00Z"/>
                    <w:del w:id="4373" w:author="刘宁" w:date="2025-09-04T19:15:00Z"/>
                    <w:rFonts w:ascii="仿宋_GB2312" w:eastAsia="仿宋_GB2312" w:hAnsi="仿宋_GB2312" w:cs="仿宋_GB2312"/>
                    <w:color w:val="000000" w:themeColor="text1"/>
                    <w:kern w:val="2"/>
                    <w:sz w:val="21"/>
                    <w:szCs w:val="21"/>
                    <w:highlight w:val="yellow"/>
                    <w:lang w:eastAsia="zh-CN"/>
                  </w:rPr>
                </w:rPrChange>
              </w:rPr>
              <w:pPrChange w:id="4374" w:author="刘宁" w:date="2025-09-05T11:26:00Z">
                <w:pPr>
                  <w:snapToGrid w:val="0"/>
                  <w:spacing w:after="0" w:line="360" w:lineRule="auto"/>
                  <w:jc w:val="center"/>
                </w:pPr>
              </w:pPrChange>
            </w:pPr>
            <w:ins w:id="4375" w:author="SKY" w:date="2025-09-02T18:23:00Z">
              <w:del w:id="4376" w:author="刘宁" w:date="2025-09-04T19:15:00Z">
                <w:r>
                  <w:rPr>
                    <w:rFonts w:ascii="仿宋_GB2312" w:eastAsia="仿宋_GB2312" w:hAnsi="仿宋_GB2312" w:cs="仿宋_GB2312" w:hint="eastAsia"/>
                    <w:color w:val="000000" w:themeColor="text1"/>
                    <w:kern w:val="2"/>
                    <w:sz w:val="21"/>
                    <w:szCs w:val="21"/>
                    <w:lang w:eastAsia="zh-CN"/>
                    <w:rPrChange w:id="4377" w:author="SKY" w:date="2025-09-02T18:36:00Z">
                      <w:rPr>
                        <w:rFonts w:ascii="仿宋_GB2312" w:eastAsia="仿宋_GB2312" w:hAnsi="仿宋_GB2312" w:cs="仿宋_GB2312" w:hint="eastAsia"/>
                        <w:color w:val="000000" w:themeColor="text1"/>
                        <w:kern w:val="2"/>
                        <w:sz w:val="21"/>
                        <w:szCs w:val="21"/>
                        <w:highlight w:val="green"/>
                        <w:lang w:eastAsia="zh-CN"/>
                      </w:rPr>
                    </w:rPrChange>
                  </w:rPr>
                  <w:delText>是</w:delText>
                </w:r>
              </w:del>
            </w:ins>
          </w:p>
        </w:tc>
      </w:tr>
      <w:tr w:rsidR="005B1E27" w14:paraId="19560DBD" w14:textId="77777777">
        <w:trPr>
          <w:del w:id="4378" w:author="刘宁" w:date="2025-09-04T19:15:00Z"/>
        </w:trPr>
        <w:tc>
          <w:tcPr>
            <w:tcW w:w="768" w:type="dxa"/>
            <w:vAlign w:val="center"/>
          </w:tcPr>
          <w:p w14:paraId="6DED2547" w14:textId="77777777" w:rsidR="005B1E27" w:rsidRDefault="00357C28" w:rsidP="005B1E27">
            <w:pPr>
              <w:spacing w:after="0" w:line="560" w:lineRule="exact"/>
              <w:jc w:val="center"/>
              <w:outlineLvl w:val="0"/>
              <w:rPr>
                <w:del w:id="4379" w:author="刘宁" w:date="2025-09-04T19:15:00Z"/>
                <w:rFonts w:ascii="仿宋_GB2312" w:eastAsia="仿宋_GB2312" w:hAnsi="仿宋_GB2312" w:cs="仿宋_GB2312"/>
                <w:color w:val="000000" w:themeColor="text1"/>
                <w:kern w:val="2"/>
                <w:sz w:val="21"/>
                <w:szCs w:val="21"/>
                <w:lang w:eastAsia="zh-CN"/>
              </w:rPr>
              <w:pPrChange w:id="4380" w:author="刘宁" w:date="2025-09-05T11:26:00Z">
                <w:pPr>
                  <w:snapToGrid w:val="0"/>
                  <w:spacing w:after="0" w:line="360" w:lineRule="auto"/>
                  <w:jc w:val="center"/>
                </w:pPr>
              </w:pPrChange>
            </w:pPr>
            <w:del w:id="4381" w:author="刘宁" w:date="2025-09-04T19:15:00Z">
              <w:r>
                <w:rPr>
                  <w:rFonts w:ascii="仿宋_GB2312" w:eastAsia="仿宋_GB2312" w:hAnsi="仿宋_GB2312" w:cs="仿宋_GB2312"/>
                  <w:color w:val="000000" w:themeColor="text1"/>
                  <w:kern w:val="2"/>
                  <w:sz w:val="21"/>
                  <w:szCs w:val="21"/>
                  <w:lang w:eastAsia="zh-CN"/>
                </w:rPr>
                <w:delText>3</w:delText>
              </w:r>
            </w:del>
          </w:p>
        </w:tc>
        <w:tc>
          <w:tcPr>
            <w:tcW w:w="5989" w:type="dxa"/>
            <w:vAlign w:val="center"/>
          </w:tcPr>
          <w:p w14:paraId="3DBC0BDB" w14:textId="77777777" w:rsidR="005B1E27" w:rsidRDefault="00357C28" w:rsidP="005B1E27">
            <w:pPr>
              <w:spacing w:after="0" w:line="560" w:lineRule="exact"/>
              <w:jc w:val="left"/>
              <w:outlineLvl w:val="0"/>
              <w:rPr>
                <w:del w:id="4382" w:author="刘宁" w:date="2025-09-04T19:15:00Z"/>
                <w:rFonts w:ascii="仿宋_GB2312" w:eastAsia="仿宋_GB2312" w:hAnsi="仿宋_GB2312" w:cs="仿宋_GB2312"/>
                <w:color w:val="000000" w:themeColor="text1"/>
                <w:kern w:val="2"/>
                <w:sz w:val="21"/>
                <w:szCs w:val="21"/>
                <w:lang w:eastAsia="zh-CN"/>
              </w:rPr>
              <w:pPrChange w:id="4383" w:author="刘宁" w:date="2025-09-05T11:26:00Z">
                <w:pPr>
                  <w:snapToGrid w:val="0"/>
                  <w:spacing w:after="0" w:line="360" w:lineRule="auto"/>
                  <w:jc w:val="left"/>
                </w:pPr>
              </w:pPrChange>
            </w:pPr>
            <w:del w:id="4384" w:author="刘宁" w:date="2025-09-04T19:15:00Z">
              <w:r>
                <w:rPr>
                  <w:rFonts w:ascii="仿宋_GB2312" w:eastAsia="仿宋_GB2312" w:hAnsi="仿宋_GB2312" w:cs="仿宋_GB2312" w:hint="eastAsia"/>
                  <w:color w:val="000000" w:themeColor="text1"/>
                  <w:kern w:val="2"/>
                  <w:sz w:val="21"/>
                  <w:szCs w:val="21"/>
                  <w:lang w:eastAsia="zh-CN"/>
                </w:rPr>
                <w:delText>可查看</w:delText>
              </w:r>
              <w:r>
                <w:rPr>
                  <w:rFonts w:ascii="仿宋_GB2312" w:eastAsia="仿宋_GB2312" w:hAnsi="仿宋_GB2312" w:cs="仿宋_GB2312"/>
                  <w:color w:val="000000" w:themeColor="text1"/>
                  <w:kern w:val="2"/>
                  <w:sz w:val="21"/>
                  <w:szCs w:val="21"/>
                  <w:lang w:eastAsia="zh-CN"/>
                </w:rPr>
                <w:delText>SQL</w:delText>
              </w:r>
              <w:r>
                <w:rPr>
                  <w:rFonts w:ascii="仿宋_GB2312" w:eastAsia="仿宋_GB2312" w:hAnsi="仿宋_GB2312" w:cs="仿宋_GB2312" w:hint="eastAsia"/>
                  <w:color w:val="000000" w:themeColor="text1"/>
                  <w:kern w:val="2"/>
                  <w:sz w:val="21"/>
                  <w:szCs w:val="21"/>
                  <w:lang w:eastAsia="zh-CN"/>
                </w:rPr>
                <w:delText>窗口中所有操作行为，包括登录信息、操作信息、</w:delText>
              </w:r>
              <w:r>
                <w:rPr>
                  <w:rFonts w:ascii="仿宋_GB2312" w:eastAsia="仿宋_GB2312" w:hAnsi="仿宋_GB2312" w:cs="仿宋_GB2312"/>
                  <w:color w:val="000000" w:themeColor="text1"/>
                  <w:kern w:val="2"/>
                  <w:sz w:val="21"/>
                  <w:szCs w:val="21"/>
                  <w:lang w:eastAsia="zh-CN"/>
                </w:rPr>
                <w:delText>SQL</w:delText>
              </w:r>
              <w:r>
                <w:rPr>
                  <w:rFonts w:ascii="仿宋_GB2312" w:eastAsia="仿宋_GB2312" w:hAnsi="仿宋_GB2312" w:cs="仿宋_GB2312" w:hint="eastAsia"/>
                  <w:color w:val="000000" w:themeColor="text1"/>
                  <w:kern w:val="2"/>
                  <w:sz w:val="21"/>
                  <w:szCs w:val="21"/>
                  <w:lang w:eastAsia="zh-CN"/>
                </w:rPr>
                <w:delText>语句详情、影响行数、耗时等。</w:delText>
              </w:r>
            </w:del>
          </w:p>
        </w:tc>
        <w:tc>
          <w:tcPr>
            <w:tcW w:w="1084" w:type="dxa"/>
            <w:vAlign w:val="center"/>
          </w:tcPr>
          <w:p w14:paraId="721F9C29" w14:textId="77777777" w:rsidR="005B1E27" w:rsidRDefault="00357C28" w:rsidP="005B1E27">
            <w:pPr>
              <w:spacing w:after="0" w:line="560" w:lineRule="exact"/>
              <w:jc w:val="center"/>
              <w:outlineLvl w:val="0"/>
              <w:rPr>
                <w:del w:id="4385" w:author="刘宁" w:date="2025-09-04T19:15:00Z"/>
                <w:rFonts w:ascii="仿宋_GB2312" w:eastAsia="仿宋_GB2312" w:hAnsi="仿宋_GB2312" w:cs="仿宋_GB2312"/>
                <w:color w:val="000000" w:themeColor="text1"/>
                <w:kern w:val="2"/>
                <w:sz w:val="21"/>
                <w:szCs w:val="21"/>
                <w:lang w:eastAsia="zh-CN"/>
              </w:rPr>
              <w:pPrChange w:id="4386" w:author="刘宁" w:date="2025-09-05T11:26:00Z">
                <w:pPr>
                  <w:snapToGrid w:val="0"/>
                  <w:spacing w:after="0" w:line="360" w:lineRule="auto"/>
                  <w:jc w:val="center"/>
                </w:pPr>
              </w:pPrChange>
            </w:pPr>
            <w:del w:id="4387" w:author="刘宁" w:date="2025-09-04T19:15: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41B6B54C" w14:textId="77777777" w:rsidR="005B1E27" w:rsidRDefault="005B1E27" w:rsidP="005B1E27">
            <w:pPr>
              <w:spacing w:after="0" w:line="560" w:lineRule="exact"/>
              <w:jc w:val="center"/>
              <w:outlineLvl w:val="0"/>
              <w:rPr>
                <w:del w:id="4388" w:author="刘宁" w:date="2025-09-04T19:15:00Z"/>
                <w:rFonts w:ascii="仿宋_GB2312" w:eastAsia="仿宋_GB2312" w:hAnsi="仿宋_GB2312" w:cs="仿宋_GB2312"/>
                <w:color w:val="000000" w:themeColor="text1"/>
                <w:kern w:val="2"/>
                <w:sz w:val="21"/>
                <w:szCs w:val="21"/>
                <w:lang w:eastAsia="zh-CN"/>
              </w:rPr>
              <w:pPrChange w:id="4389" w:author="刘宁" w:date="2025-09-05T11:26:00Z">
                <w:pPr>
                  <w:snapToGrid w:val="0"/>
                  <w:spacing w:after="0" w:line="360" w:lineRule="auto"/>
                  <w:jc w:val="center"/>
                </w:pPr>
              </w:pPrChange>
            </w:pPr>
          </w:p>
        </w:tc>
      </w:tr>
      <w:tr w:rsidR="005B1E27" w14:paraId="4F7C4A62" w14:textId="77777777">
        <w:trPr>
          <w:del w:id="4390" w:author="刘宁" w:date="2025-09-04T19:15:00Z"/>
        </w:trPr>
        <w:tc>
          <w:tcPr>
            <w:tcW w:w="768" w:type="dxa"/>
            <w:vAlign w:val="center"/>
          </w:tcPr>
          <w:p w14:paraId="1559B912" w14:textId="77777777" w:rsidR="005B1E27" w:rsidRDefault="00357C28" w:rsidP="005B1E27">
            <w:pPr>
              <w:spacing w:after="0" w:line="560" w:lineRule="exact"/>
              <w:jc w:val="center"/>
              <w:outlineLvl w:val="0"/>
              <w:rPr>
                <w:del w:id="4391" w:author="刘宁" w:date="2025-09-04T19:15:00Z"/>
                <w:rFonts w:ascii="仿宋_GB2312" w:eastAsia="仿宋_GB2312" w:hAnsi="仿宋_GB2312" w:cs="仿宋_GB2312"/>
                <w:color w:val="000000" w:themeColor="text1"/>
                <w:kern w:val="2"/>
                <w:sz w:val="21"/>
                <w:szCs w:val="21"/>
                <w:lang w:eastAsia="zh-CN"/>
              </w:rPr>
              <w:pPrChange w:id="4392" w:author="刘宁" w:date="2025-09-05T11:26:00Z">
                <w:pPr>
                  <w:snapToGrid w:val="0"/>
                  <w:spacing w:after="0" w:line="360" w:lineRule="auto"/>
                  <w:jc w:val="center"/>
                </w:pPr>
              </w:pPrChange>
            </w:pPr>
            <w:del w:id="4393" w:author="刘宁" w:date="2025-09-04T19:15:00Z">
              <w:r>
                <w:rPr>
                  <w:rFonts w:ascii="仿宋_GB2312" w:eastAsia="仿宋_GB2312" w:hAnsi="仿宋_GB2312" w:cs="仿宋_GB2312"/>
                  <w:color w:val="000000" w:themeColor="text1"/>
                  <w:kern w:val="2"/>
                  <w:sz w:val="21"/>
                  <w:szCs w:val="21"/>
                  <w:lang w:eastAsia="zh-CN"/>
                </w:rPr>
                <w:delText>4</w:delText>
              </w:r>
            </w:del>
          </w:p>
        </w:tc>
        <w:tc>
          <w:tcPr>
            <w:tcW w:w="5989" w:type="dxa"/>
            <w:vAlign w:val="center"/>
          </w:tcPr>
          <w:p w14:paraId="2E1D9DDD" w14:textId="77777777" w:rsidR="005B1E27" w:rsidRPr="005B1E27" w:rsidRDefault="00357C28" w:rsidP="005B1E27">
            <w:pPr>
              <w:spacing w:after="0" w:line="560" w:lineRule="exact"/>
              <w:jc w:val="left"/>
              <w:outlineLvl w:val="0"/>
              <w:rPr>
                <w:del w:id="4394" w:author="刘宁" w:date="2025-09-04T19:15:00Z"/>
                <w:rFonts w:ascii="仿宋_GB2312" w:eastAsia="仿宋_GB2312" w:hAnsi="仿宋_GB2312" w:cs="仿宋_GB2312"/>
                <w:color w:val="000000" w:themeColor="text1"/>
                <w:kern w:val="2"/>
                <w:sz w:val="21"/>
                <w:szCs w:val="21"/>
                <w:lang w:eastAsia="zh-CN"/>
                <w:rPrChange w:id="4395" w:author="SKY" w:date="2025-09-02T18:36:00Z">
                  <w:rPr>
                    <w:del w:id="4396" w:author="刘宁" w:date="2025-09-04T19:15:00Z"/>
                    <w:rFonts w:ascii="仿宋_GB2312" w:eastAsia="仿宋_GB2312" w:hAnsi="仿宋_GB2312" w:cs="仿宋_GB2312"/>
                    <w:color w:val="000000" w:themeColor="text1"/>
                    <w:kern w:val="2"/>
                    <w:sz w:val="21"/>
                    <w:szCs w:val="21"/>
                    <w:highlight w:val="yellow"/>
                    <w:lang w:eastAsia="zh-CN"/>
                  </w:rPr>
                </w:rPrChange>
              </w:rPr>
              <w:pPrChange w:id="4397" w:author="刘宁" w:date="2025-09-05T11:26:00Z">
                <w:pPr>
                  <w:snapToGrid w:val="0"/>
                  <w:spacing w:after="0" w:line="360" w:lineRule="auto"/>
                  <w:jc w:val="left"/>
                </w:pPr>
              </w:pPrChange>
            </w:pPr>
            <w:del w:id="4398" w:author="刘宁" w:date="2025-09-04T19:15:00Z">
              <w:r>
                <w:rPr>
                  <w:rFonts w:ascii="仿宋_GB2312" w:eastAsia="仿宋_GB2312" w:hAnsi="仿宋_GB2312" w:cs="仿宋_GB2312" w:hint="eastAsia"/>
                  <w:color w:val="000000" w:themeColor="text1"/>
                  <w:kern w:val="2"/>
                  <w:sz w:val="21"/>
                  <w:szCs w:val="21"/>
                  <w:lang w:eastAsia="zh-CN"/>
                  <w:rPrChange w:id="4399"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可灵活配置数据操作规则，针对不同数据库类型、不同操作（查询、修改、导入、导出、权限申请、结构设计、执行控制等）、不同影响行数等维度对操作进行管控。</w:delText>
              </w:r>
            </w:del>
          </w:p>
        </w:tc>
        <w:tc>
          <w:tcPr>
            <w:tcW w:w="1084" w:type="dxa"/>
            <w:vAlign w:val="center"/>
          </w:tcPr>
          <w:p w14:paraId="413DF536" w14:textId="77777777" w:rsidR="005B1E27" w:rsidRPr="005B1E27" w:rsidRDefault="00357C28" w:rsidP="005B1E27">
            <w:pPr>
              <w:spacing w:after="0" w:line="560" w:lineRule="exact"/>
              <w:jc w:val="center"/>
              <w:outlineLvl w:val="0"/>
              <w:rPr>
                <w:del w:id="4400" w:author="刘宁" w:date="2025-09-04T19:15:00Z"/>
                <w:rFonts w:ascii="仿宋_GB2312" w:eastAsia="仿宋_GB2312" w:hAnsi="仿宋_GB2312" w:cs="仿宋_GB2312"/>
                <w:color w:val="000000" w:themeColor="text1"/>
                <w:kern w:val="2"/>
                <w:sz w:val="21"/>
                <w:szCs w:val="21"/>
                <w:lang w:eastAsia="zh-CN"/>
                <w:rPrChange w:id="4401" w:author="SKY" w:date="2025-09-02T18:36:00Z">
                  <w:rPr>
                    <w:del w:id="4402" w:author="刘宁" w:date="2025-09-04T19:15:00Z"/>
                    <w:rFonts w:ascii="仿宋_GB2312" w:eastAsia="仿宋_GB2312" w:hAnsi="仿宋_GB2312" w:cs="仿宋_GB2312"/>
                    <w:color w:val="000000" w:themeColor="text1"/>
                    <w:kern w:val="2"/>
                    <w:sz w:val="21"/>
                    <w:szCs w:val="21"/>
                    <w:highlight w:val="yellow"/>
                    <w:lang w:eastAsia="zh-CN"/>
                  </w:rPr>
                </w:rPrChange>
              </w:rPr>
              <w:pPrChange w:id="4403" w:author="刘宁" w:date="2025-09-05T11:26:00Z">
                <w:pPr>
                  <w:snapToGrid w:val="0"/>
                  <w:spacing w:after="0" w:line="360" w:lineRule="auto"/>
                  <w:jc w:val="center"/>
                </w:pPr>
              </w:pPrChange>
            </w:pPr>
            <w:del w:id="4404" w:author="刘宁" w:date="2025-09-04T19:15: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00F4EEDD" w14:textId="77777777" w:rsidR="005B1E27" w:rsidRPr="005B1E27" w:rsidRDefault="005B1E27" w:rsidP="005B1E27">
            <w:pPr>
              <w:spacing w:after="0" w:line="560" w:lineRule="exact"/>
              <w:jc w:val="center"/>
              <w:outlineLvl w:val="0"/>
              <w:rPr>
                <w:del w:id="4405" w:author="刘宁" w:date="2025-09-04T19:15:00Z"/>
                <w:rFonts w:ascii="仿宋_GB2312" w:eastAsia="仿宋_GB2312" w:hAnsi="仿宋_GB2312" w:cs="仿宋_GB2312"/>
                <w:color w:val="000000" w:themeColor="text1"/>
                <w:kern w:val="2"/>
                <w:sz w:val="21"/>
                <w:szCs w:val="21"/>
                <w:lang w:eastAsia="zh-CN"/>
                <w:rPrChange w:id="4406" w:author="SKY" w:date="2025-09-02T18:36:00Z">
                  <w:rPr>
                    <w:del w:id="4407" w:author="刘宁" w:date="2025-09-04T19:15:00Z"/>
                    <w:rFonts w:ascii="仿宋_GB2312" w:eastAsia="仿宋_GB2312" w:hAnsi="仿宋_GB2312" w:cs="仿宋_GB2312"/>
                    <w:color w:val="000000" w:themeColor="text1"/>
                    <w:kern w:val="2"/>
                    <w:sz w:val="21"/>
                    <w:szCs w:val="21"/>
                    <w:highlight w:val="yellow"/>
                    <w:lang w:eastAsia="zh-CN"/>
                  </w:rPr>
                </w:rPrChange>
              </w:rPr>
              <w:pPrChange w:id="4408" w:author="刘宁" w:date="2025-09-05T11:26:00Z">
                <w:pPr>
                  <w:snapToGrid w:val="0"/>
                  <w:spacing w:after="0" w:line="360" w:lineRule="auto"/>
                  <w:jc w:val="center"/>
                </w:pPr>
              </w:pPrChange>
            </w:pPr>
          </w:p>
        </w:tc>
      </w:tr>
      <w:tr w:rsidR="005B1E27" w14:paraId="4E87F70B" w14:textId="77777777">
        <w:trPr>
          <w:del w:id="4409" w:author="刘宁" w:date="2025-09-04T19:15:00Z"/>
        </w:trPr>
        <w:tc>
          <w:tcPr>
            <w:tcW w:w="768" w:type="dxa"/>
            <w:vAlign w:val="center"/>
          </w:tcPr>
          <w:p w14:paraId="6E3E70FC" w14:textId="77777777" w:rsidR="005B1E27" w:rsidRDefault="00357C28" w:rsidP="005B1E27">
            <w:pPr>
              <w:spacing w:after="0" w:line="560" w:lineRule="exact"/>
              <w:jc w:val="center"/>
              <w:outlineLvl w:val="0"/>
              <w:rPr>
                <w:del w:id="4410" w:author="刘宁" w:date="2025-09-04T19:15:00Z"/>
                <w:rFonts w:ascii="仿宋_GB2312" w:eastAsia="仿宋_GB2312" w:hAnsi="仿宋_GB2312" w:cs="仿宋_GB2312"/>
                <w:color w:val="000000" w:themeColor="text1"/>
                <w:kern w:val="2"/>
                <w:sz w:val="21"/>
                <w:szCs w:val="21"/>
                <w:lang w:eastAsia="zh-CN"/>
              </w:rPr>
              <w:pPrChange w:id="4411" w:author="刘宁" w:date="2025-09-05T11:26:00Z">
                <w:pPr>
                  <w:snapToGrid w:val="0"/>
                  <w:spacing w:after="0" w:line="360" w:lineRule="auto"/>
                  <w:jc w:val="center"/>
                </w:pPr>
              </w:pPrChange>
            </w:pPr>
            <w:del w:id="4412" w:author="刘宁" w:date="2025-09-04T19:15:00Z">
              <w:r>
                <w:rPr>
                  <w:rFonts w:ascii="仿宋_GB2312" w:eastAsia="仿宋_GB2312" w:hAnsi="仿宋_GB2312" w:cs="仿宋_GB2312"/>
                  <w:color w:val="000000" w:themeColor="text1"/>
                  <w:kern w:val="2"/>
                  <w:sz w:val="21"/>
                  <w:szCs w:val="21"/>
                  <w:lang w:eastAsia="zh-CN"/>
                </w:rPr>
                <w:delText>5</w:delText>
              </w:r>
            </w:del>
          </w:p>
        </w:tc>
        <w:tc>
          <w:tcPr>
            <w:tcW w:w="5989" w:type="dxa"/>
            <w:vAlign w:val="center"/>
          </w:tcPr>
          <w:p w14:paraId="6C81619D" w14:textId="77777777" w:rsidR="005B1E27" w:rsidRPr="005B1E27" w:rsidRDefault="00357C28" w:rsidP="005B1E27">
            <w:pPr>
              <w:spacing w:after="0" w:line="560" w:lineRule="exact"/>
              <w:jc w:val="left"/>
              <w:outlineLvl w:val="0"/>
              <w:rPr>
                <w:del w:id="4413" w:author="刘宁" w:date="2025-09-04T19:15:00Z"/>
                <w:rFonts w:ascii="仿宋_GB2312" w:eastAsia="仿宋_GB2312" w:hAnsi="仿宋_GB2312" w:cs="仿宋_GB2312"/>
                <w:color w:val="000000" w:themeColor="text1"/>
                <w:kern w:val="2"/>
                <w:sz w:val="21"/>
                <w:szCs w:val="21"/>
                <w:lang w:eastAsia="zh-CN"/>
                <w:rPrChange w:id="4414" w:author="SKY" w:date="2025-09-02T18:36:00Z">
                  <w:rPr>
                    <w:del w:id="4415" w:author="刘宁" w:date="2025-09-04T19:15:00Z"/>
                    <w:rFonts w:ascii="仿宋_GB2312" w:eastAsia="仿宋_GB2312" w:hAnsi="仿宋_GB2312" w:cs="仿宋_GB2312"/>
                    <w:color w:val="000000" w:themeColor="text1"/>
                    <w:kern w:val="2"/>
                    <w:sz w:val="21"/>
                    <w:szCs w:val="21"/>
                    <w:highlight w:val="yellow"/>
                    <w:lang w:eastAsia="zh-CN"/>
                  </w:rPr>
                </w:rPrChange>
              </w:rPr>
              <w:pPrChange w:id="4416" w:author="刘宁" w:date="2025-09-05T11:26:00Z">
                <w:pPr>
                  <w:snapToGrid w:val="0"/>
                  <w:spacing w:after="0" w:line="360" w:lineRule="auto"/>
                  <w:jc w:val="left"/>
                </w:pPr>
              </w:pPrChange>
            </w:pPr>
            <w:del w:id="4417" w:author="刘宁" w:date="2025-09-04T19:15:00Z">
              <w:r>
                <w:rPr>
                  <w:rFonts w:ascii="仿宋_GB2312" w:eastAsia="仿宋_GB2312" w:hAnsi="仿宋_GB2312" w:cs="仿宋_GB2312" w:hint="eastAsia"/>
                  <w:color w:val="000000" w:themeColor="text1"/>
                  <w:kern w:val="2"/>
                  <w:sz w:val="21"/>
                  <w:szCs w:val="21"/>
                  <w:lang w:eastAsia="zh-CN"/>
                  <w:rPrChange w:id="4418"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支持基于规范模板和自定义规则的分类分级功能，能够自动发现并标注敏感数据。</w:delText>
              </w:r>
            </w:del>
          </w:p>
        </w:tc>
        <w:tc>
          <w:tcPr>
            <w:tcW w:w="1084" w:type="dxa"/>
            <w:vAlign w:val="center"/>
          </w:tcPr>
          <w:p w14:paraId="3A8ABDCB" w14:textId="77777777" w:rsidR="005B1E27" w:rsidRPr="005B1E27" w:rsidRDefault="00357C28" w:rsidP="005B1E27">
            <w:pPr>
              <w:spacing w:after="0" w:line="560" w:lineRule="exact"/>
              <w:jc w:val="center"/>
              <w:outlineLvl w:val="0"/>
              <w:rPr>
                <w:del w:id="4419" w:author="刘宁" w:date="2025-09-04T19:15:00Z"/>
                <w:rFonts w:ascii="仿宋_GB2312" w:eastAsia="仿宋_GB2312" w:hAnsi="仿宋_GB2312" w:cs="仿宋_GB2312"/>
                <w:color w:val="000000" w:themeColor="text1"/>
                <w:kern w:val="2"/>
                <w:sz w:val="21"/>
                <w:szCs w:val="21"/>
                <w:lang w:eastAsia="zh-CN"/>
                <w:rPrChange w:id="4420" w:author="SKY" w:date="2025-09-02T18:36:00Z">
                  <w:rPr>
                    <w:del w:id="4421" w:author="刘宁" w:date="2025-09-04T19:15:00Z"/>
                    <w:rFonts w:ascii="仿宋_GB2312" w:eastAsia="仿宋_GB2312" w:hAnsi="仿宋_GB2312" w:cs="仿宋_GB2312"/>
                    <w:color w:val="000000" w:themeColor="text1"/>
                    <w:kern w:val="2"/>
                    <w:sz w:val="21"/>
                    <w:szCs w:val="21"/>
                    <w:highlight w:val="yellow"/>
                    <w:lang w:eastAsia="zh-CN"/>
                  </w:rPr>
                </w:rPrChange>
              </w:rPr>
              <w:pPrChange w:id="4422" w:author="刘宁" w:date="2025-09-05T11:26:00Z">
                <w:pPr>
                  <w:snapToGrid w:val="0"/>
                  <w:spacing w:after="0" w:line="360" w:lineRule="auto"/>
                  <w:jc w:val="center"/>
                </w:pPr>
              </w:pPrChange>
            </w:pPr>
            <w:del w:id="4423" w:author="刘宁" w:date="2025-09-04T19:15:00Z">
              <w:r>
                <w:rPr>
                  <w:rFonts w:ascii="仿宋_GB2312" w:eastAsia="仿宋_GB2312" w:hAnsi="仿宋_GB2312" w:cs="仿宋_GB2312"/>
                  <w:color w:val="000000" w:themeColor="text1"/>
                  <w:kern w:val="2"/>
                  <w:sz w:val="21"/>
                  <w:szCs w:val="21"/>
                  <w:lang w:eastAsia="zh-CN"/>
                  <w:rPrChange w:id="4424" w:author="SKY" w:date="2025-09-02T18:36:00Z">
                    <w:rPr>
                      <w:rFonts w:ascii="仿宋_GB2312" w:eastAsia="仿宋_GB2312" w:hAnsi="仿宋_GB2312" w:cs="仿宋_GB2312"/>
                      <w:color w:val="000000" w:themeColor="text1"/>
                      <w:kern w:val="2"/>
                      <w:sz w:val="21"/>
                      <w:szCs w:val="21"/>
                      <w:highlight w:val="yellow"/>
                      <w:lang w:eastAsia="zh-CN"/>
                    </w:rPr>
                  </w:rPrChange>
                </w:rPr>
                <w:delText>#</w:delText>
              </w:r>
            </w:del>
          </w:p>
        </w:tc>
        <w:tc>
          <w:tcPr>
            <w:tcW w:w="1174" w:type="dxa"/>
            <w:vAlign w:val="center"/>
          </w:tcPr>
          <w:p w14:paraId="779FF507" w14:textId="77777777" w:rsidR="005B1E27" w:rsidRPr="005B1E27" w:rsidRDefault="00357C28" w:rsidP="005B1E27">
            <w:pPr>
              <w:spacing w:after="0" w:line="560" w:lineRule="exact"/>
              <w:jc w:val="center"/>
              <w:outlineLvl w:val="0"/>
              <w:rPr>
                <w:del w:id="4425" w:author="刘宁" w:date="2025-09-04T19:15:00Z"/>
                <w:rFonts w:ascii="仿宋_GB2312" w:eastAsia="仿宋_GB2312" w:hAnsi="仿宋_GB2312" w:cs="仿宋_GB2312"/>
                <w:color w:val="000000" w:themeColor="text1"/>
                <w:kern w:val="2"/>
                <w:sz w:val="21"/>
                <w:szCs w:val="21"/>
                <w:lang w:eastAsia="zh-CN"/>
                <w:rPrChange w:id="4426" w:author="SKY" w:date="2025-09-02T18:36:00Z">
                  <w:rPr>
                    <w:del w:id="4427" w:author="刘宁" w:date="2025-09-04T19:15:00Z"/>
                    <w:rFonts w:ascii="仿宋_GB2312" w:eastAsia="仿宋_GB2312" w:hAnsi="仿宋_GB2312" w:cs="仿宋_GB2312"/>
                    <w:color w:val="000000" w:themeColor="text1"/>
                    <w:kern w:val="2"/>
                    <w:sz w:val="21"/>
                    <w:szCs w:val="21"/>
                    <w:highlight w:val="yellow"/>
                    <w:lang w:eastAsia="zh-CN"/>
                  </w:rPr>
                </w:rPrChange>
              </w:rPr>
              <w:pPrChange w:id="4428" w:author="刘宁" w:date="2025-09-05T11:26:00Z">
                <w:pPr>
                  <w:snapToGrid w:val="0"/>
                  <w:spacing w:after="0" w:line="360" w:lineRule="auto"/>
                  <w:jc w:val="center"/>
                </w:pPr>
              </w:pPrChange>
            </w:pPr>
            <w:del w:id="4429" w:author="刘宁" w:date="2025-09-04T19:15:00Z">
              <w:r>
                <w:rPr>
                  <w:rFonts w:ascii="仿宋_GB2312" w:eastAsia="仿宋_GB2312" w:hAnsi="仿宋_GB2312" w:cs="仿宋_GB2312" w:hint="eastAsia"/>
                  <w:color w:val="000000" w:themeColor="text1"/>
                  <w:kern w:val="2"/>
                  <w:sz w:val="21"/>
                  <w:szCs w:val="21"/>
                  <w:lang w:eastAsia="zh-CN"/>
                  <w:rPrChange w:id="4430"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是</w:delText>
              </w:r>
            </w:del>
          </w:p>
        </w:tc>
      </w:tr>
      <w:tr w:rsidR="005B1E27" w14:paraId="2131C22E" w14:textId="77777777">
        <w:trPr>
          <w:del w:id="4431" w:author="刘宁" w:date="2025-09-04T19:15:00Z"/>
        </w:trPr>
        <w:tc>
          <w:tcPr>
            <w:tcW w:w="768" w:type="dxa"/>
            <w:vAlign w:val="center"/>
          </w:tcPr>
          <w:p w14:paraId="511D313E" w14:textId="77777777" w:rsidR="005B1E27" w:rsidRDefault="00357C28" w:rsidP="005B1E27">
            <w:pPr>
              <w:spacing w:after="0" w:line="560" w:lineRule="exact"/>
              <w:jc w:val="center"/>
              <w:outlineLvl w:val="0"/>
              <w:rPr>
                <w:del w:id="4432" w:author="刘宁" w:date="2025-09-04T19:15:00Z"/>
                <w:rFonts w:ascii="仿宋_GB2312" w:eastAsia="仿宋_GB2312" w:hAnsi="仿宋_GB2312" w:cs="仿宋_GB2312"/>
                <w:color w:val="000000" w:themeColor="text1"/>
                <w:kern w:val="2"/>
                <w:sz w:val="21"/>
                <w:szCs w:val="21"/>
                <w:lang w:eastAsia="zh-CN"/>
              </w:rPr>
              <w:pPrChange w:id="4433" w:author="刘宁" w:date="2025-09-05T11:26:00Z">
                <w:pPr>
                  <w:snapToGrid w:val="0"/>
                  <w:spacing w:after="0" w:line="360" w:lineRule="auto"/>
                  <w:jc w:val="center"/>
                </w:pPr>
              </w:pPrChange>
            </w:pPr>
            <w:del w:id="4434" w:author="刘宁" w:date="2025-09-04T19:15:00Z">
              <w:r>
                <w:rPr>
                  <w:rFonts w:ascii="仿宋_GB2312" w:eastAsia="仿宋_GB2312" w:hAnsi="仿宋_GB2312" w:cs="仿宋_GB2312"/>
                  <w:color w:val="000000" w:themeColor="text1"/>
                  <w:kern w:val="2"/>
                  <w:sz w:val="21"/>
                  <w:szCs w:val="21"/>
                  <w:lang w:eastAsia="zh-CN"/>
                </w:rPr>
                <w:delText>6</w:delText>
              </w:r>
            </w:del>
            <w:ins w:id="4435" w:author="SKY" w:date="2025-09-02T18:36:00Z">
              <w:del w:id="4436" w:author="刘宁" w:date="2025-09-04T19:15:00Z">
                <w:r>
                  <w:rPr>
                    <w:rFonts w:ascii="仿宋_GB2312" w:eastAsia="仿宋_GB2312" w:hAnsi="仿宋_GB2312" w:cs="仿宋_GB2312"/>
                    <w:color w:val="000000" w:themeColor="text1"/>
                    <w:kern w:val="2"/>
                    <w:sz w:val="21"/>
                    <w:szCs w:val="21"/>
                    <w:lang w:eastAsia="zh-CN"/>
                  </w:rPr>
                  <w:delText>5</w:delText>
                </w:r>
              </w:del>
            </w:ins>
          </w:p>
        </w:tc>
        <w:tc>
          <w:tcPr>
            <w:tcW w:w="5989" w:type="dxa"/>
            <w:vAlign w:val="center"/>
          </w:tcPr>
          <w:p w14:paraId="67F705F7" w14:textId="77777777" w:rsidR="005B1E27" w:rsidRDefault="00357C28" w:rsidP="005B1E27">
            <w:pPr>
              <w:spacing w:after="0" w:line="560" w:lineRule="exact"/>
              <w:outlineLvl w:val="0"/>
              <w:rPr>
                <w:del w:id="4437" w:author="刘宁" w:date="2025-09-04T19:15:00Z"/>
                <w:rFonts w:ascii="仿宋_GB2312" w:eastAsia="仿宋_GB2312" w:hAnsi="仿宋_GB2312" w:cs="仿宋_GB2312"/>
                <w:color w:val="000000" w:themeColor="text1"/>
                <w:kern w:val="2"/>
                <w:sz w:val="21"/>
                <w:szCs w:val="21"/>
                <w:lang w:eastAsia="zh-CN"/>
              </w:rPr>
              <w:pPrChange w:id="4438" w:author="刘宁" w:date="2025-09-05T11:26:00Z">
                <w:pPr>
                  <w:snapToGrid w:val="0"/>
                  <w:spacing w:after="0" w:line="360" w:lineRule="auto"/>
                </w:pPr>
              </w:pPrChange>
            </w:pPr>
            <w:del w:id="4439" w:author="刘宁" w:date="2025-09-04T19:15:00Z">
              <w:r>
                <w:rPr>
                  <w:rFonts w:ascii="仿宋_GB2312" w:eastAsia="仿宋_GB2312" w:hAnsi="仿宋_GB2312" w:cs="仿宋_GB2312" w:hint="eastAsia"/>
                  <w:color w:val="000000" w:themeColor="text1"/>
                  <w:kern w:val="2"/>
                  <w:sz w:val="21"/>
                  <w:szCs w:val="21"/>
                  <w:lang w:eastAsia="zh-CN"/>
                </w:rPr>
                <w:delText>提供可视化的交互式数据分析</w:delText>
              </w:r>
              <w:r>
                <w:rPr>
                  <w:rFonts w:ascii="仿宋_GB2312" w:eastAsia="仿宋_GB2312" w:hAnsi="仿宋_GB2312" w:cs="仿宋_GB2312"/>
                  <w:color w:val="000000" w:themeColor="text1"/>
                  <w:kern w:val="2"/>
                  <w:sz w:val="21"/>
                  <w:szCs w:val="21"/>
                  <w:lang w:eastAsia="zh-CN"/>
                </w:rPr>
                <w:delText xml:space="preserve"> IDE</w:delText>
              </w:r>
              <w:r>
                <w:rPr>
                  <w:rFonts w:ascii="仿宋_GB2312" w:eastAsia="仿宋_GB2312" w:hAnsi="仿宋_GB2312" w:cs="仿宋_GB2312" w:hint="eastAsia"/>
                  <w:color w:val="000000" w:themeColor="text1"/>
                  <w:kern w:val="2"/>
                  <w:sz w:val="21"/>
                  <w:szCs w:val="21"/>
                  <w:lang w:eastAsia="zh-CN"/>
                </w:rPr>
                <w:delText>。</w:delText>
              </w:r>
            </w:del>
          </w:p>
        </w:tc>
        <w:tc>
          <w:tcPr>
            <w:tcW w:w="1084" w:type="dxa"/>
            <w:vAlign w:val="center"/>
          </w:tcPr>
          <w:p w14:paraId="0AACCAE5" w14:textId="77777777" w:rsidR="005B1E27" w:rsidRDefault="00357C28" w:rsidP="005B1E27">
            <w:pPr>
              <w:spacing w:after="0" w:line="560" w:lineRule="exact"/>
              <w:jc w:val="center"/>
              <w:outlineLvl w:val="0"/>
              <w:rPr>
                <w:del w:id="4440" w:author="刘宁" w:date="2025-09-04T19:15:00Z"/>
                <w:rFonts w:ascii="仿宋_GB2312" w:eastAsia="仿宋_GB2312" w:hAnsi="仿宋_GB2312" w:cs="仿宋_GB2312"/>
                <w:color w:val="000000" w:themeColor="text1"/>
                <w:kern w:val="2"/>
                <w:sz w:val="21"/>
                <w:szCs w:val="21"/>
                <w:lang w:eastAsia="zh-CN"/>
              </w:rPr>
              <w:pPrChange w:id="4441" w:author="刘宁" w:date="2025-09-05T11:26:00Z">
                <w:pPr>
                  <w:snapToGrid w:val="0"/>
                  <w:spacing w:after="0" w:line="360" w:lineRule="auto"/>
                  <w:jc w:val="center"/>
                </w:pPr>
              </w:pPrChange>
            </w:pPr>
            <w:del w:id="4442" w:author="刘宁" w:date="2025-09-04T19:15: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21F077D4" w14:textId="77777777" w:rsidR="005B1E27" w:rsidRDefault="005B1E27" w:rsidP="005B1E27">
            <w:pPr>
              <w:spacing w:after="0" w:line="560" w:lineRule="exact"/>
              <w:jc w:val="center"/>
              <w:outlineLvl w:val="0"/>
              <w:rPr>
                <w:del w:id="4443" w:author="刘宁" w:date="2025-09-04T19:15:00Z"/>
                <w:rFonts w:ascii="仿宋_GB2312" w:eastAsia="仿宋_GB2312" w:hAnsi="仿宋_GB2312" w:cs="仿宋_GB2312"/>
                <w:color w:val="000000" w:themeColor="text1"/>
                <w:kern w:val="2"/>
                <w:sz w:val="21"/>
                <w:szCs w:val="21"/>
                <w:lang w:eastAsia="zh-CN"/>
              </w:rPr>
              <w:pPrChange w:id="4444" w:author="刘宁" w:date="2025-09-05T11:26:00Z">
                <w:pPr>
                  <w:snapToGrid w:val="0"/>
                  <w:spacing w:after="0" w:line="360" w:lineRule="auto"/>
                  <w:jc w:val="center"/>
                </w:pPr>
              </w:pPrChange>
            </w:pPr>
          </w:p>
        </w:tc>
      </w:tr>
      <w:tr w:rsidR="005B1E27" w14:paraId="041EE252" w14:textId="77777777">
        <w:trPr>
          <w:del w:id="4445" w:author="刘宁" w:date="2025-09-04T19:15:00Z"/>
        </w:trPr>
        <w:tc>
          <w:tcPr>
            <w:tcW w:w="768" w:type="dxa"/>
            <w:vAlign w:val="center"/>
          </w:tcPr>
          <w:p w14:paraId="0CF3211A" w14:textId="77777777" w:rsidR="005B1E27" w:rsidRDefault="00357C28" w:rsidP="005B1E27">
            <w:pPr>
              <w:spacing w:after="0" w:line="560" w:lineRule="exact"/>
              <w:jc w:val="center"/>
              <w:outlineLvl w:val="0"/>
              <w:rPr>
                <w:del w:id="4446" w:author="刘宁" w:date="2025-09-04T19:15:00Z"/>
                <w:rFonts w:ascii="仿宋_GB2312" w:eastAsia="仿宋_GB2312" w:hAnsi="仿宋_GB2312" w:cs="仿宋_GB2312"/>
                <w:color w:val="000000" w:themeColor="text1"/>
                <w:kern w:val="2"/>
                <w:sz w:val="21"/>
                <w:szCs w:val="21"/>
                <w:lang w:eastAsia="zh-CN"/>
              </w:rPr>
              <w:pPrChange w:id="4447" w:author="刘宁" w:date="2025-09-05T11:26:00Z">
                <w:pPr>
                  <w:snapToGrid w:val="0"/>
                  <w:spacing w:after="0" w:line="360" w:lineRule="auto"/>
                  <w:jc w:val="center"/>
                </w:pPr>
              </w:pPrChange>
            </w:pPr>
            <w:del w:id="4448" w:author="刘宁" w:date="2025-09-04T19:15:00Z">
              <w:r>
                <w:rPr>
                  <w:rFonts w:ascii="仿宋_GB2312" w:eastAsia="仿宋_GB2312" w:hAnsi="仿宋_GB2312" w:cs="仿宋_GB2312"/>
                  <w:color w:val="000000" w:themeColor="text1"/>
                  <w:kern w:val="2"/>
                  <w:sz w:val="21"/>
                  <w:szCs w:val="21"/>
                  <w:lang w:eastAsia="zh-CN"/>
                </w:rPr>
                <w:delText>7</w:delText>
              </w:r>
            </w:del>
            <w:ins w:id="4449" w:author="SKY" w:date="2025-09-02T18:36:00Z">
              <w:del w:id="4450" w:author="刘宁" w:date="2025-09-04T19:15:00Z">
                <w:r>
                  <w:rPr>
                    <w:rFonts w:ascii="仿宋_GB2312" w:eastAsia="仿宋_GB2312" w:hAnsi="仿宋_GB2312" w:cs="仿宋_GB2312"/>
                    <w:color w:val="000000" w:themeColor="text1"/>
                    <w:kern w:val="2"/>
                    <w:sz w:val="21"/>
                    <w:szCs w:val="21"/>
                    <w:lang w:eastAsia="zh-CN"/>
                  </w:rPr>
                  <w:delText>6</w:delText>
                </w:r>
              </w:del>
            </w:ins>
          </w:p>
        </w:tc>
        <w:tc>
          <w:tcPr>
            <w:tcW w:w="5989" w:type="dxa"/>
            <w:vAlign w:val="center"/>
          </w:tcPr>
          <w:p w14:paraId="6649935F" w14:textId="77777777" w:rsidR="005B1E27" w:rsidRDefault="00357C28" w:rsidP="005B1E27">
            <w:pPr>
              <w:spacing w:after="0" w:line="560" w:lineRule="exact"/>
              <w:outlineLvl w:val="0"/>
              <w:rPr>
                <w:del w:id="4451" w:author="刘宁" w:date="2025-09-04T19:15:00Z"/>
                <w:rFonts w:ascii="仿宋_GB2312" w:eastAsia="仿宋_GB2312" w:hAnsi="仿宋_GB2312" w:cs="仿宋_GB2312"/>
                <w:color w:val="000000" w:themeColor="text1"/>
                <w:kern w:val="2"/>
                <w:sz w:val="21"/>
                <w:szCs w:val="21"/>
                <w:lang w:eastAsia="zh-CN"/>
              </w:rPr>
              <w:pPrChange w:id="4452" w:author="刘宁" w:date="2025-09-05T11:26:00Z">
                <w:pPr>
                  <w:snapToGrid w:val="0"/>
                  <w:spacing w:after="0" w:line="360" w:lineRule="auto"/>
                </w:pPr>
              </w:pPrChange>
            </w:pPr>
            <w:del w:id="4453" w:author="刘宁" w:date="2025-09-04T19:15:00Z">
              <w:r>
                <w:rPr>
                  <w:rFonts w:ascii="仿宋_GB2312" w:eastAsia="仿宋_GB2312" w:hAnsi="仿宋_GB2312" w:cs="仿宋_GB2312" w:hint="eastAsia"/>
                  <w:color w:val="000000" w:themeColor="text1"/>
                  <w:kern w:val="2"/>
                  <w:sz w:val="21"/>
                  <w:szCs w:val="21"/>
                  <w:lang w:eastAsia="zh-CN"/>
                </w:rPr>
                <w:delText>提供执行信息可视化。</w:delText>
              </w:r>
            </w:del>
          </w:p>
        </w:tc>
        <w:tc>
          <w:tcPr>
            <w:tcW w:w="1084" w:type="dxa"/>
            <w:vAlign w:val="center"/>
          </w:tcPr>
          <w:p w14:paraId="2FA794CE" w14:textId="77777777" w:rsidR="005B1E27" w:rsidRDefault="00357C28" w:rsidP="005B1E27">
            <w:pPr>
              <w:spacing w:after="0" w:line="560" w:lineRule="exact"/>
              <w:jc w:val="center"/>
              <w:outlineLvl w:val="0"/>
              <w:rPr>
                <w:del w:id="4454" w:author="刘宁" w:date="2025-09-04T19:15:00Z"/>
                <w:rFonts w:ascii="仿宋_GB2312" w:eastAsia="仿宋_GB2312" w:hAnsi="仿宋_GB2312" w:cs="仿宋_GB2312"/>
                <w:color w:val="000000" w:themeColor="text1"/>
                <w:kern w:val="2"/>
                <w:sz w:val="21"/>
                <w:szCs w:val="21"/>
                <w:lang w:eastAsia="zh-CN"/>
              </w:rPr>
              <w:pPrChange w:id="4455" w:author="刘宁" w:date="2025-09-05T11:26:00Z">
                <w:pPr>
                  <w:snapToGrid w:val="0"/>
                  <w:spacing w:after="0" w:line="360" w:lineRule="auto"/>
                  <w:jc w:val="center"/>
                </w:pPr>
              </w:pPrChange>
            </w:pPr>
            <w:del w:id="4456" w:author="刘宁" w:date="2025-09-04T19:15: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4B046EE3" w14:textId="77777777" w:rsidR="005B1E27" w:rsidRDefault="005B1E27" w:rsidP="005B1E27">
            <w:pPr>
              <w:spacing w:after="0" w:line="560" w:lineRule="exact"/>
              <w:jc w:val="center"/>
              <w:outlineLvl w:val="0"/>
              <w:rPr>
                <w:del w:id="4457" w:author="刘宁" w:date="2025-09-04T19:15:00Z"/>
                <w:rFonts w:ascii="仿宋_GB2312" w:eastAsia="仿宋_GB2312" w:hAnsi="仿宋_GB2312" w:cs="仿宋_GB2312"/>
                <w:color w:val="000000" w:themeColor="text1"/>
                <w:kern w:val="2"/>
                <w:sz w:val="21"/>
                <w:szCs w:val="21"/>
                <w:lang w:eastAsia="zh-CN"/>
              </w:rPr>
              <w:pPrChange w:id="4458" w:author="刘宁" w:date="2025-09-05T11:26:00Z">
                <w:pPr>
                  <w:snapToGrid w:val="0"/>
                  <w:spacing w:after="0" w:line="360" w:lineRule="auto"/>
                  <w:jc w:val="center"/>
                </w:pPr>
              </w:pPrChange>
            </w:pPr>
          </w:p>
        </w:tc>
      </w:tr>
      <w:tr w:rsidR="005B1E27" w14:paraId="4F86A8B8" w14:textId="77777777">
        <w:trPr>
          <w:del w:id="4459" w:author="刘宁" w:date="2025-09-04T19:15:00Z"/>
        </w:trPr>
        <w:tc>
          <w:tcPr>
            <w:tcW w:w="768" w:type="dxa"/>
            <w:vAlign w:val="center"/>
          </w:tcPr>
          <w:p w14:paraId="2FDD0DD3" w14:textId="77777777" w:rsidR="005B1E27" w:rsidRDefault="00357C28" w:rsidP="005B1E27">
            <w:pPr>
              <w:spacing w:after="0" w:line="560" w:lineRule="exact"/>
              <w:jc w:val="center"/>
              <w:outlineLvl w:val="0"/>
              <w:rPr>
                <w:del w:id="4460" w:author="刘宁" w:date="2025-09-04T19:15:00Z"/>
                <w:rFonts w:ascii="仿宋_GB2312" w:eastAsia="仿宋_GB2312" w:hAnsi="仿宋_GB2312" w:cs="仿宋_GB2312"/>
                <w:color w:val="000000" w:themeColor="text1"/>
                <w:kern w:val="2"/>
                <w:sz w:val="21"/>
                <w:szCs w:val="21"/>
                <w:lang w:eastAsia="zh-CN"/>
              </w:rPr>
              <w:pPrChange w:id="4461" w:author="刘宁" w:date="2025-09-05T11:26:00Z">
                <w:pPr>
                  <w:snapToGrid w:val="0"/>
                  <w:spacing w:after="0" w:line="360" w:lineRule="auto"/>
                  <w:jc w:val="center"/>
                </w:pPr>
              </w:pPrChange>
            </w:pPr>
            <w:del w:id="4462" w:author="刘宁" w:date="2025-09-04T19:15:00Z">
              <w:r>
                <w:rPr>
                  <w:rFonts w:ascii="仿宋_GB2312" w:eastAsia="仿宋_GB2312" w:hAnsi="仿宋_GB2312" w:cs="仿宋_GB2312"/>
                  <w:color w:val="000000" w:themeColor="text1"/>
                  <w:kern w:val="2"/>
                  <w:sz w:val="21"/>
                  <w:szCs w:val="21"/>
                  <w:lang w:eastAsia="zh-CN"/>
                </w:rPr>
                <w:delText>8</w:delText>
              </w:r>
            </w:del>
            <w:ins w:id="4463" w:author="SKY" w:date="2025-09-02T18:36:00Z">
              <w:del w:id="4464" w:author="刘宁" w:date="2025-09-04T19:15:00Z">
                <w:r>
                  <w:rPr>
                    <w:rFonts w:ascii="仿宋_GB2312" w:eastAsia="仿宋_GB2312" w:hAnsi="仿宋_GB2312" w:cs="仿宋_GB2312"/>
                    <w:color w:val="000000" w:themeColor="text1"/>
                    <w:kern w:val="2"/>
                    <w:sz w:val="21"/>
                    <w:szCs w:val="21"/>
                    <w:lang w:eastAsia="zh-CN"/>
                  </w:rPr>
                  <w:delText>7</w:delText>
                </w:r>
              </w:del>
            </w:ins>
          </w:p>
        </w:tc>
        <w:tc>
          <w:tcPr>
            <w:tcW w:w="5989" w:type="dxa"/>
            <w:vAlign w:val="center"/>
          </w:tcPr>
          <w:p w14:paraId="4E682DAB" w14:textId="77777777" w:rsidR="005B1E27" w:rsidRDefault="00357C28" w:rsidP="005B1E27">
            <w:pPr>
              <w:spacing w:after="0" w:line="560" w:lineRule="exact"/>
              <w:outlineLvl w:val="0"/>
              <w:rPr>
                <w:del w:id="4465" w:author="刘宁" w:date="2025-09-04T19:15:00Z"/>
                <w:rFonts w:ascii="仿宋_GB2312" w:eastAsia="仿宋_GB2312" w:hAnsi="仿宋_GB2312" w:cs="仿宋_GB2312"/>
                <w:color w:val="000000" w:themeColor="text1"/>
                <w:kern w:val="2"/>
                <w:sz w:val="21"/>
                <w:szCs w:val="21"/>
                <w:lang w:eastAsia="zh-CN"/>
              </w:rPr>
              <w:pPrChange w:id="4466" w:author="刘宁" w:date="2025-09-05T11:26:00Z">
                <w:pPr>
                  <w:snapToGrid w:val="0"/>
                  <w:spacing w:after="0" w:line="360" w:lineRule="auto"/>
                </w:pPr>
              </w:pPrChange>
            </w:pPr>
            <w:del w:id="4467" w:author="刘宁" w:date="2025-09-04T19:15:00Z">
              <w:r>
                <w:rPr>
                  <w:rFonts w:ascii="仿宋_GB2312" w:eastAsia="仿宋_GB2312" w:hAnsi="仿宋_GB2312" w:cs="仿宋_GB2312" w:hint="eastAsia"/>
                  <w:color w:val="000000" w:themeColor="text1"/>
                  <w:kern w:val="2"/>
                  <w:sz w:val="21"/>
                  <w:szCs w:val="21"/>
                  <w:lang w:eastAsia="zh-CN"/>
                </w:rPr>
                <w:delText>支持脚本任务自定义编排，周期调度执行。</w:delText>
              </w:r>
            </w:del>
          </w:p>
        </w:tc>
        <w:tc>
          <w:tcPr>
            <w:tcW w:w="1084" w:type="dxa"/>
            <w:vAlign w:val="center"/>
          </w:tcPr>
          <w:p w14:paraId="0DACE70B" w14:textId="77777777" w:rsidR="005B1E27" w:rsidRDefault="00357C28" w:rsidP="005B1E27">
            <w:pPr>
              <w:spacing w:after="0" w:line="560" w:lineRule="exact"/>
              <w:jc w:val="center"/>
              <w:outlineLvl w:val="0"/>
              <w:rPr>
                <w:del w:id="4468" w:author="刘宁" w:date="2025-09-04T19:15:00Z"/>
                <w:rFonts w:ascii="仿宋_GB2312" w:eastAsia="仿宋_GB2312" w:hAnsi="仿宋_GB2312" w:cs="仿宋_GB2312"/>
                <w:color w:val="000000" w:themeColor="text1"/>
                <w:kern w:val="2"/>
                <w:sz w:val="21"/>
                <w:szCs w:val="21"/>
                <w:lang w:eastAsia="zh-CN"/>
              </w:rPr>
              <w:pPrChange w:id="4469" w:author="刘宁" w:date="2025-09-05T11:26:00Z">
                <w:pPr>
                  <w:snapToGrid w:val="0"/>
                  <w:spacing w:after="0" w:line="360" w:lineRule="auto"/>
                  <w:jc w:val="center"/>
                </w:pPr>
              </w:pPrChange>
            </w:pPr>
            <w:del w:id="4470" w:author="刘宁" w:date="2025-09-04T19:15: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3D285661" w14:textId="77777777" w:rsidR="005B1E27" w:rsidRDefault="00357C28" w:rsidP="005B1E27">
            <w:pPr>
              <w:spacing w:after="0" w:line="560" w:lineRule="exact"/>
              <w:jc w:val="center"/>
              <w:outlineLvl w:val="0"/>
              <w:rPr>
                <w:del w:id="4471" w:author="刘宁" w:date="2025-09-04T19:15:00Z"/>
                <w:rFonts w:ascii="仿宋_GB2312" w:eastAsia="仿宋_GB2312" w:hAnsi="仿宋_GB2312" w:cs="仿宋_GB2312"/>
                <w:color w:val="000000" w:themeColor="text1"/>
                <w:kern w:val="2"/>
                <w:sz w:val="21"/>
                <w:szCs w:val="21"/>
                <w:lang w:eastAsia="zh-CN"/>
              </w:rPr>
              <w:pPrChange w:id="4472" w:author="刘宁" w:date="2025-09-05T11:26:00Z">
                <w:pPr>
                  <w:snapToGrid w:val="0"/>
                  <w:spacing w:after="0" w:line="360" w:lineRule="auto"/>
                  <w:jc w:val="center"/>
                </w:pPr>
              </w:pPrChange>
            </w:pPr>
            <w:del w:id="4473" w:author="刘宁" w:date="2025-09-04T19:15:00Z">
              <w:r>
                <w:rPr>
                  <w:rFonts w:ascii="仿宋_GB2312" w:eastAsia="仿宋_GB2312" w:hAnsi="仿宋_GB2312" w:cs="仿宋_GB2312" w:hint="eastAsia"/>
                  <w:color w:val="000000" w:themeColor="text1"/>
                  <w:kern w:val="2"/>
                  <w:sz w:val="21"/>
                  <w:szCs w:val="21"/>
                  <w:lang w:eastAsia="zh-CN"/>
                </w:rPr>
                <w:delText>是</w:delText>
              </w:r>
            </w:del>
          </w:p>
        </w:tc>
      </w:tr>
    </w:tbl>
    <w:p w14:paraId="7C0380BE" w14:textId="77777777" w:rsidR="005B1E27" w:rsidRDefault="005B1E27" w:rsidP="005B1E27">
      <w:pPr>
        <w:spacing w:after="0" w:line="560" w:lineRule="exact"/>
        <w:ind w:firstLineChars="200" w:firstLine="560"/>
        <w:outlineLvl w:val="0"/>
        <w:rPr>
          <w:del w:id="4474" w:author="刘宁" w:date="2025-09-04T19:15:00Z"/>
          <w:rFonts w:ascii="仿宋_GB2312" w:eastAsia="仿宋_GB2312" w:hAnsi="仿宋_GB2312" w:cs="仿宋_GB2312"/>
          <w:color w:val="000000" w:themeColor="text1"/>
          <w:sz w:val="28"/>
          <w:szCs w:val="28"/>
          <w:lang w:eastAsia="zh-CN"/>
        </w:rPr>
        <w:pPrChange w:id="4475" w:author="刘宁" w:date="2025-09-05T11:26:00Z">
          <w:pPr>
            <w:snapToGrid w:val="0"/>
            <w:spacing w:after="0" w:line="360" w:lineRule="auto"/>
            <w:ind w:firstLineChars="200" w:firstLine="560"/>
          </w:pPr>
        </w:pPrChange>
      </w:pPr>
    </w:p>
    <w:p w14:paraId="2D6EFA6D" w14:textId="77777777" w:rsidR="005B1E27" w:rsidRPr="005B1E27" w:rsidRDefault="00357C28" w:rsidP="005B1E27">
      <w:pPr>
        <w:spacing w:after="0" w:line="560" w:lineRule="exact"/>
        <w:outlineLvl w:val="0"/>
        <w:rPr>
          <w:del w:id="4476" w:author="刘宁" w:date="2025-09-04T19:17:00Z"/>
          <w:rFonts w:ascii="仿宋_GB2312" w:eastAsia="仿宋_GB2312" w:hAnsi="仿宋_GB2312" w:cs="仿宋_GB2312"/>
          <w:color w:val="000000" w:themeColor="text1"/>
          <w:sz w:val="28"/>
          <w:szCs w:val="28"/>
          <w:lang w:eastAsia="zh-CN"/>
          <w:rPrChange w:id="4477" w:author="刘宁" w:date="2025-09-05T11:24:00Z">
            <w:rPr>
              <w:del w:id="4478" w:author="刘宁" w:date="2025-09-04T19:17:00Z"/>
              <w:rFonts w:ascii="黑体" w:eastAsia="黑体" w:hAnsi="黑体" w:cs="黑体"/>
              <w:color w:val="000000" w:themeColor="text1"/>
              <w:sz w:val="28"/>
              <w:szCs w:val="28"/>
              <w:lang w:eastAsia="zh-CN"/>
            </w:rPr>
          </w:rPrChange>
        </w:rPr>
        <w:pPrChange w:id="4479" w:author="刘宁" w:date="2025-09-05T11:26:00Z">
          <w:pPr>
            <w:snapToGrid w:val="0"/>
            <w:spacing w:after="0" w:line="360" w:lineRule="auto"/>
            <w:outlineLvl w:val="1"/>
          </w:pPr>
        </w:pPrChange>
      </w:pPr>
      <w:del w:id="4480" w:author="刘宁" w:date="2025-09-04T19:17:00Z">
        <w:r>
          <w:rPr>
            <w:rFonts w:ascii="仿宋_GB2312" w:eastAsia="仿宋_GB2312" w:hAnsi="仿宋_GB2312" w:cs="仿宋_GB2312"/>
            <w:color w:val="000000" w:themeColor="text1"/>
            <w:sz w:val="28"/>
            <w:szCs w:val="28"/>
            <w:lang w:eastAsia="zh-CN"/>
            <w:rPrChange w:id="4481" w:author="刘宁" w:date="2025-09-05T11:24:00Z">
              <w:rPr>
                <w:rFonts w:ascii="黑体" w:eastAsia="黑体" w:hAnsi="黑体" w:cs="黑体"/>
                <w:color w:val="000000" w:themeColor="text1"/>
                <w:sz w:val="28"/>
                <w:szCs w:val="28"/>
                <w:lang w:eastAsia="zh-CN"/>
              </w:rPr>
            </w:rPrChange>
          </w:rPr>
          <w:delText>3.3.9</w:delText>
        </w:r>
        <w:r>
          <w:rPr>
            <w:rFonts w:ascii="仿宋_GB2312" w:eastAsia="仿宋_GB2312" w:hAnsi="仿宋_GB2312" w:cs="仿宋_GB2312"/>
            <w:color w:val="000000" w:themeColor="text1"/>
            <w:sz w:val="28"/>
            <w:szCs w:val="28"/>
            <w:lang w:eastAsia="zh-CN"/>
            <w:rPrChange w:id="4482" w:author="刘宁" w:date="2025-09-05T11:24:00Z">
              <w:rPr>
                <w:rFonts w:ascii="黑体" w:eastAsia="黑体" w:hAnsi="黑体" w:cs="黑体"/>
                <w:color w:val="000000" w:themeColor="text1"/>
                <w:sz w:val="28"/>
                <w:szCs w:val="28"/>
                <w:lang w:eastAsia="zh-CN"/>
              </w:rPr>
            </w:rPrChange>
          </w:rPr>
          <w:delText>大数据智能建模工具</w:delText>
        </w:r>
      </w:del>
    </w:p>
    <w:p w14:paraId="1589F5C0" w14:textId="77777777" w:rsidR="005B1E27" w:rsidRDefault="00357C28" w:rsidP="005B1E27">
      <w:pPr>
        <w:spacing w:after="0" w:line="560" w:lineRule="exact"/>
        <w:ind w:firstLineChars="200" w:firstLine="560"/>
        <w:outlineLvl w:val="0"/>
        <w:rPr>
          <w:del w:id="4483" w:author="刘宁" w:date="2025-09-04T19:17:00Z"/>
          <w:rFonts w:ascii="仿宋_GB2312" w:eastAsia="仿宋_GB2312" w:hAnsi="仿宋_GB2312" w:cs="仿宋_GB2312"/>
          <w:color w:val="000000" w:themeColor="text1"/>
          <w:sz w:val="28"/>
          <w:szCs w:val="28"/>
          <w:lang w:eastAsia="zh-CN"/>
        </w:rPr>
        <w:pPrChange w:id="4484" w:author="刘宁" w:date="2025-09-05T11:26:00Z">
          <w:pPr>
            <w:snapToGrid w:val="0"/>
            <w:spacing w:after="0" w:line="360" w:lineRule="auto"/>
            <w:ind w:firstLineChars="200" w:firstLine="560"/>
          </w:pPr>
        </w:pPrChange>
      </w:pPr>
      <w:bookmarkStart w:id="4485" w:name="_Hlk195523893"/>
      <w:del w:id="4486" w:author="刘宁" w:date="2025-09-04T19:17:00Z">
        <w:r>
          <w:rPr>
            <w:rFonts w:ascii="仿宋_GB2312" w:eastAsia="仿宋_GB2312" w:hAnsi="仿宋_GB2312" w:cs="仿宋_GB2312" w:hint="eastAsia"/>
            <w:color w:val="000000" w:themeColor="text1"/>
            <w:sz w:val="28"/>
            <w:szCs w:val="28"/>
            <w:lang w:eastAsia="zh-CN"/>
          </w:rPr>
          <w:delText>大数据智能建模工具支持将设计好的业务领域、业务对象信息与建模工具进行对接与关联，在模型设计过程中能够支持应用架构设计好的业务领域、业务对象等信息。可查看业务对象信息关联的逻辑模型信息，包括模型摘要信息、模型血缘信息、依赖业务对象信息、数据实体信息、关系图等，并支持数据实体、对象的跳转查看。</w:delText>
        </w:r>
      </w:del>
    </w:p>
    <w:tbl>
      <w:tblPr>
        <w:tblStyle w:val="af0"/>
        <w:tblW w:w="9015" w:type="dxa"/>
        <w:tblInd w:w="108" w:type="dxa"/>
        <w:tblLayout w:type="fixed"/>
        <w:tblLook w:val="04A0" w:firstRow="1" w:lastRow="0" w:firstColumn="1" w:lastColumn="0" w:noHBand="0" w:noVBand="1"/>
      </w:tblPr>
      <w:tblGrid>
        <w:gridCol w:w="768"/>
        <w:gridCol w:w="5989"/>
        <w:gridCol w:w="1084"/>
        <w:gridCol w:w="1174"/>
      </w:tblGrid>
      <w:tr w:rsidR="005B1E27" w14:paraId="72FCC45C" w14:textId="77777777">
        <w:trPr>
          <w:del w:id="4487" w:author="刘宁" w:date="2025-09-04T19:17:00Z"/>
        </w:trPr>
        <w:tc>
          <w:tcPr>
            <w:tcW w:w="768" w:type="dxa"/>
            <w:shd w:val="clear" w:color="auto" w:fill="D9D9D9"/>
          </w:tcPr>
          <w:p w14:paraId="68A58B88" w14:textId="77777777" w:rsidR="005B1E27" w:rsidRDefault="00357C28" w:rsidP="005B1E27">
            <w:pPr>
              <w:spacing w:after="0" w:line="560" w:lineRule="exact"/>
              <w:jc w:val="center"/>
              <w:outlineLvl w:val="0"/>
              <w:rPr>
                <w:del w:id="4488" w:author="刘宁" w:date="2025-09-04T19:17:00Z"/>
                <w:rFonts w:ascii="仿宋_GB2312" w:eastAsia="仿宋_GB2312" w:hAnsi="仿宋_GB2312" w:cs="仿宋_GB2312"/>
                <w:b/>
                <w:bCs/>
                <w:color w:val="000000" w:themeColor="text1"/>
                <w:kern w:val="2"/>
                <w:sz w:val="21"/>
                <w:szCs w:val="21"/>
                <w:lang w:eastAsia="zh-CN"/>
              </w:rPr>
              <w:pPrChange w:id="4489" w:author="刘宁" w:date="2025-09-05T11:26:00Z">
                <w:pPr>
                  <w:snapToGrid w:val="0"/>
                  <w:spacing w:after="0" w:line="360" w:lineRule="auto"/>
                  <w:jc w:val="center"/>
                </w:pPr>
              </w:pPrChange>
            </w:pPr>
            <w:del w:id="4490" w:author="刘宁" w:date="2025-09-04T19:17:00Z">
              <w:r>
                <w:rPr>
                  <w:rFonts w:ascii="仿宋_GB2312" w:eastAsia="仿宋_GB2312" w:hAnsi="仿宋_GB2312" w:cs="仿宋_GB2312"/>
                  <w:b/>
                  <w:bCs/>
                  <w:color w:val="000000" w:themeColor="text1"/>
                  <w:kern w:val="2"/>
                  <w:sz w:val="21"/>
                  <w:szCs w:val="21"/>
                  <w:lang w:eastAsia="zh-CN"/>
                </w:rPr>
                <w:delText>序号</w:delText>
              </w:r>
            </w:del>
          </w:p>
        </w:tc>
        <w:tc>
          <w:tcPr>
            <w:tcW w:w="5989" w:type="dxa"/>
            <w:shd w:val="clear" w:color="auto" w:fill="D9D9D9"/>
          </w:tcPr>
          <w:p w14:paraId="31E6D6DE" w14:textId="77777777" w:rsidR="005B1E27" w:rsidRDefault="00357C28" w:rsidP="005B1E27">
            <w:pPr>
              <w:spacing w:after="0" w:line="560" w:lineRule="exact"/>
              <w:jc w:val="center"/>
              <w:outlineLvl w:val="0"/>
              <w:rPr>
                <w:del w:id="4491" w:author="刘宁" w:date="2025-09-04T19:17:00Z"/>
                <w:rFonts w:ascii="仿宋_GB2312" w:eastAsia="仿宋_GB2312" w:hAnsi="仿宋_GB2312" w:cs="仿宋_GB2312"/>
                <w:b/>
                <w:bCs/>
                <w:color w:val="000000" w:themeColor="text1"/>
                <w:kern w:val="2"/>
                <w:sz w:val="21"/>
                <w:szCs w:val="21"/>
                <w:lang w:eastAsia="zh-CN"/>
              </w:rPr>
              <w:pPrChange w:id="4492" w:author="刘宁" w:date="2025-09-05T11:26:00Z">
                <w:pPr>
                  <w:snapToGrid w:val="0"/>
                  <w:spacing w:after="0" w:line="360" w:lineRule="auto"/>
                  <w:jc w:val="center"/>
                </w:pPr>
              </w:pPrChange>
            </w:pPr>
            <w:del w:id="4493" w:author="刘宁" w:date="2025-09-04T19:17:00Z">
              <w:r>
                <w:rPr>
                  <w:rFonts w:ascii="仿宋_GB2312" w:eastAsia="仿宋_GB2312" w:hAnsi="仿宋_GB2312" w:cs="仿宋_GB2312"/>
                  <w:b/>
                  <w:bCs/>
                  <w:color w:val="000000" w:themeColor="text1"/>
                  <w:kern w:val="2"/>
                  <w:sz w:val="21"/>
                  <w:szCs w:val="21"/>
                  <w:lang w:eastAsia="zh-CN"/>
                </w:rPr>
                <w:delText>指标功能说明</w:delText>
              </w:r>
            </w:del>
          </w:p>
        </w:tc>
        <w:tc>
          <w:tcPr>
            <w:tcW w:w="1084" w:type="dxa"/>
            <w:shd w:val="clear" w:color="auto" w:fill="D9D9D9"/>
          </w:tcPr>
          <w:p w14:paraId="7FCDE327" w14:textId="77777777" w:rsidR="005B1E27" w:rsidRDefault="00357C28" w:rsidP="005B1E27">
            <w:pPr>
              <w:spacing w:after="0" w:line="560" w:lineRule="exact"/>
              <w:jc w:val="center"/>
              <w:outlineLvl w:val="0"/>
              <w:rPr>
                <w:del w:id="4494" w:author="刘宁" w:date="2025-09-04T19:17:00Z"/>
                <w:rFonts w:ascii="仿宋_GB2312" w:eastAsia="仿宋_GB2312" w:hAnsi="仿宋_GB2312" w:cs="仿宋_GB2312"/>
                <w:b/>
                <w:bCs/>
                <w:color w:val="000000" w:themeColor="text1"/>
                <w:kern w:val="2"/>
                <w:sz w:val="21"/>
                <w:szCs w:val="21"/>
                <w:lang w:eastAsia="zh-CN"/>
              </w:rPr>
              <w:pPrChange w:id="4495" w:author="刘宁" w:date="2025-09-05T11:26:00Z">
                <w:pPr>
                  <w:snapToGrid w:val="0"/>
                  <w:spacing w:after="0" w:line="360" w:lineRule="auto"/>
                  <w:jc w:val="center"/>
                </w:pPr>
              </w:pPrChange>
            </w:pPr>
            <w:del w:id="4496" w:author="刘宁" w:date="2025-09-04T19:17:00Z">
              <w:r>
                <w:rPr>
                  <w:rFonts w:ascii="仿宋_GB2312" w:eastAsia="仿宋_GB2312" w:hAnsi="仿宋_GB2312" w:cs="仿宋_GB2312"/>
                  <w:b/>
                  <w:bCs/>
                  <w:color w:val="000000" w:themeColor="text1"/>
                  <w:kern w:val="2"/>
                  <w:sz w:val="21"/>
                  <w:szCs w:val="21"/>
                  <w:lang w:eastAsia="zh-CN"/>
                </w:rPr>
                <w:delText>备注</w:delText>
              </w:r>
            </w:del>
          </w:p>
        </w:tc>
        <w:tc>
          <w:tcPr>
            <w:tcW w:w="1174" w:type="dxa"/>
            <w:shd w:val="clear" w:color="auto" w:fill="D9D9D9"/>
          </w:tcPr>
          <w:p w14:paraId="18904D93" w14:textId="77777777" w:rsidR="005B1E27" w:rsidRDefault="00357C28" w:rsidP="005B1E27">
            <w:pPr>
              <w:spacing w:after="0" w:line="560" w:lineRule="exact"/>
              <w:jc w:val="center"/>
              <w:outlineLvl w:val="0"/>
              <w:rPr>
                <w:del w:id="4497" w:author="刘宁" w:date="2025-09-04T19:17:00Z"/>
                <w:rFonts w:ascii="仿宋_GB2312" w:eastAsia="仿宋_GB2312" w:hAnsi="仿宋_GB2312" w:cs="仿宋_GB2312"/>
                <w:b/>
                <w:bCs/>
                <w:color w:val="000000" w:themeColor="text1"/>
                <w:kern w:val="2"/>
                <w:sz w:val="21"/>
                <w:szCs w:val="21"/>
                <w:lang w:eastAsia="zh-CN"/>
              </w:rPr>
              <w:pPrChange w:id="4498" w:author="刘宁" w:date="2025-09-05T11:26:00Z">
                <w:pPr>
                  <w:snapToGrid w:val="0"/>
                  <w:spacing w:after="0" w:line="360" w:lineRule="auto"/>
                  <w:jc w:val="center"/>
                </w:pPr>
              </w:pPrChange>
            </w:pPr>
            <w:del w:id="4499" w:author="刘宁" w:date="2025-09-04T19:17:00Z">
              <w:r>
                <w:rPr>
                  <w:rFonts w:ascii="仿宋_GB2312" w:eastAsia="仿宋_GB2312" w:hAnsi="仿宋_GB2312" w:cs="仿宋_GB2312"/>
                  <w:b/>
                  <w:bCs/>
                  <w:color w:val="000000" w:themeColor="text1"/>
                  <w:kern w:val="2"/>
                  <w:sz w:val="21"/>
                  <w:szCs w:val="21"/>
                  <w:lang w:eastAsia="zh-CN"/>
                </w:rPr>
                <w:delText>证明材料</w:delText>
              </w:r>
            </w:del>
          </w:p>
        </w:tc>
      </w:tr>
      <w:tr w:rsidR="005B1E27" w14:paraId="013737BA" w14:textId="77777777">
        <w:trPr>
          <w:del w:id="4500" w:author="刘宁" w:date="2025-09-04T19:17:00Z"/>
        </w:trPr>
        <w:tc>
          <w:tcPr>
            <w:tcW w:w="768" w:type="dxa"/>
            <w:vAlign w:val="center"/>
          </w:tcPr>
          <w:p w14:paraId="6605F3F5" w14:textId="77777777" w:rsidR="005B1E27" w:rsidRDefault="00357C28" w:rsidP="005B1E27">
            <w:pPr>
              <w:spacing w:after="0" w:line="560" w:lineRule="exact"/>
              <w:jc w:val="center"/>
              <w:outlineLvl w:val="0"/>
              <w:rPr>
                <w:del w:id="4501" w:author="刘宁" w:date="2025-09-04T19:17:00Z"/>
                <w:rFonts w:ascii="仿宋_GB2312" w:eastAsia="仿宋_GB2312" w:hAnsi="仿宋_GB2312" w:cs="仿宋_GB2312"/>
                <w:color w:val="000000" w:themeColor="text1"/>
                <w:kern w:val="2"/>
                <w:sz w:val="21"/>
                <w:szCs w:val="21"/>
                <w:lang w:eastAsia="zh-CN"/>
              </w:rPr>
              <w:pPrChange w:id="4502" w:author="刘宁" w:date="2025-09-05T11:26:00Z">
                <w:pPr>
                  <w:snapToGrid w:val="0"/>
                  <w:spacing w:after="0" w:line="360" w:lineRule="auto"/>
                  <w:jc w:val="center"/>
                </w:pPr>
              </w:pPrChange>
            </w:pPr>
            <w:del w:id="4503" w:author="刘宁" w:date="2025-09-04T19:17:00Z">
              <w:r>
                <w:rPr>
                  <w:rFonts w:ascii="仿宋_GB2312" w:eastAsia="仿宋_GB2312" w:hAnsi="仿宋_GB2312" w:cs="仿宋_GB2312"/>
                  <w:color w:val="000000" w:themeColor="text1"/>
                  <w:kern w:val="2"/>
                  <w:sz w:val="21"/>
                  <w:szCs w:val="21"/>
                  <w:lang w:eastAsia="zh-CN"/>
                </w:rPr>
                <w:delText>1</w:delText>
              </w:r>
            </w:del>
          </w:p>
        </w:tc>
        <w:tc>
          <w:tcPr>
            <w:tcW w:w="5989" w:type="dxa"/>
            <w:vAlign w:val="center"/>
          </w:tcPr>
          <w:p w14:paraId="0D6CE57C" w14:textId="77777777" w:rsidR="005B1E27" w:rsidRDefault="00357C28" w:rsidP="005B1E27">
            <w:pPr>
              <w:spacing w:after="0" w:line="560" w:lineRule="exact"/>
              <w:jc w:val="left"/>
              <w:outlineLvl w:val="0"/>
              <w:rPr>
                <w:del w:id="4504" w:author="刘宁" w:date="2025-09-04T19:17:00Z"/>
                <w:rFonts w:ascii="仿宋_GB2312" w:eastAsia="仿宋_GB2312" w:hAnsi="仿宋_GB2312" w:cs="仿宋_GB2312"/>
                <w:color w:val="000000" w:themeColor="text1"/>
                <w:kern w:val="2"/>
                <w:sz w:val="21"/>
                <w:szCs w:val="21"/>
                <w:lang w:eastAsia="zh-CN"/>
              </w:rPr>
              <w:pPrChange w:id="4505" w:author="刘宁" w:date="2025-09-05T11:26:00Z">
                <w:pPr>
                  <w:snapToGrid w:val="0"/>
                  <w:spacing w:after="0" w:line="360" w:lineRule="auto"/>
                  <w:jc w:val="left"/>
                </w:pPr>
              </w:pPrChange>
            </w:pPr>
            <w:del w:id="4506" w:author="刘宁" w:date="2025-09-04T19:17:00Z">
              <w:r>
                <w:rPr>
                  <w:rFonts w:ascii="仿宋_GB2312" w:eastAsia="仿宋_GB2312" w:hAnsi="仿宋_GB2312" w:cs="仿宋_GB2312" w:hint="eastAsia"/>
                  <w:color w:val="000000" w:themeColor="text1"/>
                  <w:kern w:val="2"/>
                  <w:sz w:val="21"/>
                  <w:szCs w:val="21"/>
                  <w:lang w:eastAsia="zh-CN"/>
                </w:rPr>
                <w:delText>支持将设计好的业务领域、业务对象信息与建模工具进行对接与关联，在模型设计过程中能够支持应用架构设计好的业务领域、业务对象等信息。</w:delText>
              </w:r>
            </w:del>
          </w:p>
        </w:tc>
        <w:tc>
          <w:tcPr>
            <w:tcW w:w="1084" w:type="dxa"/>
            <w:vAlign w:val="center"/>
          </w:tcPr>
          <w:p w14:paraId="25AC739B" w14:textId="77777777" w:rsidR="005B1E27" w:rsidRDefault="00357C28" w:rsidP="005B1E27">
            <w:pPr>
              <w:spacing w:after="0" w:line="560" w:lineRule="exact"/>
              <w:jc w:val="center"/>
              <w:outlineLvl w:val="0"/>
              <w:rPr>
                <w:del w:id="4507" w:author="刘宁" w:date="2025-09-04T19:17:00Z"/>
                <w:rFonts w:ascii="仿宋_GB2312" w:eastAsia="仿宋_GB2312" w:hAnsi="仿宋_GB2312" w:cs="仿宋_GB2312"/>
                <w:color w:val="000000" w:themeColor="text1"/>
                <w:kern w:val="2"/>
                <w:sz w:val="21"/>
                <w:szCs w:val="21"/>
                <w:lang w:eastAsia="zh-CN"/>
              </w:rPr>
              <w:pPrChange w:id="4508" w:author="刘宁" w:date="2025-09-05T11:26:00Z">
                <w:pPr>
                  <w:snapToGrid w:val="0"/>
                  <w:spacing w:after="0" w:line="360" w:lineRule="auto"/>
                  <w:jc w:val="center"/>
                </w:pPr>
              </w:pPrChange>
            </w:pPr>
            <w:del w:id="4509" w:author="刘宁" w:date="2025-09-04T19:17:00Z">
              <w:r>
                <w:rPr>
                  <w:rFonts w:ascii="仿宋_GB2312" w:eastAsia="仿宋_GB2312" w:hAnsi="仿宋_GB2312" w:cs="仿宋_GB2312" w:hint="eastAsia"/>
                  <w:color w:val="000000" w:themeColor="text1"/>
                  <w:rPrChange w:id="4510" w:author="刘宁" w:date="2025-09-05T11:24:00Z">
                    <w:rPr>
                      <w:rFonts w:ascii="仿宋_GB2312" w:eastAsia="仿宋_GB2312" w:hint="eastAsia"/>
                      <w:color w:val="000000" w:themeColor="text1"/>
                    </w:rPr>
                  </w:rPrChange>
                </w:rPr>
                <w:delText>★</w:delText>
              </w:r>
            </w:del>
          </w:p>
        </w:tc>
        <w:tc>
          <w:tcPr>
            <w:tcW w:w="1174" w:type="dxa"/>
            <w:vAlign w:val="center"/>
          </w:tcPr>
          <w:p w14:paraId="63DBC591" w14:textId="77777777" w:rsidR="005B1E27" w:rsidRDefault="00357C28" w:rsidP="005B1E27">
            <w:pPr>
              <w:spacing w:after="0" w:line="560" w:lineRule="exact"/>
              <w:jc w:val="center"/>
              <w:outlineLvl w:val="0"/>
              <w:rPr>
                <w:del w:id="4511" w:author="刘宁" w:date="2025-09-04T19:17:00Z"/>
                <w:rFonts w:ascii="仿宋_GB2312" w:eastAsia="仿宋_GB2312" w:hAnsi="仿宋_GB2312" w:cs="仿宋_GB2312"/>
                <w:color w:val="000000" w:themeColor="text1"/>
                <w:kern w:val="2"/>
                <w:sz w:val="21"/>
                <w:szCs w:val="21"/>
                <w:lang w:eastAsia="zh-CN"/>
              </w:rPr>
              <w:pPrChange w:id="4512" w:author="刘宁" w:date="2025-09-05T11:26:00Z">
                <w:pPr>
                  <w:snapToGrid w:val="0"/>
                  <w:spacing w:after="0" w:line="360" w:lineRule="auto"/>
                  <w:jc w:val="center"/>
                </w:pPr>
              </w:pPrChange>
            </w:pPr>
            <w:del w:id="4513" w:author="刘宁" w:date="2025-09-04T19:17:00Z">
              <w:r>
                <w:rPr>
                  <w:rFonts w:ascii="仿宋_GB2312" w:eastAsia="仿宋_GB2312" w:hAnsi="仿宋_GB2312" w:cs="仿宋_GB2312" w:hint="eastAsia"/>
                  <w:color w:val="000000" w:themeColor="text1"/>
                  <w:kern w:val="2"/>
                  <w:sz w:val="21"/>
                  <w:szCs w:val="21"/>
                  <w:lang w:eastAsia="zh-CN"/>
                </w:rPr>
                <w:delText>是</w:delText>
              </w:r>
            </w:del>
          </w:p>
        </w:tc>
      </w:tr>
      <w:tr w:rsidR="005B1E27" w14:paraId="21D56BBF" w14:textId="77777777">
        <w:trPr>
          <w:del w:id="4514" w:author="刘宁" w:date="2025-09-04T19:17:00Z"/>
        </w:trPr>
        <w:tc>
          <w:tcPr>
            <w:tcW w:w="768" w:type="dxa"/>
            <w:vAlign w:val="center"/>
          </w:tcPr>
          <w:p w14:paraId="3E618B33" w14:textId="77777777" w:rsidR="005B1E27" w:rsidRDefault="00357C28" w:rsidP="005B1E27">
            <w:pPr>
              <w:spacing w:after="0" w:line="560" w:lineRule="exact"/>
              <w:jc w:val="center"/>
              <w:outlineLvl w:val="0"/>
              <w:rPr>
                <w:del w:id="4515" w:author="刘宁" w:date="2025-09-04T19:17:00Z"/>
                <w:rFonts w:ascii="仿宋_GB2312" w:eastAsia="仿宋_GB2312" w:hAnsi="仿宋_GB2312" w:cs="仿宋_GB2312"/>
                <w:color w:val="000000" w:themeColor="text1"/>
                <w:kern w:val="2"/>
                <w:sz w:val="21"/>
                <w:szCs w:val="21"/>
                <w:lang w:eastAsia="zh-CN"/>
              </w:rPr>
              <w:pPrChange w:id="4516" w:author="刘宁" w:date="2025-09-05T11:26:00Z">
                <w:pPr>
                  <w:snapToGrid w:val="0"/>
                  <w:spacing w:after="0" w:line="360" w:lineRule="auto"/>
                  <w:jc w:val="center"/>
                </w:pPr>
              </w:pPrChange>
            </w:pPr>
            <w:del w:id="4517" w:author="刘宁" w:date="2025-09-04T19:17:00Z">
              <w:r>
                <w:rPr>
                  <w:rFonts w:ascii="仿宋_GB2312" w:eastAsia="仿宋_GB2312" w:hAnsi="仿宋_GB2312" w:cs="仿宋_GB2312"/>
                  <w:color w:val="000000" w:themeColor="text1"/>
                  <w:kern w:val="2"/>
                  <w:sz w:val="21"/>
                  <w:szCs w:val="21"/>
                  <w:lang w:eastAsia="zh-CN"/>
                </w:rPr>
                <w:delText>2</w:delText>
              </w:r>
            </w:del>
          </w:p>
        </w:tc>
        <w:tc>
          <w:tcPr>
            <w:tcW w:w="5989" w:type="dxa"/>
            <w:vAlign w:val="center"/>
          </w:tcPr>
          <w:p w14:paraId="3F25F8F2" w14:textId="77777777" w:rsidR="005B1E27" w:rsidRPr="005B1E27" w:rsidRDefault="00357C28" w:rsidP="005B1E27">
            <w:pPr>
              <w:spacing w:after="0" w:line="560" w:lineRule="exact"/>
              <w:jc w:val="left"/>
              <w:outlineLvl w:val="0"/>
              <w:rPr>
                <w:del w:id="4518" w:author="刘宁" w:date="2025-09-04T19:17:00Z"/>
                <w:rFonts w:ascii="仿宋_GB2312" w:eastAsia="仿宋_GB2312" w:hAnsi="仿宋_GB2312" w:cs="仿宋_GB2312"/>
                <w:color w:val="000000" w:themeColor="text1"/>
                <w:kern w:val="2"/>
                <w:sz w:val="21"/>
                <w:szCs w:val="21"/>
                <w:lang w:eastAsia="zh-CN"/>
                <w:rPrChange w:id="4519" w:author="SKY" w:date="2025-09-02T18:36:00Z">
                  <w:rPr>
                    <w:del w:id="4520" w:author="刘宁" w:date="2025-09-04T19:17:00Z"/>
                    <w:rFonts w:ascii="仿宋_GB2312" w:eastAsia="仿宋_GB2312" w:hAnsi="仿宋_GB2312" w:cs="仿宋_GB2312"/>
                    <w:color w:val="000000" w:themeColor="text1"/>
                    <w:kern w:val="2"/>
                    <w:sz w:val="21"/>
                    <w:szCs w:val="21"/>
                    <w:highlight w:val="yellow"/>
                    <w:lang w:eastAsia="zh-CN"/>
                  </w:rPr>
                </w:rPrChange>
              </w:rPr>
              <w:pPrChange w:id="4521" w:author="刘宁" w:date="2025-09-05T11:26:00Z">
                <w:pPr>
                  <w:snapToGrid w:val="0"/>
                  <w:spacing w:after="0" w:line="360" w:lineRule="auto"/>
                  <w:jc w:val="left"/>
                </w:pPr>
              </w:pPrChange>
            </w:pPr>
            <w:del w:id="4522" w:author="刘宁" w:date="2025-09-04T19:17:00Z">
              <w:r>
                <w:rPr>
                  <w:rFonts w:ascii="仿宋_GB2312" w:eastAsia="仿宋_GB2312" w:hAnsi="仿宋_GB2312" w:cs="仿宋_GB2312" w:hint="eastAsia"/>
                  <w:color w:val="000000" w:themeColor="text1"/>
                  <w:kern w:val="2"/>
                  <w:sz w:val="21"/>
                  <w:szCs w:val="21"/>
                  <w:lang w:eastAsia="zh-CN"/>
                  <w:rPrChange w:id="4523"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可查看业务对象信息关联的逻辑模型信息，包括模型摘要信息、模型血缘信息、依赖业务对象信息、数据实体信息、关系图等，并支持数据实体、对象的跳转查看。</w:delText>
              </w:r>
            </w:del>
          </w:p>
        </w:tc>
        <w:tc>
          <w:tcPr>
            <w:tcW w:w="1084" w:type="dxa"/>
            <w:vAlign w:val="center"/>
          </w:tcPr>
          <w:p w14:paraId="2ECC43EA" w14:textId="77777777" w:rsidR="005B1E27" w:rsidRPr="005B1E27" w:rsidRDefault="00357C28" w:rsidP="005B1E27">
            <w:pPr>
              <w:spacing w:after="0" w:line="560" w:lineRule="exact"/>
              <w:jc w:val="center"/>
              <w:outlineLvl w:val="0"/>
              <w:rPr>
                <w:del w:id="4524" w:author="刘宁" w:date="2025-09-04T19:17:00Z"/>
                <w:rFonts w:ascii="仿宋_GB2312" w:eastAsia="仿宋_GB2312" w:hAnsi="仿宋_GB2312" w:cs="仿宋_GB2312"/>
                <w:color w:val="000000" w:themeColor="text1"/>
                <w:kern w:val="2"/>
                <w:sz w:val="21"/>
                <w:szCs w:val="21"/>
                <w:lang w:eastAsia="zh-CN"/>
                <w:rPrChange w:id="4525" w:author="SKY" w:date="2025-09-02T18:36:00Z">
                  <w:rPr>
                    <w:del w:id="4526" w:author="刘宁" w:date="2025-09-04T19:17:00Z"/>
                    <w:rFonts w:ascii="仿宋_GB2312" w:eastAsia="仿宋_GB2312" w:hAnsi="仿宋_GB2312" w:cs="仿宋_GB2312"/>
                    <w:color w:val="000000" w:themeColor="text1"/>
                    <w:kern w:val="2"/>
                    <w:sz w:val="21"/>
                    <w:szCs w:val="21"/>
                    <w:highlight w:val="yellow"/>
                    <w:lang w:eastAsia="zh-CN"/>
                  </w:rPr>
                </w:rPrChange>
              </w:rPr>
              <w:pPrChange w:id="4527" w:author="刘宁" w:date="2025-09-05T11:26:00Z">
                <w:pPr>
                  <w:snapToGrid w:val="0"/>
                  <w:spacing w:after="0" w:line="360" w:lineRule="auto"/>
                  <w:jc w:val="center"/>
                </w:pPr>
              </w:pPrChange>
            </w:pPr>
            <w:del w:id="4528" w:author="刘宁" w:date="2025-09-04T19:17:00Z">
              <w:r>
                <w:rPr>
                  <w:rFonts w:ascii="仿宋_GB2312" w:eastAsia="仿宋_GB2312" w:hAnsi="仿宋_GB2312" w:cs="仿宋_GB2312"/>
                  <w:color w:val="000000" w:themeColor="text1"/>
                  <w:kern w:val="2"/>
                  <w:sz w:val="21"/>
                  <w:szCs w:val="21"/>
                  <w:lang w:eastAsia="zh-CN"/>
                  <w:rPrChange w:id="4529" w:author="SKY" w:date="2025-09-02T18:36:00Z">
                    <w:rPr>
                      <w:rFonts w:ascii="仿宋_GB2312" w:eastAsia="仿宋_GB2312" w:hAnsi="仿宋_GB2312" w:cs="仿宋_GB2312"/>
                      <w:color w:val="000000" w:themeColor="text1"/>
                      <w:kern w:val="2"/>
                      <w:sz w:val="21"/>
                      <w:szCs w:val="21"/>
                      <w:highlight w:val="yellow"/>
                      <w:lang w:eastAsia="zh-CN"/>
                    </w:rPr>
                  </w:rPrChange>
                </w:rPr>
                <w:delText>#</w:delText>
              </w:r>
            </w:del>
          </w:p>
        </w:tc>
        <w:tc>
          <w:tcPr>
            <w:tcW w:w="1174" w:type="dxa"/>
            <w:vAlign w:val="center"/>
          </w:tcPr>
          <w:p w14:paraId="6D564657" w14:textId="77777777" w:rsidR="005B1E27" w:rsidRPr="005B1E27" w:rsidRDefault="00357C28" w:rsidP="005B1E27">
            <w:pPr>
              <w:spacing w:after="0" w:line="560" w:lineRule="exact"/>
              <w:jc w:val="center"/>
              <w:outlineLvl w:val="0"/>
              <w:rPr>
                <w:del w:id="4530" w:author="刘宁" w:date="2025-09-04T19:17:00Z"/>
                <w:rFonts w:ascii="仿宋_GB2312" w:eastAsia="仿宋_GB2312" w:hAnsi="仿宋_GB2312" w:cs="仿宋_GB2312"/>
                <w:color w:val="000000" w:themeColor="text1"/>
                <w:kern w:val="2"/>
                <w:sz w:val="21"/>
                <w:szCs w:val="21"/>
                <w:lang w:eastAsia="zh-CN"/>
                <w:rPrChange w:id="4531" w:author="SKY" w:date="2025-09-02T18:36:00Z">
                  <w:rPr>
                    <w:del w:id="4532" w:author="刘宁" w:date="2025-09-04T19:17:00Z"/>
                    <w:rFonts w:ascii="仿宋_GB2312" w:eastAsia="仿宋_GB2312" w:hAnsi="仿宋_GB2312" w:cs="仿宋_GB2312"/>
                    <w:color w:val="000000" w:themeColor="text1"/>
                    <w:kern w:val="2"/>
                    <w:sz w:val="21"/>
                    <w:szCs w:val="21"/>
                    <w:highlight w:val="yellow"/>
                    <w:lang w:eastAsia="zh-CN"/>
                  </w:rPr>
                </w:rPrChange>
              </w:rPr>
              <w:pPrChange w:id="4533" w:author="刘宁" w:date="2025-09-05T11:26:00Z">
                <w:pPr>
                  <w:snapToGrid w:val="0"/>
                  <w:spacing w:after="0" w:line="360" w:lineRule="auto"/>
                  <w:jc w:val="center"/>
                </w:pPr>
              </w:pPrChange>
            </w:pPr>
            <w:del w:id="4534" w:author="刘宁" w:date="2025-09-04T19:17:00Z">
              <w:r>
                <w:rPr>
                  <w:rFonts w:ascii="仿宋_GB2312" w:eastAsia="仿宋_GB2312" w:hAnsi="仿宋_GB2312" w:cs="仿宋_GB2312" w:hint="eastAsia"/>
                  <w:color w:val="000000" w:themeColor="text1"/>
                  <w:kern w:val="2"/>
                  <w:sz w:val="21"/>
                  <w:szCs w:val="21"/>
                  <w:lang w:eastAsia="zh-CN"/>
                  <w:rPrChange w:id="4535"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是</w:delText>
              </w:r>
            </w:del>
          </w:p>
        </w:tc>
      </w:tr>
      <w:tr w:rsidR="005B1E27" w14:paraId="6959CFB4" w14:textId="77777777">
        <w:trPr>
          <w:del w:id="4536" w:author="刘宁" w:date="2025-09-04T19:17:00Z"/>
        </w:trPr>
        <w:tc>
          <w:tcPr>
            <w:tcW w:w="768" w:type="dxa"/>
            <w:vAlign w:val="center"/>
          </w:tcPr>
          <w:p w14:paraId="139346B2" w14:textId="77777777" w:rsidR="005B1E27" w:rsidRDefault="00357C28" w:rsidP="005B1E27">
            <w:pPr>
              <w:spacing w:after="0" w:line="560" w:lineRule="exact"/>
              <w:jc w:val="center"/>
              <w:outlineLvl w:val="0"/>
              <w:rPr>
                <w:del w:id="4537" w:author="刘宁" w:date="2025-09-04T19:17:00Z"/>
                <w:rFonts w:ascii="仿宋_GB2312" w:eastAsia="仿宋_GB2312" w:hAnsi="仿宋_GB2312" w:cs="仿宋_GB2312"/>
                <w:color w:val="000000" w:themeColor="text1"/>
                <w:kern w:val="2"/>
                <w:sz w:val="21"/>
                <w:szCs w:val="21"/>
                <w:lang w:eastAsia="zh-CN"/>
              </w:rPr>
              <w:pPrChange w:id="4538" w:author="刘宁" w:date="2025-09-05T11:26:00Z">
                <w:pPr>
                  <w:snapToGrid w:val="0"/>
                  <w:spacing w:after="0" w:line="360" w:lineRule="auto"/>
                  <w:jc w:val="center"/>
                </w:pPr>
              </w:pPrChange>
            </w:pPr>
            <w:del w:id="4539" w:author="刘宁" w:date="2025-09-04T19:17:00Z">
              <w:r>
                <w:rPr>
                  <w:rFonts w:ascii="仿宋_GB2312" w:eastAsia="仿宋_GB2312" w:hAnsi="仿宋_GB2312" w:cs="仿宋_GB2312"/>
                  <w:color w:val="000000" w:themeColor="text1"/>
                  <w:kern w:val="2"/>
                  <w:sz w:val="21"/>
                  <w:szCs w:val="21"/>
                  <w:lang w:eastAsia="zh-CN"/>
                </w:rPr>
                <w:delText>3</w:delText>
              </w:r>
            </w:del>
          </w:p>
        </w:tc>
        <w:tc>
          <w:tcPr>
            <w:tcW w:w="5989" w:type="dxa"/>
            <w:vAlign w:val="center"/>
          </w:tcPr>
          <w:p w14:paraId="140BD902" w14:textId="77777777" w:rsidR="005B1E27" w:rsidRDefault="00357C28" w:rsidP="005B1E27">
            <w:pPr>
              <w:spacing w:after="0" w:line="560" w:lineRule="exact"/>
              <w:jc w:val="left"/>
              <w:outlineLvl w:val="0"/>
              <w:rPr>
                <w:del w:id="4540" w:author="刘宁" w:date="2025-09-04T19:17:00Z"/>
                <w:rFonts w:ascii="仿宋_GB2312" w:eastAsia="仿宋_GB2312" w:hAnsi="仿宋_GB2312" w:cs="仿宋_GB2312"/>
                <w:color w:val="000000" w:themeColor="text1"/>
                <w:kern w:val="2"/>
                <w:sz w:val="21"/>
                <w:szCs w:val="21"/>
                <w:lang w:eastAsia="zh-CN"/>
              </w:rPr>
              <w:pPrChange w:id="4541" w:author="刘宁" w:date="2025-09-05T11:26:00Z">
                <w:pPr>
                  <w:snapToGrid w:val="0"/>
                  <w:spacing w:after="0" w:line="360" w:lineRule="auto"/>
                  <w:jc w:val="left"/>
                </w:pPr>
              </w:pPrChange>
            </w:pPr>
            <w:del w:id="4542" w:author="刘宁" w:date="2025-09-04T19:17:00Z">
              <w:r>
                <w:rPr>
                  <w:rFonts w:ascii="仿宋_GB2312" w:eastAsia="仿宋_GB2312" w:hAnsi="仿宋_GB2312" w:cs="仿宋_GB2312" w:hint="eastAsia"/>
                  <w:color w:val="000000" w:themeColor="text1"/>
                  <w:kern w:val="2"/>
                  <w:sz w:val="21"/>
                  <w:szCs w:val="21"/>
                  <w:lang w:eastAsia="zh-CN"/>
                </w:rPr>
                <w:delText>支持联动数据开发，快速生成模型对应的脚本代码。</w:delText>
              </w:r>
            </w:del>
          </w:p>
        </w:tc>
        <w:tc>
          <w:tcPr>
            <w:tcW w:w="1084" w:type="dxa"/>
            <w:vAlign w:val="center"/>
          </w:tcPr>
          <w:p w14:paraId="2590DA00" w14:textId="77777777" w:rsidR="005B1E27" w:rsidRDefault="00357C28" w:rsidP="005B1E27">
            <w:pPr>
              <w:spacing w:after="0" w:line="560" w:lineRule="exact"/>
              <w:jc w:val="center"/>
              <w:outlineLvl w:val="0"/>
              <w:rPr>
                <w:del w:id="4543" w:author="刘宁" w:date="2025-09-04T19:17:00Z"/>
                <w:rFonts w:ascii="仿宋_GB2312" w:eastAsia="仿宋_GB2312" w:hAnsi="仿宋_GB2312" w:cs="仿宋_GB2312"/>
                <w:color w:val="000000" w:themeColor="text1"/>
                <w:kern w:val="2"/>
                <w:sz w:val="21"/>
                <w:szCs w:val="21"/>
                <w:lang w:eastAsia="zh-CN"/>
              </w:rPr>
              <w:pPrChange w:id="4544" w:author="刘宁" w:date="2025-09-05T11:26:00Z">
                <w:pPr>
                  <w:snapToGrid w:val="0"/>
                  <w:spacing w:after="0" w:line="360" w:lineRule="auto"/>
                  <w:jc w:val="center"/>
                </w:pPr>
              </w:pPrChange>
            </w:pPr>
            <w:del w:id="4545" w:author="刘宁" w:date="2025-09-04T19:17: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4107F549" w14:textId="77777777" w:rsidR="005B1E27" w:rsidRDefault="00357C28" w:rsidP="005B1E27">
            <w:pPr>
              <w:spacing w:after="0" w:line="560" w:lineRule="exact"/>
              <w:jc w:val="center"/>
              <w:outlineLvl w:val="0"/>
              <w:rPr>
                <w:del w:id="4546" w:author="刘宁" w:date="2025-09-04T19:17:00Z"/>
                <w:rFonts w:ascii="仿宋_GB2312" w:eastAsia="仿宋_GB2312" w:hAnsi="仿宋_GB2312" w:cs="仿宋_GB2312"/>
                <w:color w:val="000000" w:themeColor="text1"/>
                <w:kern w:val="2"/>
                <w:sz w:val="21"/>
                <w:szCs w:val="21"/>
                <w:lang w:eastAsia="zh-CN"/>
              </w:rPr>
              <w:pPrChange w:id="4547" w:author="刘宁" w:date="2025-09-05T11:26:00Z">
                <w:pPr>
                  <w:snapToGrid w:val="0"/>
                  <w:spacing w:after="0" w:line="360" w:lineRule="auto"/>
                  <w:jc w:val="center"/>
                </w:pPr>
              </w:pPrChange>
            </w:pPr>
            <w:del w:id="4548" w:author="刘宁" w:date="2025-09-04T19:17:00Z">
              <w:r>
                <w:rPr>
                  <w:rFonts w:ascii="仿宋_GB2312" w:eastAsia="仿宋_GB2312" w:hAnsi="仿宋_GB2312" w:cs="仿宋_GB2312" w:hint="eastAsia"/>
                  <w:color w:val="000000" w:themeColor="text1"/>
                  <w:kern w:val="2"/>
                  <w:sz w:val="21"/>
                  <w:szCs w:val="21"/>
                  <w:lang w:eastAsia="zh-CN"/>
                </w:rPr>
                <w:delText>是</w:delText>
              </w:r>
            </w:del>
          </w:p>
        </w:tc>
      </w:tr>
    </w:tbl>
    <w:p w14:paraId="35821298" w14:textId="77777777" w:rsidR="005B1E27" w:rsidRDefault="005B1E27" w:rsidP="005B1E27">
      <w:pPr>
        <w:spacing w:after="0" w:line="560" w:lineRule="exact"/>
        <w:outlineLvl w:val="0"/>
        <w:rPr>
          <w:del w:id="4549" w:author="刘宁" w:date="2025-09-04T19:17:00Z"/>
          <w:rFonts w:ascii="仿宋_GB2312" w:eastAsia="仿宋_GB2312" w:hAnsi="仿宋_GB2312" w:cs="仿宋_GB2312"/>
          <w:color w:val="000000" w:themeColor="text1"/>
          <w:sz w:val="28"/>
          <w:szCs w:val="28"/>
          <w:lang w:eastAsia="zh-CN"/>
        </w:rPr>
        <w:pPrChange w:id="4550" w:author="刘宁" w:date="2025-09-05T11:26:00Z">
          <w:pPr>
            <w:snapToGrid w:val="0"/>
            <w:spacing w:after="0" w:line="360" w:lineRule="auto"/>
          </w:pPr>
        </w:pPrChange>
      </w:pPr>
    </w:p>
    <w:bookmarkEnd w:id="4485"/>
    <w:p w14:paraId="5A1021C4" w14:textId="77777777" w:rsidR="005B1E27" w:rsidRPr="005B1E27" w:rsidRDefault="00357C28" w:rsidP="005B1E27">
      <w:pPr>
        <w:spacing w:after="0" w:line="560" w:lineRule="exact"/>
        <w:outlineLvl w:val="0"/>
        <w:rPr>
          <w:del w:id="4551" w:author="刘宁" w:date="2025-09-04T19:17:00Z"/>
          <w:rFonts w:ascii="仿宋_GB2312" w:eastAsia="仿宋_GB2312" w:hAnsi="仿宋_GB2312" w:cs="仿宋_GB2312"/>
          <w:color w:val="000000" w:themeColor="text1"/>
          <w:sz w:val="28"/>
          <w:szCs w:val="28"/>
          <w:lang w:eastAsia="zh-CN"/>
          <w:rPrChange w:id="4552" w:author="刘宁" w:date="2025-09-05T11:24:00Z">
            <w:rPr>
              <w:del w:id="4553" w:author="刘宁" w:date="2025-09-04T19:17:00Z"/>
              <w:rFonts w:ascii="黑体" w:eastAsia="黑体" w:hAnsi="黑体" w:cs="黑体"/>
              <w:color w:val="000000" w:themeColor="text1"/>
              <w:sz w:val="28"/>
              <w:szCs w:val="28"/>
              <w:lang w:eastAsia="zh-CN"/>
            </w:rPr>
          </w:rPrChange>
        </w:rPr>
        <w:pPrChange w:id="4554" w:author="刘宁" w:date="2025-09-05T11:26:00Z">
          <w:pPr>
            <w:snapToGrid w:val="0"/>
            <w:spacing w:after="0" w:line="360" w:lineRule="auto"/>
            <w:outlineLvl w:val="1"/>
          </w:pPr>
        </w:pPrChange>
      </w:pPr>
      <w:del w:id="4555" w:author="刘宁" w:date="2025-09-04T19:17:00Z">
        <w:r>
          <w:rPr>
            <w:rFonts w:ascii="仿宋_GB2312" w:eastAsia="仿宋_GB2312" w:hAnsi="仿宋_GB2312" w:cs="仿宋_GB2312"/>
            <w:color w:val="000000" w:themeColor="text1"/>
            <w:sz w:val="28"/>
            <w:szCs w:val="28"/>
            <w:lang w:eastAsia="zh-CN"/>
            <w:rPrChange w:id="4556" w:author="刘宁" w:date="2025-09-05T11:24:00Z">
              <w:rPr>
                <w:rFonts w:ascii="黑体" w:eastAsia="黑体" w:hAnsi="黑体" w:cs="黑体"/>
                <w:color w:val="000000" w:themeColor="text1"/>
                <w:sz w:val="28"/>
                <w:szCs w:val="28"/>
                <w:lang w:eastAsia="zh-CN"/>
              </w:rPr>
            </w:rPrChange>
          </w:rPr>
          <w:delText>3.3.10</w:delText>
        </w:r>
        <w:r>
          <w:rPr>
            <w:rFonts w:ascii="仿宋_GB2312" w:eastAsia="仿宋_GB2312" w:hAnsi="仿宋_GB2312" w:cs="仿宋_GB2312"/>
            <w:color w:val="000000" w:themeColor="text1"/>
            <w:sz w:val="28"/>
            <w:szCs w:val="28"/>
            <w:lang w:eastAsia="zh-CN"/>
            <w:rPrChange w:id="4557" w:author="刘宁" w:date="2025-09-05T11:24:00Z">
              <w:rPr>
                <w:rFonts w:ascii="黑体" w:eastAsia="黑体" w:hAnsi="黑体" w:cs="黑体"/>
                <w:color w:val="000000" w:themeColor="text1"/>
                <w:sz w:val="28"/>
                <w:szCs w:val="28"/>
                <w:lang w:eastAsia="zh-CN"/>
              </w:rPr>
            </w:rPrChange>
          </w:rPr>
          <w:delText>大数据多集群工具</w:delText>
        </w:r>
      </w:del>
    </w:p>
    <w:p w14:paraId="37EC4029" w14:textId="77777777" w:rsidR="005B1E27" w:rsidRDefault="00357C28" w:rsidP="005B1E27">
      <w:pPr>
        <w:pStyle w:val="20"/>
        <w:spacing w:after="0" w:line="560" w:lineRule="exact"/>
        <w:ind w:firstLine="560"/>
        <w:outlineLvl w:val="0"/>
        <w:rPr>
          <w:del w:id="4558" w:author="刘宁" w:date="2025-09-04T19:17:00Z"/>
          <w:rFonts w:ascii="仿宋_GB2312" w:eastAsia="仿宋_GB2312" w:hAnsi="仿宋_GB2312" w:cs="仿宋_GB2312"/>
          <w:color w:val="000000" w:themeColor="text1"/>
          <w:sz w:val="28"/>
          <w:szCs w:val="28"/>
          <w:lang w:eastAsia="zh-CN"/>
        </w:rPr>
        <w:pPrChange w:id="4559" w:author="刘宁" w:date="2025-09-05T11:26:00Z">
          <w:pPr>
            <w:pStyle w:val="20"/>
            <w:snapToGrid w:val="0"/>
            <w:spacing w:after="0" w:line="360" w:lineRule="auto"/>
            <w:ind w:firstLine="560"/>
          </w:pPr>
        </w:pPrChange>
      </w:pPr>
      <w:del w:id="4560" w:author="刘宁" w:date="2025-09-04T19:17:00Z">
        <w:r>
          <w:rPr>
            <w:rFonts w:ascii="仿宋_GB2312" w:eastAsia="仿宋_GB2312" w:hAnsi="仿宋_GB2312" w:cs="仿宋_GB2312" w:hint="eastAsia"/>
            <w:color w:val="000000" w:themeColor="text1"/>
            <w:sz w:val="28"/>
            <w:szCs w:val="28"/>
            <w:lang w:eastAsia="zh-CN"/>
          </w:rPr>
          <w:delText>新疆大数据平台基础能力</w:delText>
        </w:r>
        <w:r>
          <w:rPr>
            <w:rFonts w:ascii="仿宋_GB2312" w:eastAsia="仿宋_GB2312" w:hAnsi="仿宋_GB2312" w:cs="仿宋_GB2312"/>
            <w:color w:val="000000" w:themeColor="text1"/>
            <w:sz w:val="28"/>
            <w:szCs w:val="28"/>
            <w:lang w:eastAsia="zh-CN"/>
          </w:rPr>
          <w:delText>，支持总局和新疆大数据的统筹管理和协同计算，通过协同工具，实现和总局大数据实现任务的统一调度和数据的就近分析，支持总局和新疆之间的协同分析，实现新疆使用总局数据计算获得结果，或总局任务推送到新疆本地用新疆数据计算结果等。协同工具需要支持总局和新疆之间的跨域计算、跨域数据流动、跨域应用发布等。</w:delText>
        </w:r>
      </w:del>
    </w:p>
    <w:tbl>
      <w:tblPr>
        <w:tblStyle w:val="af0"/>
        <w:tblW w:w="9015" w:type="dxa"/>
        <w:tblInd w:w="108" w:type="dxa"/>
        <w:tblLayout w:type="fixed"/>
        <w:tblLook w:val="04A0" w:firstRow="1" w:lastRow="0" w:firstColumn="1" w:lastColumn="0" w:noHBand="0" w:noVBand="1"/>
      </w:tblPr>
      <w:tblGrid>
        <w:gridCol w:w="768"/>
        <w:gridCol w:w="5989"/>
        <w:gridCol w:w="1084"/>
        <w:gridCol w:w="1174"/>
      </w:tblGrid>
      <w:tr w:rsidR="005B1E27" w14:paraId="4F21598F" w14:textId="77777777">
        <w:trPr>
          <w:del w:id="4561" w:author="刘宁" w:date="2025-09-04T19:17:00Z"/>
        </w:trPr>
        <w:tc>
          <w:tcPr>
            <w:tcW w:w="768" w:type="dxa"/>
            <w:shd w:val="clear" w:color="auto" w:fill="D9D9D9"/>
          </w:tcPr>
          <w:p w14:paraId="7D662435" w14:textId="77777777" w:rsidR="005B1E27" w:rsidRDefault="00357C28" w:rsidP="005B1E27">
            <w:pPr>
              <w:spacing w:after="0" w:line="560" w:lineRule="exact"/>
              <w:jc w:val="center"/>
              <w:outlineLvl w:val="0"/>
              <w:rPr>
                <w:del w:id="4562" w:author="刘宁" w:date="2025-09-04T19:17:00Z"/>
                <w:rFonts w:ascii="仿宋_GB2312" w:eastAsia="仿宋_GB2312" w:hAnsi="仿宋_GB2312" w:cs="仿宋_GB2312"/>
                <w:b/>
                <w:bCs/>
                <w:color w:val="000000" w:themeColor="text1"/>
                <w:kern w:val="2"/>
                <w:sz w:val="21"/>
                <w:szCs w:val="21"/>
                <w:lang w:eastAsia="zh-CN"/>
              </w:rPr>
              <w:pPrChange w:id="4563" w:author="刘宁" w:date="2025-09-05T11:26:00Z">
                <w:pPr>
                  <w:snapToGrid w:val="0"/>
                  <w:spacing w:after="0" w:line="360" w:lineRule="auto"/>
                  <w:jc w:val="center"/>
                </w:pPr>
              </w:pPrChange>
            </w:pPr>
            <w:del w:id="4564" w:author="刘宁" w:date="2025-09-04T19:17:00Z">
              <w:r>
                <w:rPr>
                  <w:rFonts w:ascii="仿宋_GB2312" w:eastAsia="仿宋_GB2312" w:hAnsi="仿宋_GB2312" w:cs="仿宋_GB2312"/>
                  <w:b/>
                  <w:bCs/>
                  <w:color w:val="000000" w:themeColor="text1"/>
                  <w:kern w:val="2"/>
                  <w:sz w:val="21"/>
                  <w:szCs w:val="21"/>
                  <w:lang w:eastAsia="zh-CN"/>
                </w:rPr>
                <w:delText>序号</w:delText>
              </w:r>
            </w:del>
          </w:p>
        </w:tc>
        <w:tc>
          <w:tcPr>
            <w:tcW w:w="5989" w:type="dxa"/>
            <w:shd w:val="clear" w:color="auto" w:fill="D9D9D9"/>
          </w:tcPr>
          <w:p w14:paraId="5287F1C0" w14:textId="77777777" w:rsidR="005B1E27" w:rsidRDefault="00357C28" w:rsidP="005B1E27">
            <w:pPr>
              <w:spacing w:after="0" w:line="560" w:lineRule="exact"/>
              <w:jc w:val="center"/>
              <w:outlineLvl w:val="0"/>
              <w:rPr>
                <w:del w:id="4565" w:author="刘宁" w:date="2025-09-04T19:17:00Z"/>
                <w:rFonts w:ascii="仿宋_GB2312" w:eastAsia="仿宋_GB2312" w:hAnsi="仿宋_GB2312" w:cs="仿宋_GB2312"/>
                <w:b/>
                <w:bCs/>
                <w:color w:val="000000" w:themeColor="text1"/>
                <w:kern w:val="2"/>
                <w:sz w:val="21"/>
                <w:szCs w:val="21"/>
                <w:lang w:eastAsia="zh-CN"/>
              </w:rPr>
              <w:pPrChange w:id="4566" w:author="刘宁" w:date="2025-09-05T11:26:00Z">
                <w:pPr>
                  <w:snapToGrid w:val="0"/>
                  <w:spacing w:after="0" w:line="360" w:lineRule="auto"/>
                  <w:jc w:val="center"/>
                </w:pPr>
              </w:pPrChange>
            </w:pPr>
            <w:del w:id="4567" w:author="刘宁" w:date="2025-09-04T19:17:00Z">
              <w:r>
                <w:rPr>
                  <w:rFonts w:ascii="仿宋_GB2312" w:eastAsia="仿宋_GB2312" w:hAnsi="仿宋_GB2312" w:cs="仿宋_GB2312"/>
                  <w:b/>
                  <w:bCs/>
                  <w:color w:val="000000" w:themeColor="text1"/>
                  <w:kern w:val="2"/>
                  <w:sz w:val="21"/>
                  <w:szCs w:val="21"/>
                  <w:lang w:eastAsia="zh-CN"/>
                </w:rPr>
                <w:delText>指标功能说明</w:delText>
              </w:r>
            </w:del>
          </w:p>
        </w:tc>
        <w:tc>
          <w:tcPr>
            <w:tcW w:w="1084" w:type="dxa"/>
            <w:shd w:val="clear" w:color="auto" w:fill="D9D9D9"/>
          </w:tcPr>
          <w:p w14:paraId="44522D30" w14:textId="77777777" w:rsidR="005B1E27" w:rsidRDefault="00357C28" w:rsidP="005B1E27">
            <w:pPr>
              <w:spacing w:after="0" w:line="560" w:lineRule="exact"/>
              <w:jc w:val="center"/>
              <w:outlineLvl w:val="0"/>
              <w:rPr>
                <w:del w:id="4568" w:author="刘宁" w:date="2025-09-04T19:17:00Z"/>
                <w:rFonts w:ascii="仿宋_GB2312" w:eastAsia="仿宋_GB2312" w:hAnsi="仿宋_GB2312" w:cs="仿宋_GB2312"/>
                <w:b/>
                <w:bCs/>
                <w:color w:val="000000" w:themeColor="text1"/>
                <w:kern w:val="2"/>
                <w:sz w:val="21"/>
                <w:szCs w:val="21"/>
                <w:lang w:eastAsia="zh-CN"/>
              </w:rPr>
              <w:pPrChange w:id="4569" w:author="刘宁" w:date="2025-09-05T11:26:00Z">
                <w:pPr>
                  <w:snapToGrid w:val="0"/>
                  <w:spacing w:after="0" w:line="360" w:lineRule="auto"/>
                  <w:jc w:val="center"/>
                </w:pPr>
              </w:pPrChange>
            </w:pPr>
            <w:del w:id="4570" w:author="刘宁" w:date="2025-09-04T19:17:00Z">
              <w:r>
                <w:rPr>
                  <w:rFonts w:ascii="仿宋_GB2312" w:eastAsia="仿宋_GB2312" w:hAnsi="仿宋_GB2312" w:cs="仿宋_GB2312"/>
                  <w:b/>
                  <w:bCs/>
                  <w:color w:val="000000" w:themeColor="text1"/>
                  <w:kern w:val="2"/>
                  <w:sz w:val="21"/>
                  <w:szCs w:val="21"/>
                  <w:lang w:eastAsia="zh-CN"/>
                </w:rPr>
                <w:delText>备注</w:delText>
              </w:r>
            </w:del>
          </w:p>
        </w:tc>
        <w:tc>
          <w:tcPr>
            <w:tcW w:w="1174" w:type="dxa"/>
            <w:shd w:val="clear" w:color="auto" w:fill="D9D9D9"/>
          </w:tcPr>
          <w:p w14:paraId="1F9C6D7F" w14:textId="77777777" w:rsidR="005B1E27" w:rsidRDefault="00357C28" w:rsidP="005B1E27">
            <w:pPr>
              <w:spacing w:after="0" w:line="560" w:lineRule="exact"/>
              <w:jc w:val="center"/>
              <w:outlineLvl w:val="0"/>
              <w:rPr>
                <w:del w:id="4571" w:author="刘宁" w:date="2025-09-04T19:17:00Z"/>
                <w:rFonts w:ascii="仿宋_GB2312" w:eastAsia="仿宋_GB2312" w:hAnsi="仿宋_GB2312" w:cs="仿宋_GB2312"/>
                <w:b/>
                <w:bCs/>
                <w:color w:val="000000" w:themeColor="text1"/>
                <w:kern w:val="2"/>
                <w:sz w:val="21"/>
                <w:szCs w:val="21"/>
                <w:lang w:eastAsia="zh-CN"/>
              </w:rPr>
              <w:pPrChange w:id="4572" w:author="刘宁" w:date="2025-09-05T11:26:00Z">
                <w:pPr>
                  <w:snapToGrid w:val="0"/>
                  <w:spacing w:after="0" w:line="360" w:lineRule="auto"/>
                  <w:jc w:val="center"/>
                </w:pPr>
              </w:pPrChange>
            </w:pPr>
            <w:del w:id="4573" w:author="刘宁" w:date="2025-09-04T19:17:00Z">
              <w:r>
                <w:rPr>
                  <w:rFonts w:ascii="仿宋_GB2312" w:eastAsia="仿宋_GB2312" w:hAnsi="仿宋_GB2312" w:cs="仿宋_GB2312"/>
                  <w:b/>
                  <w:bCs/>
                  <w:color w:val="000000" w:themeColor="text1"/>
                  <w:kern w:val="2"/>
                  <w:sz w:val="21"/>
                  <w:szCs w:val="21"/>
                  <w:lang w:eastAsia="zh-CN"/>
                </w:rPr>
                <w:delText>证明材料</w:delText>
              </w:r>
            </w:del>
          </w:p>
        </w:tc>
      </w:tr>
      <w:tr w:rsidR="005B1E27" w14:paraId="236DD62E" w14:textId="77777777">
        <w:trPr>
          <w:del w:id="4574" w:author="刘宁" w:date="2025-09-04T19:17:00Z"/>
        </w:trPr>
        <w:tc>
          <w:tcPr>
            <w:tcW w:w="768" w:type="dxa"/>
            <w:vAlign w:val="center"/>
          </w:tcPr>
          <w:p w14:paraId="4D75942C" w14:textId="77777777" w:rsidR="005B1E27" w:rsidRDefault="00357C28" w:rsidP="005B1E27">
            <w:pPr>
              <w:spacing w:after="0" w:line="560" w:lineRule="exact"/>
              <w:jc w:val="center"/>
              <w:outlineLvl w:val="0"/>
              <w:rPr>
                <w:del w:id="4575" w:author="刘宁" w:date="2025-09-04T19:17:00Z"/>
                <w:rFonts w:ascii="仿宋_GB2312" w:eastAsia="仿宋_GB2312" w:hAnsi="仿宋_GB2312" w:cs="仿宋_GB2312"/>
                <w:color w:val="000000" w:themeColor="text1"/>
                <w:kern w:val="2"/>
                <w:sz w:val="21"/>
                <w:szCs w:val="21"/>
                <w:lang w:eastAsia="zh-CN"/>
              </w:rPr>
              <w:pPrChange w:id="4576" w:author="刘宁" w:date="2025-09-05T11:26:00Z">
                <w:pPr>
                  <w:snapToGrid w:val="0"/>
                  <w:spacing w:after="0" w:line="360" w:lineRule="auto"/>
                  <w:jc w:val="center"/>
                </w:pPr>
              </w:pPrChange>
            </w:pPr>
            <w:del w:id="4577" w:author="刘宁" w:date="2025-09-04T19:17:00Z">
              <w:r>
                <w:rPr>
                  <w:rFonts w:ascii="仿宋_GB2312" w:eastAsia="仿宋_GB2312" w:hAnsi="仿宋_GB2312" w:cs="仿宋_GB2312"/>
                  <w:color w:val="000000" w:themeColor="text1"/>
                  <w:kern w:val="2"/>
                  <w:sz w:val="21"/>
                  <w:szCs w:val="21"/>
                  <w:lang w:eastAsia="zh-CN"/>
                </w:rPr>
                <w:delText>1</w:delText>
              </w:r>
            </w:del>
          </w:p>
        </w:tc>
        <w:tc>
          <w:tcPr>
            <w:tcW w:w="5989" w:type="dxa"/>
            <w:vAlign w:val="center"/>
          </w:tcPr>
          <w:p w14:paraId="32C231EE" w14:textId="77777777" w:rsidR="005B1E27" w:rsidRDefault="00357C28" w:rsidP="005B1E27">
            <w:pPr>
              <w:spacing w:after="0" w:line="560" w:lineRule="exact"/>
              <w:jc w:val="left"/>
              <w:outlineLvl w:val="0"/>
              <w:rPr>
                <w:del w:id="4578" w:author="刘宁" w:date="2025-09-04T19:17:00Z"/>
                <w:rFonts w:ascii="仿宋_GB2312" w:eastAsia="仿宋_GB2312" w:hAnsi="仿宋_GB2312" w:cs="仿宋_GB2312"/>
                <w:color w:val="000000" w:themeColor="text1"/>
                <w:kern w:val="2"/>
                <w:sz w:val="21"/>
                <w:szCs w:val="21"/>
                <w:lang w:eastAsia="zh-CN"/>
              </w:rPr>
              <w:pPrChange w:id="4579" w:author="刘宁" w:date="2025-09-05T11:26:00Z">
                <w:pPr>
                  <w:snapToGrid w:val="0"/>
                  <w:spacing w:after="0" w:line="360" w:lineRule="auto"/>
                  <w:jc w:val="left"/>
                </w:pPr>
              </w:pPrChange>
            </w:pPr>
            <w:del w:id="4580" w:author="刘宁" w:date="2025-09-04T19:17:00Z">
              <w:r>
                <w:rPr>
                  <w:rFonts w:ascii="仿宋_GB2312" w:eastAsia="仿宋_GB2312" w:hAnsi="仿宋_GB2312" w:cs="仿宋_GB2312" w:hint="eastAsia"/>
                  <w:color w:val="000000" w:themeColor="text1"/>
                  <w:kern w:val="2"/>
                  <w:sz w:val="21"/>
                  <w:szCs w:val="21"/>
                  <w:lang w:eastAsia="zh-CN"/>
                </w:rPr>
                <w:delText>支持大数据的多集群管理。</w:delText>
              </w:r>
            </w:del>
          </w:p>
        </w:tc>
        <w:tc>
          <w:tcPr>
            <w:tcW w:w="1084" w:type="dxa"/>
            <w:vAlign w:val="center"/>
          </w:tcPr>
          <w:p w14:paraId="5F02380C" w14:textId="77777777" w:rsidR="005B1E27" w:rsidRDefault="00357C28" w:rsidP="005B1E27">
            <w:pPr>
              <w:spacing w:after="0" w:line="560" w:lineRule="exact"/>
              <w:jc w:val="center"/>
              <w:outlineLvl w:val="0"/>
              <w:rPr>
                <w:del w:id="4581" w:author="刘宁" w:date="2025-09-04T19:17:00Z"/>
                <w:rFonts w:ascii="仿宋_GB2312" w:eastAsia="仿宋_GB2312" w:hAnsi="仿宋_GB2312" w:cs="仿宋_GB2312"/>
                <w:color w:val="000000" w:themeColor="text1"/>
                <w:kern w:val="2"/>
                <w:sz w:val="21"/>
                <w:szCs w:val="21"/>
                <w:lang w:eastAsia="zh-CN"/>
              </w:rPr>
              <w:pPrChange w:id="4582" w:author="刘宁" w:date="2025-09-05T11:26:00Z">
                <w:pPr>
                  <w:snapToGrid w:val="0"/>
                  <w:spacing w:after="0" w:line="360" w:lineRule="auto"/>
                  <w:jc w:val="center"/>
                </w:pPr>
              </w:pPrChange>
            </w:pPr>
            <w:del w:id="4583" w:author="刘宁" w:date="2025-09-04T19:17:00Z">
              <w:r>
                <w:rPr>
                  <w:rFonts w:ascii="仿宋_GB2312" w:eastAsia="仿宋_GB2312" w:hAnsi="仿宋_GB2312" w:cs="仿宋_GB2312" w:hint="eastAsia"/>
                  <w:color w:val="000000" w:themeColor="text1"/>
                  <w:rPrChange w:id="4584" w:author="刘宁" w:date="2025-09-05T11:24:00Z">
                    <w:rPr>
                      <w:rFonts w:ascii="仿宋_GB2312" w:eastAsia="仿宋_GB2312" w:hint="eastAsia"/>
                      <w:color w:val="000000" w:themeColor="text1"/>
                    </w:rPr>
                  </w:rPrChange>
                </w:rPr>
                <w:delText>★</w:delText>
              </w:r>
            </w:del>
          </w:p>
        </w:tc>
        <w:tc>
          <w:tcPr>
            <w:tcW w:w="1174" w:type="dxa"/>
            <w:vAlign w:val="center"/>
          </w:tcPr>
          <w:p w14:paraId="732D1439" w14:textId="77777777" w:rsidR="005B1E27" w:rsidRDefault="00357C28" w:rsidP="005B1E27">
            <w:pPr>
              <w:spacing w:after="0" w:line="560" w:lineRule="exact"/>
              <w:jc w:val="center"/>
              <w:outlineLvl w:val="0"/>
              <w:rPr>
                <w:del w:id="4585" w:author="刘宁" w:date="2025-09-04T19:17:00Z"/>
                <w:rFonts w:ascii="仿宋_GB2312" w:eastAsia="仿宋_GB2312" w:hAnsi="仿宋_GB2312" w:cs="仿宋_GB2312"/>
                <w:color w:val="000000" w:themeColor="text1"/>
                <w:kern w:val="2"/>
                <w:sz w:val="21"/>
                <w:szCs w:val="21"/>
                <w:lang w:eastAsia="zh-CN"/>
              </w:rPr>
              <w:pPrChange w:id="4586" w:author="刘宁" w:date="2025-09-05T11:26:00Z">
                <w:pPr>
                  <w:snapToGrid w:val="0"/>
                  <w:spacing w:after="0" w:line="360" w:lineRule="auto"/>
                  <w:jc w:val="center"/>
                </w:pPr>
              </w:pPrChange>
            </w:pPr>
            <w:del w:id="4587" w:author="刘宁" w:date="2025-09-04T19:17:00Z">
              <w:r>
                <w:rPr>
                  <w:rFonts w:ascii="仿宋_GB2312" w:eastAsia="仿宋_GB2312" w:hAnsi="仿宋_GB2312" w:cs="仿宋_GB2312" w:hint="eastAsia"/>
                  <w:color w:val="000000" w:themeColor="text1"/>
                  <w:kern w:val="2"/>
                  <w:sz w:val="21"/>
                  <w:szCs w:val="21"/>
                  <w:lang w:eastAsia="zh-CN"/>
                </w:rPr>
                <w:delText>是</w:delText>
              </w:r>
            </w:del>
          </w:p>
        </w:tc>
      </w:tr>
      <w:tr w:rsidR="005B1E27" w14:paraId="0817D883" w14:textId="77777777">
        <w:trPr>
          <w:del w:id="4588" w:author="刘宁" w:date="2025-09-04T19:17:00Z"/>
        </w:trPr>
        <w:tc>
          <w:tcPr>
            <w:tcW w:w="768" w:type="dxa"/>
            <w:vAlign w:val="center"/>
          </w:tcPr>
          <w:p w14:paraId="47BE65C6" w14:textId="77777777" w:rsidR="005B1E27" w:rsidRDefault="00357C28" w:rsidP="005B1E27">
            <w:pPr>
              <w:spacing w:after="0" w:line="560" w:lineRule="exact"/>
              <w:jc w:val="center"/>
              <w:outlineLvl w:val="0"/>
              <w:rPr>
                <w:del w:id="4589" w:author="刘宁" w:date="2025-09-04T19:17:00Z"/>
                <w:rFonts w:ascii="仿宋_GB2312" w:eastAsia="仿宋_GB2312" w:hAnsi="仿宋_GB2312" w:cs="仿宋_GB2312"/>
                <w:color w:val="000000" w:themeColor="text1"/>
                <w:kern w:val="2"/>
                <w:sz w:val="21"/>
                <w:szCs w:val="21"/>
                <w:lang w:eastAsia="zh-CN"/>
              </w:rPr>
              <w:pPrChange w:id="4590" w:author="刘宁" w:date="2025-09-05T11:26:00Z">
                <w:pPr>
                  <w:snapToGrid w:val="0"/>
                  <w:spacing w:after="0" w:line="360" w:lineRule="auto"/>
                  <w:jc w:val="center"/>
                </w:pPr>
              </w:pPrChange>
            </w:pPr>
            <w:del w:id="4591" w:author="刘宁" w:date="2025-09-04T19:17:00Z">
              <w:r>
                <w:rPr>
                  <w:rFonts w:ascii="仿宋_GB2312" w:eastAsia="仿宋_GB2312" w:hAnsi="仿宋_GB2312" w:cs="仿宋_GB2312"/>
                  <w:color w:val="000000" w:themeColor="text1"/>
                  <w:kern w:val="2"/>
                  <w:sz w:val="21"/>
                  <w:szCs w:val="21"/>
                  <w:lang w:eastAsia="zh-CN"/>
                </w:rPr>
                <w:delText>2</w:delText>
              </w:r>
            </w:del>
          </w:p>
        </w:tc>
        <w:tc>
          <w:tcPr>
            <w:tcW w:w="5989" w:type="dxa"/>
            <w:vAlign w:val="center"/>
          </w:tcPr>
          <w:p w14:paraId="6E532635" w14:textId="77777777" w:rsidR="005B1E27" w:rsidRDefault="00357C28" w:rsidP="005B1E27">
            <w:pPr>
              <w:spacing w:after="0" w:line="560" w:lineRule="exact"/>
              <w:jc w:val="left"/>
              <w:outlineLvl w:val="0"/>
              <w:rPr>
                <w:del w:id="4592" w:author="刘宁" w:date="2025-09-04T19:17:00Z"/>
                <w:rFonts w:ascii="仿宋_GB2312" w:eastAsia="仿宋_GB2312" w:hAnsi="仿宋_GB2312" w:cs="仿宋_GB2312"/>
                <w:color w:val="000000" w:themeColor="text1"/>
                <w:kern w:val="2"/>
                <w:sz w:val="21"/>
                <w:szCs w:val="21"/>
                <w:lang w:eastAsia="zh-CN"/>
              </w:rPr>
              <w:pPrChange w:id="4593" w:author="刘宁" w:date="2025-09-05T11:26:00Z">
                <w:pPr>
                  <w:snapToGrid w:val="0"/>
                  <w:spacing w:after="0" w:line="360" w:lineRule="auto"/>
                  <w:jc w:val="left"/>
                </w:pPr>
              </w:pPrChange>
            </w:pPr>
            <w:del w:id="4594" w:author="刘宁" w:date="2025-09-04T19:17:00Z">
              <w:r>
                <w:rPr>
                  <w:rFonts w:ascii="仿宋_GB2312" w:eastAsia="仿宋_GB2312" w:hAnsi="仿宋_GB2312" w:cs="仿宋_GB2312" w:hint="eastAsia"/>
                  <w:color w:val="000000" w:themeColor="text1"/>
                  <w:kern w:val="2"/>
                  <w:sz w:val="21"/>
                  <w:szCs w:val="21"/>
                  <w:lang w:eastAsia="zh-CN"/>
                </w:rPr>
                <w:delText>支持多集群统一元数据管理。</w:delText>
              </w:r>
            </w:del>
          </w:p>
        </w:tc>
        <w:tc>
          <w:tcPr>
            <w:tcW w:w="1084" w:type="dxa"/>
            <w:vAlign w:val="center"/>
          </w:tcPr>
          <w:p w14:paraId="06EDB1D3" w14:textId="77777777" w:rsidR="005B1E27" w:rsidRDefault="00357C28" w:rsidP="005B1E27">
            <w:pPr>
              <w:spacing w:after="0" w:line="560" w:lineRule="exact"/>
              <w:jc w:val="center"/>
              <w:outlineLvl w:val="0"/>
              <w:rPr>
                <w:del w:id="4595" w:author="刘宁" w:date="2025-09-04T19:17:00Z"/>
                <w:rFonts w:ascii="仿宋_GB2312" w:eastAsia="仿宋_GB2312" w:hAnsi="仿宋_GB2312" w:cs="仿宋_GB2312"/>
                <w:color w:val="000000" w:themeColor="text1"/>
                <w:kern w:val="2"/>
                <w:sz w:val="21"/>
                <w:szCs w:val="21"/>
                <w:lang w:eastAsia="zh-CN"/>
              </w:rPr>
              <w:pPrChange w:id="4596" w:author="刘宁" w:date="2025-09-05T11:26:00Z">
                <w:pPr>
                  <w:snapToGrid w:val="0"/>
                  <w:spacing w:after="0" w:line="360" w:lineRule="auto"/>
                  <w:jc w:val="center"/>
                </w:pPr>
              </w:pPrChange>
            </w:pPr>
            <w:del w:id="4597" w:author="刘宁" w:date="2025-09-04T19:17:00Z">
              <w:r>
                <w:rPr>
                  <w:rFonts w:ascii="仿宋_GB2312" w:eastAsia="仿宋_GB2312" w:hAnsi="仿宋_GB2312" w:cs="仿宋_GB2312"/>
                  <w:color w:val="000000" w:themeColor="text1"/>
                  <w:kern w:val="2"/>
                  <w:sz w:val="21"/>
                  <w:szCs w:val="21"/>
                  <w:lang w:eastAsia="zh-CN"/>
                </w:rPr>
                <w:delText>#</w:delText>
              </w:r>
            </w:del>
          </w:p>
        </w:tc>
        <w:tc>
          <w:tcPr>
            <w:tcW w:w="1174" w:type="dxa"/>
            <w:vAlign w:val="center"/>
          </w:tcPr>
          <w:p w14:paraId="67CB94C9" w14:textId="77777777" w:rsidR="005B1E27" w:rsidRDefault="00357C28" w:rsidP="005B1E27">
            <w:pPr>
              <w:spacing w:after="0" w:line="560" w:lineRule="exact"/>
              <w:jc w:val="center"/>
              <w:outlineLvl w:val="0"/>
              <w:rPr>
                <w:del w:id="4598" w:author="刘宁" w:date="2025-09-04T19:17:00Z"/>
                <w:rFonts w:ascii="仿宋_GB2312" w:eastAsia="仿宋_GB2312" w:hAnsi="仿宋_GB2312" w:cs="仿宋_GB2312"/>
                <w:color w:val="000000" w:themeColor="text1"/>
                <w:kern w:val="2"/>
                <w:sz w:val="21"/>
                <w:szCs w:val="21"/>
                <w:lang w:eastAsia="zh-CN"/>
              </w:rPr>
              <w:pPrChange w:id="4599" w:author="刘宁" w:date="2025-09-05T11:26:00Z">
                <w:pPr>
                  <w:snapToGrid w:val="0"/>
                  <w:spacing w:after="0" w:line="360" w:lineRule="auto"/>
                  <w:jc w:val="center"/>
                </w:pPr>
              </w:pPrChange>
            </w:pPr>
            <w:del w:id="4600" w:author="刘宁" w:date="2025-09-04T19:17:00Z">
              <w:r>
                <w:rPr>
                  <w:rFonts w:ascii="仿宋_GB2312" w:eastAsia="仿宋_GB2312" w:hAnsi="仿宋_GB2312" w:cs="仿宋_GB2312" w:hint="eastAsia"/>
                  <w:color w:val="000000" w:themeColor="text1"/>
                  <w:kern w:val="2"/>
                  <w:sz w:val="21"/>
                  <w:szCs w:val="21"/>
                  <w:lang w:eastAsia="zh-CN"/>
                </w:rPr>
                <w:delText>是</w:delText>
              </w:r>
            </w:del>
          </w:p>
        </w:tc>
      </w:tr>
      <w:tr w:rsidR="005B1E27" w14:paraId="5EF5CD27" w14:textId="77777777">
        <w:trPr>
          <w:del w:id="4601" w:author="刘宁" w:date="2025-09-04T19:17:00Z"/>
        </w:trPr>
        <w:tc>
          <w:tcPr>
            <w:tcW w:w="768" w:type="dxa"/>
            <w:vAlign w:val="center"/>
          </w:tcPr>
          <w:p w14:paraId="15D9C5E0" w14:textId="77777777" w:rsidR="005B1E27" w:rsidRDefault="00357C28" w:rsidP="005B1E27">
            <w:pPr>
              <w:spacing w:after="0" w:line="560" w:lineRule="exact"/>
              <w:jc w:val="center"/>
              <w:outlineLvl w:val="0"/>
              <w:rPr>
                <w:del w:id="4602" w:author="刘宁" w:date="2025-09-04T19:17:00Z"/>
                <w:rFonts w:ascii="仿宋_GB2312" w:eastAsia="仿宋_GB2312" w:hAnsi="仿宋_GB2312" w:cs="仿宋_GB2312"/>
                <w:color w:val="000000" w:themeColor="text1"/>
                <w:kern w:val="2"/>
                <w:sz w:val="21"/>
                <w:szCs w:val="21"/>
                <w:lang w:eastAsia="zh-CN"/>
              </w:rPr>
              <w:pPrChange w:id="4603" w:author="刘宁" w:date="2025-09-05T11:26:00Z">
                <w:pPr>
                  <w:snapToGrid w:val="0"/>
                  <w:spacing w:after="0" w:line="360" w:lineRule="auto"/>
                  <w:jc w:val="center"/>
                </w:pPr>
              </w:pPrChange>
            </w:pPr>
            <w:del w:id="4604" w:author="刘宁" w:date="2025-09-04T19:17:00Z">
              <w:r>
                <w:rPr>
                  <w:rFonts w:ascii="仿宋_GB2312" w:eastAsia="仿宋_GB2312" w:hAnsi="仿宋_GB2312" w:cs="仿宋_GB2312"/>
                  <w:color w:val="000000" w:themeColor="text1"/>
                  <w:kern w:val="2"/>
                  <w:sz w:val="21"/>
                  <w:szCs w:val="21"/>
                  <w:lang w:eastAsia="zh-CN"/>
                </w:rPr>
                <w:delText>3</w:delText>
              </w:r>
            </w:del>
          </w:p>
        </w:tc>
        <w:tc>
          <w:tcPr>
            <w:tcW w:w="5989" w:type="dxa"/>
            <w:vAlign w:val="center"/>
          </w:tcPr>
          <w:p w14:paraId="5E88E343" w14:textId="77777777" w:rsidR="005B1E27" w:rsidRDefault="00357C28" w:rsidP="005B1E27">
            <w:pPr>
              <w:spacing w:after="0" w:line="560" w:lineRule="exact"/>
              <w:jc w:val="left"/>
              <w:outlineLvl w:val="0"/>
              <w:rPr>
                <w:del w:id="4605" w:author="刘宁" w:date="2025-09-04T19:17:00Z"/>
                <w:rFonts w:ascii="仿宋_GB2312" w:eastAsia="仿宋_GB2312" w:hAnsi="仿宋_GB2312" w:cs="仿宋_GB2312"/>
                <w:color w:val="000000" w:themeColor="text1"/>
                <w:kern w:val="2"/>
                <w:sz w:val="21"/>
                <w:szCs w:val="21"/>
                <w:lang w:eastAsia="zh-CN"/>
              </w:rPr>
              <w:pPrChange w:id="4606" w:author="刘宁" w:date="2025-09-05T11:26:00Z">
                <w:pPr>
                  <w:snapToGrid w:val="0"/>
                  <w:spacing w:after="0" w:line="360" w:lineRule="auto"/>
                  <w:jc w:val="left"/>
                </w:pPr>
              </w:pPrChange>
            </w:pPr>
            <w:del w:id="4607" w:author="刘宁" w:date="2025-09-04T19:17:00Z">
              <w:r>
                <w:rPr>
                  <w:rFonts w:ascii="仿宋_GB2312" w:eastAsia="仿宋_GB2312" w:hAnsi="仿宋_GB2312" w:cs="仿宋_GB2312" w:hint="eastAsia"/>
                  <w:color w:val="000000" w:themeColor="text1"/>
                  <w:kern w:val="2"/>
                  <w:sz w:val="21"/>
                  <w:szCs w:val="21"/>
                  <w:lang w:eastAsia="zh-CN"/>
                </w:rPr>
                <w:delText>具备跨域数据流动、跨域应用发布等的能力。</w:delText>
              </w:r>
            </w:del>
          </w:p>
        </w:tc>
        <w:tc>
          <w:tcPr>
            <w:tcW w:w="1084" w:type="dxa"/>
            <w:vAlign w:val="center"/>
          </w:tcPr>
          <w:p w14:paraId="448366B8" w14:textId="77777777" w:rsidR="005B1E27" w:rsidRDefault="00357C28" w:rsidP="005B1E27">
            <w:pPr>
              <w:spacing w:after="0" w:line="560" w:lineRule="exact"/>
              <w:jc w:val="center"/>
              <w:outlineLvl w:val="0"/>
              <w:rPr>
                <w:del w:id="4608" w:author="刘宁" w:date="2025-09-04T19:17:00Z"/>
                <w:rFonts w:ascii="仿宋_GB2312" w:eastAsia="仿宋_GB2312" w:hAnsi="仿宋_GB2312" w:cs="仿宋_GB2312"/>
                <w:color w:val="000000" w:themeColor="text1"/>
                <w:kern w:val="2"/>
                <w:sz w:val="21"/>
                <w:szCs w:val="21"/>
                <w:lang w:eastAsia="zh-CN"/>
              </w:rPr>
              <w:pPrChange w:id="4609" w:author="刘宁" w:date="2025-09-05T11:26:00Z">
                <w:pPr>
                  <w:snapToGrid w:val="0"/>
                  <w:spacing w:after="0" w:line="360" w:lineRule="auto"/>
                  <w:jc w:val="center"/>
                </w:pPr>
              </w:pPrChange>
            </w:pPr>
            <w:del w:id="4610" w:author="刘宁" w:date="2025-09-04T19:17: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00087179" w14:textId="77777777" w:rsidR="005B1E27" w:rsidRDefault="005B1E27" w:rsidP="005B1E27">
            <w:pPr>
              <w:spacing w:after="0" w:line="560" w:lineRule="exact"/>
              <w:jc w:val="center"/>
              <w:outlineLvl w:val="0"/>
              <w:rPr>
                <w:del w:id="4611" w:author="刘宁" w:date="2025-09-04T19:17:00Z"/>
                <w:rFonts w:ascii="仿宋_GB2312" w:eastAsia="仿宋_GB2312" w:hAnsi="仿宋_GB2312" w:cs="仿宋_GB2312"/>
                <w:color w:val="000000" w:themeColor="text1"/>
                <w:kern w:val="2"/>
                <w:sz w:val="21"/>
                <w:szCs w:val="21"/>
                <w:lang w:eastAsia="zh-CN"/>
              </w:rPr>
              <w:pPrChange w:id="4612" w:author="刘宁" w:date="2025-09-05T11:26:00Z">
                <w:pPr>
                  <w:snapToGrid w:val="0"/>
                  <w:spacing w:after="0" w:line="360" w:lineRule="auto"/>
                  <w:jc w:val="center"/>
                </w:pPr>
              </w:pPrChange>
            </w:pPr>
          </w:p>
        </w:tc>
      </w:tr>
      <w:tr w:rsidR="005B1E27" w14:paraId="7688E550" w14:textId="77777777">
        <w:trPr>
          <w:del w:id="4613" w:author="刘宁" w:date="2025-09-04T19:17:00Z"/>
        </w:trPr>
        <w:tc>
          <w:tcPr>
            <w:tcW w:w="768" w:type="dxa"/>
            <w:vAlign w:val="center"/>
          </w:tcPr>
          <w:p w14:paraId="16CC32BB" w14:textId="77777777" w:rsidR="005B1E27" w:rsidRDefault="00357C28" w:rsidP="005B1E27">
            <w:pPr>
              <w:spacing w:after="0" w:line="560" w:lineRule="exact"/>
              <w:jc w:val="center"/>
              <w:outlineLvl w:val="0"/>
              <w:rPr>
                <w:del w:id="4614" w:author="刘宁" w:date="2025-09-04T19:17:00Z"/>
                <w:rFonts w:ascii="仿宋_GB2312" w:eastAsia="仿宋_GB2312" w:hAnsi="仿宋_GB2312" w:cs="仿宋_GB2312"/>
                <w:color w:val="000000" w:themeColor="text1"/>
                <w:kern w:val="2"/>
                <w:sz w:val="21"/>
                <w:szCs w:val="21"/>
                <w:lang w:eastAsia="zh-CN"/>
              </w:rPr>
              <w:pPrChange w:id="4615" w:author="刘宁" w:date="2025-09-05T11:26:00Z">
                <w:pPr>
                  <w:snapToGrid w:val="0"/>
                  <w:spacing w:after="0" w:line="360" w:lineRule="auto"/>
                  <w:jc w:val="center"/>
                </w:pPr>
              </w:pPrChange>
            </w:pPr>
            <w:del w:id="4616" w:author="刘宁" w:date="2025-09-04T19:17:00Z">
              <w:r>
                <w:rPr>
                  <w:rFonts w:ascii="仿宋_GB2312" w:eastAsia="仿宋_GB2312" w:hAnsi="仿宋_GB2312" w:cs="仿宋_GB2312"/>
                  <w:color w:val="000000" w:themeColor="text1"/>
                  <w:kern w:val="2"/>
                  <w:sz w:val="21"/>
                  <w:szCs w:val="21"/>
                  <w:lang w:eastAsia="zh-CN"/>
                </w:rPr>
                <w:delText>4</w:delText>
              </w:r>
            </w:del>
          </w:p>
        </w:tc>
        <w:tc>
          <w:tcPr>
            <w:tcW w:w="5989" w:type="dxa"/>
            <w:vAlign w:val="center"/>
          </w:tcPr>
          <w:p w14:paraId="32C2DDB7" w14:textId="77777777" w:rsidR="005B1E27" w:rsidRPr="005B1E27" w:rsidRDefault="00357C28" w:rsidP="005B1E27">
            <w:pPr>
              <w:spacing w:after="0" w:line="560" w:lineRule="exact"/>
              <w:jc w:val="left"/>
              <w:outlineLvl w:val="0"/>
              <w:rPr>
                <w:del w:id="4617" w:author="刘宁" w:date="2025-09-04T19:17:00Z"/>
                <w:rFonts w:ascii="仿宋_GB2312" w:eastAsia="仿宋_GB2312" w:hAnsi="仿宋_GB2312" w:cs="仿宋_GB2312"/>
                <w:color w:val="000000" w:themeColor="text1"/>
                <w:kern w:val="2"/>
                <w:sz w:val="21"/>
                <w:szCs w:val="21"/>
                <w:lang w:eastAsia="zh-CN"/>
                <w:rPrChange w:id="4618" w:author="SKY" w:date="2025-09-02T18:36:00Z">
                  <w:rPr>
                    <w:del w:id="4619" w:author="刘宁" w:date="2025-09-04T19:17:00Z"/>
                    <w:rFonts w:ascii="仿宋_GB2312" w:eastAsia="仿宋_GB2312" w:hAnsi="仿宋_GB2312" w:cs="仿宋_GB2312"/>
                    <w:color w:val="000000" w:themeColor="text1"/>
                    <w:kern w:val="2"/>
                    <w:sz w:val="21"/>
                    <w:szCs w:val="21"/>
                    <w:highlight w:val="yellow"/>
                    <w:lang w:eastAsia="zh-CN"/>
                  </w:rPr>
                </w:rPrChange>
              </w:rPr>
              <w:pPrChange w:id="4620" w:author="刘宁" w:date="2025-09-05T11:26:00Z">
                <w:pPr>
                  <w:snapToGrid w:val="0"/>
                  <w:spacing w:after="0" w:line="360" w:lineRule="auto"/>
                  <w:jc w:val="left"/>
                </w:pPr>
              </w:pPrChange>
            </w:pPr>
            <w:del w:id="4621" w:author="刘宁" w:date="2025-09-04T19:17:00Z">
              <w:r>
                <w:rPr>
                  <w:rFonts w:ascii="仿宋_GB2312" w:eastAsia="仿宋_GB2312" w:hAnsi="仿宋_GB2312" w:cs="仿宋_GB2312" w:hint="eastAsia"/>
                  <w:color w:val="000000" w:themeColor="text1"/>
                  <w:kern w:val="2"/>
                  <w:sz w:val="21"/>
                  <w:szCs w:val="21"/>
                  <w:lang w:eastAsia="zh-CN"/>
                  <w:rPrChange w:id="4622" w:author="SKY" w:date="2025-09-02T18:36:00Z">
                    <w:rPr>
                      <w:rFonts w:ascii="仿宋_GB2312" w:eastAsia="仿宋_GB2312" w:hAnsi="仿宋_GB2312" w:cs="仿宋_GB2312" w:hint="eastAsia"/>
                      <w:color w:val="000000" w:themeColor="text1"/>
                      <w:kern w:val="2"/>
                      <w:sz w:val="21"/>
                      <w:szCs w:val="21"/>
                      <w:highlight w:val="yellow"/>
                      <w:lang w:eastAsia="zh-CN"/>
                    </w:rPr>
                  </w:rPrChange>
                </w:rPr>
                <w:delText>支持同地或异地多集群部署。</w:delText>
              </w:r>
            </w:del>
          </w:p>
        </w:tc>
        <w:tc>
          <w:tcPr>
            <w:tcW w:w="1084" w:type="dxa"/>
            <w:vAlign w:val="center"/>
          </w:tcPr>
          <w:p w14:paraId="78C08EA4" w14:textId="77777777" w:rsidR="005B1E27" w:rsidRPr="005B1E27" w:rsidRDefault="00357C28" w:rsidP="005B1E27">
            <w:pPr>
              <w:spacing w:after="0" w:line="560" w:lineRule="exact"/>
              <w:jc w:val="center"/>
              <w:outlineLvl w:val="0"/>
              <w:rPr>
                <w:del w:id="4623" w:author="刘宁" w:date="2025-09-04T19:17:00Z"/>
                <w:rFonts w:ascii="仿宋_GB2312" w:eastAsia="仿宋_GB2312" w:hAnsi="仿宋_GB2312" w:cs="仿宋_GB2312"/>
                <w:color w:val="000000" w:themeColor="text1"/>
                <w:kern w:val="2"/>
                <w:sz w:val="21"/>
                <w:szCs w:val="21"/>
                <w:lang w:eastAsia="zh-CN"/>
                <w:rPrChange w:id="4624" w:author="SKY" w:date="2025-09-02T18:36:00Z">
                  <w:rPr>
                    <w:del w:id="4625" w:author="刘宁" w:date="2025-09-04T19:17:00Z"/>
                    <w:rFonts w:ascii="仿宋_GB2312" w:eastAsia="仿宋_GB2312" w:hAnsi="仿宋_GB2312" w:cs="仿宋_GB2312"/>
                    <w:color w:val="000000" w:themeColor="text1"/>
                    <w:kern w:val="2"/>
                    <w:sz w:val="21"/>
                    <w:szCs w:val="21"/>
                    <w:highlight w:val="yellow"/>
                    <w:lang w:eastAsia="zh-CN"/>
                  </w:rPr>
                </w:rPrChange>
              </w:rPr>
              <w:pPrChange w:id="4626" w:author="刘宁" w:date="2025-09-05T11:26:00Z">
                <w:pPr>
                  <w:snapToGrid w:val="0"/>
                  <w:spacing w:after="0" w:line="360" w:lineRule="auto"/>
                  <w:jc w:val="center"/>
                </w:pPr>
              </w:pPrChange>
            </w:pPr>
            <w:del w:id="4627" w:author="刘宁" w:date="2025-09-04T19:17:00Z">
              <w:r>
                <w:rPr>
                  <w:rFonts w:ascii="仿宋_GB2312" w:eastAsia="仿宋_GB2312" w:hAnsi="仿宋_GB2312" w:cs="仿宋_GB2312"/>
                  <w:color w:val="000000" w:themeColor="text1"/>
                  <w:sz w:val="21"/>
                  <w:szCs w:val="21"/>
                  <w:lang w:eastAsia="zh-CN"/>
                </w:rPr>
                <w:delText>△</w:delText>
              </w:r>
            </w:del>
          </w:p>
        </w:tc>
        <w:tc>
          <w:tcPr>
            <w:tcW w:w="1174" w:type="dxa"/>
            <w:vAlign w:val="center"/>
          </w:tcPr>
          <w:p w14:paraId="0E2D2FA1" w14:textId="77777777" w:rsidR="005B1E27" w:rsidRPr="005B1E27" w:rsidRDefault="005B1E27" w:rsidP="005B1E27">
            <w:pPr>
              <w:spacing w:after="0" w:line="560" w:lineRule="exact"/>
              <w:jc w:val="center"/>
              <w:outlineLvl w:val="0"/>
              <w:rPr>
                <w:del w:id="4628" w:author="刘宁" w:date="2025-09-04T19:17:00Z"/>
                <w:rFonts w:ascii="仿宋_GB2312" w:eastAsia="仿宋_GB2312" w:hAnsi="仿宋_GB2312" w:cs="仿宋_GB2312"/>
                <w:color w:val="000000" w:themeColor="text1"/>
                <w:kern w:val="2"/>
                <w:sz w:val="21"/>
                <w:szCs w:val="21"/>
                <w:lang w:eastAsia="zh-CN"/>
                <w:rPrChange w:id="4629" w:author="SKY" w:date="2025-09-02T18:36:00Z">
                  <w:rPr>
                    <w:del w:id="4630" w:author="刘宁" w:date="2025-09-04T19:17:00Z"/>
                    <w:rFonts w:ascii="仿宋_GB2312" w:eastAsia="仿宋_GB2312" w:hAnsi="仿宋_GB2312" w:cs="仿宋_GB2312"/>
                    <w:color w:val="000000" w:themeColor="text1"/>
                    <w:kern w:val="2"/>
                    <w:sz w:val="21"/>
                    <w:szCs w:val="21"/>
                    <w:highlight w:val="yellow"/>
                    <w:lang w:eastAsia="zh-CN"/>
                  </w:rPr>
                </w:rPrChange>
              </w:rPr>
              <w:pPrChange w:id="4631" w:author="刘宁" w:date="2025-09-05T11:26:00Z">
                <w:pPr>
                  <w:snapToGrid w:val="0"/>
                  <w:spacing w:after="0" w:line="360" w:lineRule="auto"/>
                  <w:jc w:val="center"/>
                </w:pPr>
              </w:pPrChange>
            </w:pPr>
          </w:p>
        </w:tc>
      </w:tr>
    </w:tbl>
    <w:p w14:paraId="7CD2263E" w14:textId="77777777" w:rsidR="005B1E27" w:rsidRDefault="005B1E27" w:rsidP="005B1E27">
      <w:pPr>
        <w:spacing w:after="0" w:line="560" w:lineRule="exact"/>
        <w:outlineLvl w:val="0"/>
        <w:rPr>
          <w:del w:id="4632" w:author="刘宁" w:date="2025-09-04T19:18:00Z"/>
          <w:rFonts w:ascii="仿宋_GB2312" w:eastAsia="仿宋_GB2312" w:hAnsi="仿宋_GB2312" w:cs="仿宋_GB2312"/>
          <w:color w:val="000000" w:themeColor="text1"/>
          <w:sz w:val="28"/>
          <w:szCs w:val="28"/>
          <w:lang w:eastAsia="zh-CN"/>
        </w:rPr>
        <w:pPrChange w:id="4633" w:author="刘宁" w:date="2025-09-05T11:26:00Z">
          <w:pPr>
            <w:snapToGrid w:val="0"/>
            <w:spacing w:after="0" w:line="360" w:lineRule="auto"/>
          </w:pPr>
        </w:pPrChange>
      </w:pPr>
    </w:p>
    <w:p w14:paraId="25122637" w14:textId="77777777" w:rsidR="005B1E27" w:rsidRDefault="00357C28" w:rsidP="005B1E27">
      <w:pPr>
        <w:pStyle w:val="2"/>
        <w:keepNext w:val="0"/>
        <w:spacing w:before="0" w:after="0" w:line="560" w:lineRule="exact"/>
        <w:rPr>
          <w:rFonts w:ascii="仿宋_GB2312" w:eastAsia="仿宋_GB2312" w:hAnsi="仿宋_GB2312" w:cs="仿宋_GB2312"/>
          <w:color w:val="000000" w:themeColor="text1"/>
          <w:lang w:eastAsia="zh-CN"/>
        </w:rPr>
        <w:pPrChange w:id="4634" w:author="刘宁" w:date="2025-09-05T12:01:00Z">
          <w:pPr>
            <w:pStyle w:val="2"/>
            <w:keepNext w:val="0"/>
            <w:spacing w:before="0" w:after="0" w:line="540" w:lineRule="exact"/>
          </w:pPr>
        </w:pPrChange>
      </w:pPr>
      <w:bookmarkStart w:id="4635" w:name="_Toc29879"/>
      <w:bookmarkStart w:id="4636" w:name="_Toc30872"/>
      <w:bookmarkStart w:id="4637" w:name="_Toc25630"/>
      <w:bookmarkStart w:id="4638" w:name="_Toc21252"/>
      <w:bookmarkStart w:id="4639" w:name="_Toc20405"/>
      <w:bookmarkStart w:id="4640" w:name="_Toc8061"/>
      <w:bookmarkStart w:id="4641" w:name="_Toc19471"/>
      <w:bookmarkStart w:id="4642" w:name="_Toc26286"/>
      <w:bookmarkStart w:id="4643" w:name="_Toc29628"/>
      <w:bookmarkStart w:id="4644" w:name="_Toc18007"/>
      <w:bookmarkStart w:id="4645" w:name="_Toc207989799"/>
      <w:r>
        <w:rPr>
          <w:rFonts w:ascii="仿宋_GB2312" w:eastAsia="仿宋_GB2312" w:hAnsi="仿宋_GB2312" w:cs="仿宋_GB2312"/>
          <w:i w:val="0"/>
          <w:iCs w:val="0"/>
          <w:color w:val="000000" w:themeColor="text1"/>
          <w:lang w:eastAsia="zh-CN"/>
        </w:rPr>
        <w:t>3.4</w:t>
      </w:r>
      <w:r>
        <w:rPr>
          <w:rFonts w:ascii="仿宋_GB2312" w:eastAsia="仿宋_GB2312" w:hAnsi="仿宋_GB2312" w:cs="仿宋_GB2312"/>
          <w:i w:val="0"/>
          <w:iCs w:val="0"/>
          <w:color w:val="000000" w:themeColor="text1"/>
          <w:lang w:eastAsia="zh-CN"/>
        </w:rPr>
        <w:t>服务要求</w:t>
      </w:r>
      <w:bookmarkEnd w:id="4635"/>
      <w:bookmarkEnd w:id="4636"/>
      <w:bookmarkEnd w:id="4637"/>
      <w:bookmarkEnd w:id="4638"/>
      <w:bookmarkEnd w:id="4639"/>
      <w:bookmarkEnd w:id="4640"/>
      <w:bookmarkEnd w:id="4641"/>
      <w:bookmarkEnd w:id="4642"/>
      <w:bookmarkEnd w:id="4643"/>
      <w:bookmarkEnd w:id="4644"/>
      <w:bookmarkEnd w:id="4645"/>
    </w:p>
    <w:p w14:paraId="4450D20A" w14:textId="77777777" w:rsidR="005B1E27" w:rsidRPr="005B1E27" w:rsidRDefault="00357C28" w:rsidP="005B1E27">
      <w:pPr>
        <w:spacing w:after="0" w:line="560" w:lineRule="exact"/>
        <w:outlineLvl w:val="2"/>
        <w:rPr>
          <w:rFonts w:ascii="仿宋_GB2312" w:eastAsia="仿宋_GB2312" w:hAnsi="仿宋_GB2312" w:cs="仿宋_GB2312"/>
          <w:b/>
          <w:bCs/>
          <w:color w:val="000000" w:themeColor="text1"/>
          <w:sz w:val="28"/>
          <w:szCs w:val="28"/>
          <w:lang w:eastAsia="zh-CN"/>
          <w:rPrChange w:id="4646" w:author="刘宁" w:date="2025-09-05T12:01:00Z">
            <w:rPr>
              <w:rFonts w:ascii="黑体" w:eastAsia="黑体" w:hAnsi="黑体" w:cs="黑体"/>
              <w:color w:val="000000" w:themeColor="text1"/>
              <w:sz w:val="28"/>
              <w:szCs w:val="28"/>
              <w:lang w:eastAsia="zh-CN"/>
            </w:rPr>
          </w:rPrChange>
        </w:rPr>
        <w:pPrChange w:id="4647" w:author="刘宁" w:date="2025-09-05T12:01:00Z">
          <w:pPr>
            <w:snapToGrid w:val="0"/>
            <w:spacing w:after="0" w:line="360" w:lineRule="auto"/>
            <w:outlineLvl w:val="3"/>
          </w:pPr>
        </w:pPrChange>
      </w:pPr>
      <w:bookmarkStart w:id="4648" w:name="_Toc11396"/>
      <w:bookmarkStart w:id="4649" w:name="_Toc21681"/>
      <w:bookmarkStart w:id="4650" w:name="_Toc6973"/>
      <w:bookmarkStart w:id="4651" w:name="_Toc9884"/>
      <w:bookmarkStart w:id="4652" w:name="_Toc207989800"/>
      <w:r>
        <w:rPr>
          <w:rFonts w:ascii="仿宋_GB2312" w:eastAsia="仿宋_GB2312" w:hAnsi="仿宋_GB2312" w:cs="仿宋_GB2312"/>
          <w:b/>
          <w:bCs/>
          <w:color w:val="000000" w:themeColor="text1"/>
          <w:sz w:val="28"/>
          <w:szCs w:val="28"/>
          <w:lang w:eastAsia="zh-CN"/>
          <w:rPrChange w:id="4653" w:author="刘宁" w:date="2025-09-05T12:01:00Z">
            <w:rPr>
              <w:rFonts w:ascii="黑体" w:eastAsia="黑体" w:hAnsi="黑体" w:cs="黑体"/>
              <w:color w:val="000000" w:themeColor="text1"/>
              <w:sz w:val="28"/>
              <w:szCs w:val="28"/>
              <w:lang w:eastAsia="zh-CN"/>
            </w:rPr>
          </w:rPrChange>
        </w:rPr>
        <w:t>3.4.1</w:t>
      </w:r>
      <w:r>
        <w:rPr>
          <w:rFonts w:ascii="仿宋_GB2312" w:eastAsia="仿宋_GB2312" w:hAnsi="仿宋_GB2312" w:cs="仿宋_GB2312"/>
          <w:b/>
          <w:bCs/>
          <w:color w:val="000000" w:themeColor="text1"/>
          <w:sz w:val="28"/>
          <w:szCs w:val="28"/>
          <w:lang w:eastAsia="zh-CN"/>
          <w:rPrChange w:id="4654" w:author="刘宁" w:date="2025-09-05T12:01:00Z">
            <w:rPr>
              <w:rFonts w:ascii="黑体" w:eastAsia="黑体" w:hAnsi="黑体" w:cs="黑体"/>
              <w:color w:val="000000" w:themeColor="text1"/>
              <w:sz w:val="28"/>
              <w:szCs w:val="28"/>
              <w:lang w:eastAsia="zh-CN"/>
            </w:rPr>
          </w:rPrChange>
        </w:rPr>
        <w:t>系统</w:t>
      </w:r>
      <w:r>
        <w:rPr>
          <w:rFonts w:ascii="仿宋_GB2312" w:eastAsia="仿宋_GB2312" w:hAnsi="仿宋_GB2312" w:cs="仿宋_GB2312" w:hint="eastAsia"/>
          <w:b/>
          <w:bCs/>
          <w:color w:val="000000" w:themeColor="text1"/>
          <w:sz w:val="28"/>
          <w:szCs w:val="28"/>
          <w:lang w:eastAsia="zh-CN"/>
          <w:rPrChange w:id="4655" w:author="刘宁" w:date="2025-09-05T12:01:00Z">
            <w:rPr>
              <w:rFonts w:ascii="黑体" w:eastAsia="黑体" w:hAnsi="黑体" w:cs="黑体" w:hint="eastAsia"/>
              <w:color w:val="000000" w:themeColor="text1"/>
              <w:sz w:val="28"/>
              <w:szCs w:val="28"/>
              <w:highlight w:val="yellow"/>
              <w:lang w:eastAsia="zh-CN"/>
            </w:rPr>
          </w:rPrChange>
        </w:rPr>
        <w:t>实施</w:t>
      </w:r>
      <w:r>
        <w:rPr>
          <w:rFonts w:ascii="仿宋_GB2312" w:eastAsia="仿宋_GB2312" w:hAnsi="仿宋_GB2312" w:cs="仿宋_GB2312" w:hint="eastAsia"/>
          <w:b/>
          <w:bCs/>
          <w:color w:val="000000" w:themeColor="text1"/>
          <w:sz w:val="28"/>
          <w:szCs w:val="28"/>
          <w:lang w:eastAsia="zh-CN"/>
          <w:rPrChange w:id="4656" w:author="刘宁" w:date="2025-09-05T12:01:00Z">
            <w:rPr>
              <w:rFonts w:ascii="黑体" w:eastAsia="黑体" w:hAnsi="黑体" w:cs="黑体" w:hint="eastAsia"/>
              <w:color w:val="000000" w:themeColor="text1"/>
              <w:sz w:val="28"/>
              <w:szCs w:val="28"/>
              <w:lang w:eastAsia="zh-CN"/>
            </w:rPr>
          </w:rPrChange>
        </w:rPr>
        <w:t>服务要求</w:t>
      </w:r>
      <w:bookmarkEnd w:id="4648"/>
      <w:bookmarkEnd w:id="4649"/>
      <w:bookmarkEnd w:id="4650"/>
      <w:bookmarkEnd w:id="4651"/>
      <w:bookmarkEnd w:id="4652"/>
    </w:p>
    <w:p w14:paraId="6B969D1A"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57" w:author="刘宁" w:date="2025-09-05T11:24:00Z">
          <w:pPr>
            <w:spacing w:line="360" w:lineRule="auto"/>
            <w:ind w:firstLineChars="200" w:firstLine="560"/>
          </w:pPr>
        </w:pPrChange>
      </w:pPr>
      <w:r>
        <w:rPr>
          <w:rFonts w:ascii="仿宋_GB2312" w:eastAsia="仿宋_GB2312" w:hAnsi="仿宋_GB2312" w:cs="仿宋_GB2312" w:hint="eastAsia"/>
          <w:color w:val="000000" w:themeColor="text1"/>
          <w:sz w:val="28"/>
          <w:szCs w:val="28"/>
          <w:lang w:eastAsia="zh-CN"/>
        </w:rPr>
        <w:t>完成系统部署、安装及联调，项目验收和项目培训等各项工作，具体内容如下：</w:t>
      </w:r>
    </w:p>
    <w:p w14:paraId="0C15D5A0"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58"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、制定项目实施计划。</w:t>
      </w:r>
    </w:p>
    <w:p w14:paraId="3CB1133F"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59"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、在制定总体实施方案的前提下，制定详细的实施方案。</w:t>
      </w:r>
    </w:p>
    <w:p w14:paraId="703C3399"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660"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、供应商负责项目中大数据平台机房的工堪并输出工堪报告，包括《机房勘查报告》、《机房规划图》、《机柜落位图》、《服务器上架表》、《网络设备上架表》。</w:t>
      </w:r>
    </w:p>
    <w:p w14:paraId="50945B02"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661"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color w:val="000000" w:themeColor="text1"/>
          <w:sz w:val="28"/>
          <w:szCs w:val="28"/>
          <w:lang w:eastAsia="zh-CN"/>
        </w:rPr>
        <w:t>、供应商负责输出《大数据平台实施规划》，内容包括交付产品设备清单、部署规模及方案、网络规划实施方案、</w:t>
      </w:r>
      <w:r>
        <w:rPr>
          <w:rFonts w:ascii="仿宋_GB2312" w:eastAsia="仿宋_GB2312" w:hAnsi="仿宋_GB2312" w:cs="仿宋_GB2312"/>
          <w:color w:val="000000" w:themeColor="text1"/>
          <w:sz w:val="28"/>
          <w:szCs w:val="28"/>
          <w:lang w:eastAsia="zh-CN"/>
        </w:rPr>
        <w:t>IP</w:t>
      </w:r>
      <w:r>
        <w:rPr>
          <w:rFonts w:ascii="仿宋_GB2312" w:eastAsia="仿宋_GB2312" w:hAnsi="仿宋_GB2312" w:cs="仿宋_GB2312"/>
          <w:color w:val="000000" w:themeColor="text1"/>
          <w:sz w:val="28"/>
          <w:szCs w:val="28"/>
          <w:lang w:eastAsia="zh-CN"/>
        </w:rPr>
        <w:t>地址规划、并网方案。</w:t>
      </w:r>
    </w:p>
    <w:p w14:paraId="6674414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662"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color w:val="000000" w:themeColor="text1"/>
          <w:sz w:val="28"/>
          <w:szCs w:val="28"/>
          <w:lang w:eastAsia="zh-CN"/>
        </w:rPr>
        <w:t>、供应商负责大数据平台的部署、并网和功能测试，并输出《并网规划》、《功能测试报告》。</w:t>
      </w:r>
    </w:p>
    <w:p w14:paraId="14F8392D"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63"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6</w:t>
      </w:r>
      <w:r>
        <w:rPr>
          <w:rFonts w:ascii="仿宋_GB2312" w:eastAsia="仿宋_GB2312" w:hAnsi="仿宋_GB2312" w:cs="仿宋_GB2312"/>
          <w:color w:val="000000" w:themeColor="text1"/>
          <w:sz w:val="28"/>
          <w:szCs w:val="28"/>
          <w:lang w:eastAsia="zh-CN"/>
        </w:rPr>
        <w:t>、定期提交系统运行情况报告，故障情况报告。</w:t>
      </w:r>
    </w:p>
    <w:p w14:paraId="11B62FAB"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64"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7</w:t>
      </w:r>
      <w:r>
        <w:rPr>
          <w:rFonts w:ascii="仿宋_GB2312" w:eastAsia="仿宋_GB2312" w:hAnsi="仿宋_GB2312" w:cs="仿宋_GB2312"/>
          <w:color w:val="000000" w:themeColor="text1"/>
          <w:sz w:val="28"/>
          <w:szCs w:val="28"/>
          <w:lang w:eastAsia="zh-CN"/>
        </w:rPr>
        <w:t>、提供技术热线和技术咨询。</w:t>
      </w:r>
    </w:p>
    <w:p w14:paraId="154F6F11"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65"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8</w:t>
      </w:r>
      <w:r>
        <w:rPr>
          <w:rFonts w:ascii="仿宋_GB2312" w:eastAsia="仿宋_GB2312" w:hAnsi="仿宋_GB2312" w:cs="仿宋_GB2312"/>
          <w:color w:val="000000" w:themeColor="text1"/>
          <w:sz w:val="28"/>
          <w:szCs w:val="28"/>
          <w:lang w:eastAsia="zh-CN"/>
        </w:rPr>
        <w:t>、对上线后出现的问题的完善和修改。</w:t>
      </w:r>
    </w:p>
    <w:p w14:paraId="23649EA4"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66"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9</w:t>
      </w:r>
      <w:r>
        <w:rPr>
          <w:rFonts w:ascii="仿宋_GB2312" w:eastAsia="仿宋_GB2312" w:hAnsi="仿宋_GB2312" w:cs="仿宋_GB2312"/>
          <w:color w:val="000000" w:themeColor="text1"/>
          <w:sz w:val="28"/>
          <w:szCs w:val="28"/>
          <w:lang w:eastAsia="zh-CN"/>
        </w:rPr>
        <w:t>、完成项目实施文档的整理、编写。包括项目实施过程文档、转维手册等。</w:t>
      </w:r>
    </w:p>
    <w:p w14:paraId="6626CDA5"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67"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10</w:t>
      </w:r>
      <w:r>
        <w:rPr>
          <w:rFonts w:ascii="仿宋_GB2312" w:eastAsia="仿宋_GB2312" w:hAnsi="仿宋_GB2312" w:cs="仿宋_GB2312"/>
          <w:color w:val="000000" w:themeColor="text1"/>
          <w:sz w:val="28"/>
          <w:szCs w:val="28"/>
          <w:lang w:eastAsia="zh-CN"/>
        </w:rPr>
        <w:t>、负责项目验收前期的各项准备工作。</w:t>
      </w:r>
    </w:p>
    <w:p w14:paraId="79AC2B7F" w14:textId="77777777" w:rsidR="005B1E27" w:rsidRPr="005B1E27" w:rsidRDefault="00357C28" w:rsidP="005B1E27">
      <w:pPr>
        <w:spacing w:after="0" w:line="560" w:lineRule="exact"/>
        <w:outlineLvl w:val="2"/>
        <w:rPr>
          <w:rFonts w:ascii="仿宋_GB2312" w:eastAsia="仿宋_GB2312" w:hAnsi="仿宋_GB2312" w:cs="仿宋_GB2312"/>
          <w:b/>
          <w:bCs/>
          <w:color w:val="000000" w:themeColor="text1"/>
          <w:sz w:val="28"/>
          <w:szCs w:val="28"/>
          <w:lang w:eastAsia="zh-CN"/>
          <w:rPrChange w:id="4668" w:author="刘宁" w:date="2025-09-05T12:01:00Z">
            <w:rPr>
              <w:rFonts w:ascii="黑体" w:eastAsia="黑体" w:hAnsi="黑体" w:cs="黑体"/>
              <w:color w:val="000000" w:themeColor="text1"/>
              <w:sz w:val="28"/>
              <w:szCs w:val="28"/>
              <w:lang w:eastAsia="zh-CN"/>
            </w:rPr>
          </w:rPrChange>
        </w:rPr>
        <w:pPrChange w:id="4669" w:author="刘宁" w:date="2025-09-05T12:01:00Z">
          <w:pPr>
            <w:snapToGrid w:val="0"/>
            <w:spacing w:after="0" w:line="360" w:lineRule="auto"/>
            <w:outlineLvl w:val="3"/>
          </w:pPr>
        </w:pPrChange>
      </w:pPr>
      <w:bookmarkStart w:id="4670" w:name="_Toc26716"/>
      <w:bookmarkStart w:id="4671" w:name="_Toc2893"/>
      <w:bookmarkStart w:id="4672" w:name="_Toc25375"/>
      <w:bookmarkStart w:id="4673" w:name="_Toc16544"/>
      <w:bookmarkStart w:id="4674" w:name="_Toc207989801"/>
      <w:r>
        <w:rPr>
          <w:rFonts w:ascii="仿宋_GB2312" w:eastAsia="仿宋_GB2312" w:hAnsi="仿宋_GB2312" w:cs="仿宋_GB2312"/>
          <w:b/>
          <w:bCs/>
          <w:color w:val="000000" w:themeColor="text1"/>
          <w:sz w:val="28"/>
          <w:szCs w:val="28"/>
          <w:lang w:eastAsia="zh-CN"/>
          <w:rPrChange w:id="4675" w:author="刘宁" w:date="2025-09-05T12:01:00Z">
            <w:rPr>
              <w:rFonts w:ascii="黑体" w:eastAsia="黑体" w:hAnsi="黑体" w:cs="黑体"/>
              <w:color w:val="000000" w:themeColor="text1"/>
              <w:sz w:val="28"/>
              <w:szCs w:val="28"/>
              <w:lang w:eastAsia="zh-CN"/>
            </w:rPr>
          </w:rPrChange>
        </w:rPr>
        <w:t>3.4.2</w:t>
      </w:r>
      <w:r>
        <w:rPr>
          <w:rFonts w:ascii="仿宋_GB2312" w:eastAsia="仿宋_GB2312" w:hAnsi="仿宋_GB2312" w:cs="仿宋_GB2312"/>
          <w:b/>
          <w:bCs/>
          <w:color w:val="000000" w:themeColor="text1"/>
          <w:sz w:val="28"/>
          <w:szCs w:val="28"/>
          <w:lang w:eastAsia="zh-CN"/>
          <w:rPrChange w:id="4676" w:author="刘宁" w:date="2025-09-05T12:01:00Z">
            <w:rPr>
              <w:rFonts w:ascii="黑体" w:eastAsia="黑体" w:hAnsi="黑体" w:cs="黑体"/>
              <w:color w:val="000000" w:themeColor="text1"/>
              <w:sz w:val="28"/>
              <w:szCs w:val="28"/>
              <w:lang w:eastAsia="zh-CN"/>
            </w:rPr>
          </w:rPrChange>
        </w:rPr>
        <w:t>应用总集成服务要求</w:t>
      </w:r>
      <w:bookmarkEnd w:id="4670"/>
      <w:bookmarkEnd w:id="4671"/>
      <w:bookmarkEnd w:id="4672"/>
      <w:bookmarkEnd w:id="4673"/>
      <w:bookmarkEnd w:id="4674"/>
    </w:p>
    <w:p w14:paraId="5D0DB14E"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77" w:author="刘宁" w:date="2025-09-05T11:24:00Z">
          <w:pPr>
            <w:spacing w:line="360" w:lineRule="auto"/>
            <w:ind w:firstLineChars="200" w:firstLine="560"/>
          </w:pPr>
        </w:pPrChange>
      </w:pPr>
      <w:r>
        <w:rPr>
          <w:rFonts w:ascii="仿宋_GB2312" w:eastAsia="仿宋_GB2312" w:hAnsi="仿宋_GB2312" w:cs="仿宋_GB2312" w:hint="eastAsia"/>
          <w:color w:val="000000" w:themeColor="text1"/>
          <w:sz w:val="28"/>
          <w:szCs w:val="28"/>
          <w:lang w:eastAsia="zh-CN"/>
        </w:rPr>
        <w:t>供应商需提供应用总集成服务。服务内容主要为：</w:t>
      </w:r>
      <w:r>
        <w:rPr>
          <w:rFonts w:ascii="仿宋_GB2312" w:eastAsia="仿宋_GB2312" w:hAnsi="仿宋_GB2312" w:cs="仿宋_GB2312"/>
          <w:color w:val="000000" w:themeColor="text1"/>
          <w:sz w:val="28"/>
          <w:szCs w:val="28"/>
          <w:lang w:eastAsia="zh-CN"/>
        </w:rPr>
        <w:t>根据业务需求或运维问题组织相关系统进行关联关系分析、联调测试、运维问题定位，同时对涉及系统相关成果物文档进行管理。</w:t>
      </w:r>
    </w:p>
    <w:p w14:paraId="7157D513"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78"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）针对业务需求新增或变更组织相关系统厂商根据需求内容进行关联关系分析，按需求产出关联关系分析文档，跟踪管理相关成果物。</w:t>
      </w:r>
    </w:p>
    <w:p w14:paraId="51962EA4"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79"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）针对关联关系分析结果，组织相关系统厂商开展实验室联调测试工作，并对测试结果进行确认，按需求产出测试报告，同时跟踪管理相关成果物。</w:t>
      </w:r>
    </w:p>
    <w:p w14:paraId="09882345"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80"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）对于新疆税务税收大数据平台运行过程中产生的应用集成问题，组织相关系统厂商进行集成问题分析确认。</w:t>
      </w:r>
    </w:p>
    <w:p w14:paraId="46BDD1CD"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81"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接收到重大、紧急问题时</w:t>
      </w: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color w:val="000000" w:themeColor="text1"/>
          <w:sz w:val="28"/>
          <w:szCs w:val="28"/>
          <w:lang w:eastAsia="zh-CN"/>
        </w:rPr>
        <w:t>分钟内汇报给</w:t>
      </w:r>
      <w:del w:id="4682" w:author="刘宁" w:date="2025-09-04T12:46:00Z">
        <w:r>
          <w:rPr>
            <w:rFonts w:ascii="仿宋_GB2312" w:eastAsia="仿宋_GB2312" w:hAnsi="仿宋_GB2312" w:cs="仿宋_GB2312"/>
            <w:color w:val="000000" w:themeColor="text1"/>
            <w:sz w:val="28"/>
            <w:szCs w:val="28"/>
            <w:lang w:eastAsia="zh-CN"/>
          </w:rPr>
          <w:delText>招标方</w:delText>
        </w:r>
      </w:del>
      <w:ins w:id="4683" w:author="刘宁" w:date="2025-09-04T12:46: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color w:val="000000" w:themeColor="text1"/>
          <w:sz w:val="28"/>
          <w:szCs w:val="28"/>
          <w:lang w:eastAsia="zh-CN"/>
        </w:rPr>
        <w:t>。</w:t>
      </w:r>
    </w:p>
    <w:p w14:paraId="7B26871A"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84"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涉及到双方系统存在歧义则需</w:t>
      </w: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color w:val="000000" w:themeColor="text1"/>
          <w:sz w:val="28"/>
          <w:szCs w:val="28"/>
          <w:lang w:eastAsia="zh-CN"/>
        </w:rPr>
        <w:t>分钟内反馈给</w:t>
      </w:r>
      <w:del w:id="4685" w:author="刘宁" w:date="2025-09-04T12:46:00Z">
        <w:r>
          <w:rPr>
            <w:rFonts w:ascii="仿宋_GB2312" w:eastAsia="仿宋_GB2312" w:hAnsi="仿宋_GB2312" w:cs="仿宋_GB2312"/>
            <w:color w:val="000000" w:themeColor="text1"/>
            <w:sz w:val="28"/>
            <w:szCs w:val="28"/>
            <w:lang w:eastAsia="zh-CN"/>
          </w:rPr>
          <w:delText>招标方</w:delText>
        </w:r>
      </w:del>
      <w:ins w:id="4686" w:author="刘宁" w:date="2025-09-04T12:46: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color w:val="000000" w:themeColor="text1"/>
          <w:sz w:val="28"/>
          <w:szCs w:val="28"/>
          <w:lang w:eastAsia="zh-CN"/>
        </w:rPr>
        <w:t>，由</w:t>
      </w:r>
      <w:del w:id="4687" w:author="刘宁" w:date="2025-09-04T12:46:00Z">
        <w:r>
          <w:rPr>
            <w:rFonts w:ascii="仿宋_GB2312" w:eastAsia="仿宋_GB2312" w:hAnsi="仿宋_GB2312" w:cs="仿宋_GB2312"/>
            <w:color w:val="000000" w:themeColor="text1"/>
            <w:sz w:val="28"/>
            <w:szCs w:val="28"/>
            <w:lang w:eastAsia="zh-CN"/>
          </w:rPr>
          <w:delText>招标方</w:delText>
        </w:r>
      </w:del>
      <w:ins w:id="4688" w:author="刘宁" w:date="2025-09-04T12:46: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color w:val="000000" w:themeColor="text1"/>
          <w:sz w:val="28"/>
          <w:szCs w:val="28"/>
          <w:lang w:eastAsia="zh-CN"/>
        </w:rPr>
        <w:t>沟通协调。并且每</w:t>
      </w:r>
      <w:r>
        <w:rPr>
          <w:rFonts w:ascii="仿宋_GB2312" w:eastAsia="仿宋_GB2312" w:hAnsi="仿宋_GB2312" w:cs="仿宋_GB2312"/>
          <w:color w:val="000000" w:themeColor="text1"/>
          <w:sz w:val="28"/>
          <w:szCs w:val="28"/>
          <w:lang w:eastAsia="zh-CN"/>
        </w:rPr>
        <w:t>30</w:t>
      </w:r>
      <w:r>
        <w:rPr>
          <w:rFonts w:ascii="仿宋_GB2312" w:eastAsia="仿宋_GB2312" w:hAnsi="仿宋_GB2312" w:cs="仿宋_GB2312"/>
          <w:color w:val="000000" w:themeColor="text1"/>
          <w:sz w:val="28"/>
          <w:szCs w:val="28"/>
          <w:lang w:eastAsia="zh-CN"/>
        </w:rPr>
        <w:t>分钟反馈给</w:t>
      </w:r>
      <w:del w:id="4689" w:author="刘宁" w:date="2025-09-04T12:46:00Z">
        <w:r>
          <w:rPr>
            <w:rFonts w:ascii="仿宋_GB2312" w:eastAsia="仿宋_GB2312" w:hAnsi="仿宋_GB2312" w:cs="仿宋_GB2312"/>
            <w:color w:val="000000" w:themeColor="text1"/>
            <w:sz w:val="28"/>
            <w:szCs w:val="28"/>
            <w:lang w:eastAsia="zh-CN"/>
          </w:rPr>
          <w:delText>招标方</w:delText>
        </w:r>
      </w:del>
      <w:ins w:id="4690" w:author="刘宁" w:date="2025-09-04T12:46: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color w:val="000000" w:themeColor="text1"/>
          <w:sz w:val="28"/>
          <w:szCs w:val="28"/>
          <w:lang w:eastAsia="zh-CN"/>
        </w:rPr>
        <w:t>问题处理进展直到形成最终解决方案。</w:t>
      </w:r>
    </w:p>
    <w:p w14:paraId="1019E44A"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4691" w:author="刘宁" w:date="2025-09-05T11:24:00Z">
          <w:pPr>
            <w:spacing w:line="360" w:lineRule="auto"/>
            <w:ind w:firstLineChars="200" w:firstLine="560"/>
          </w:pPr>
        </w:pPrChange>
      </w:pP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color w:val="000000" w:themeColor="text1"/>
          <w:sz w:val="28"/>
          <w:szCs w:val="28"/>
          <w:lang w:eastAsia="zh-CN"/>
        </w:rPr>
        <w:t>）在关联关系分析、联调测试、集成问题分析确认过程中，相关系统产生的分歧，进行初步决策，对于存在歧义内容，及时上报</w:t>
      </w:r>
      <w:del w:id="4692" w:author="刘宁" w:date="2025-09-04T12:46:00Z">
        <w:r>
          <w:rPr>
            <w:rFonts w:ascii="仿宋_GB2312" w:eastAsia="仿宋_GB2312" w:hAnsi="仿宋_GB2312" w:cs="仿宋_GB2312"/>
            <w:color w:val="000000" w:themeColor="text1"/>
            <w:sz w:val="28"/>
            <w:szCs w:val="28"/>
            <w:lang w:eastAsia="zh-CN"/>
          </w:rPr>
          <w:delText>招标方</w:delText>
        </w:r>
      </w:del>
      <w:ins w:id="4693" w:author="刘宁" w:date="2025-09-04T12:46: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color w:val="000000" w:themeColor="text1"/>
          <w:sz w:val="28"/>
          <w:szCs w:val="28"/>
          <w:lang w:eastAsia="zh-CN"/>
        </w:rPr>
        <w:t>，由</w:t>
      </w:r>
      <w:del w:id="4694" w:author="刘宁" w:date="2025-09-04T12:46:00Z">
        <w:r>
          <w:rPr>
            <w:rFonts w:ascii="仿宋_GB2312" w:eastAsia="仿宋_GB2312" w:hAnsi="仿宋_GB2312" w:cs="仿宋_GB2312"/>
            <w:color w:val="000000" w:themeColor="text1"/>
            <w:sz w:val="28"/>
            <w:szCs w:val="28"/>
            <w:lang w:eastAsia="zh-CN"/>
          </w:rPr>
          <w:delText>招标方</w:delText>
        </w:r>
      </w:del>
      <w:ins w:id="4695" w:author="刘宁" w:date="2025-09-04T12:46: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color w:val="000000" w:themeColor="text1"/>
          <w:sz w:val="28"/>
          <w:szCs w:val="28"/>
          <w:lang w:eastAsia="zh-CN"/>
        </w:rPr>
        <w:t>统一协调决策。</w:t>
      </w:r>
    </w:p>
    <w:p w14:paraId="4C579751" w14:textId="77777777" w:rsidR="005B1E27" w:rsidRPr="005B1E27" w:rsidRDefault="00357C28" w:rsidP="005B1E27">
      <w:pPr>
        <w:spacing w:after="0" w:line="560" w:lineRule="exact"/>
        <w:outlineLvl w:val="2"/>
        <w:rPr>
          <w:rFonts w:ascii="仿宋_GB2312" w:eastAsia="仿宋_GB2312" w:hAnsi="仿宋_GB2312" w:cs="仿宋_GB2312"/>
          <w:b/>
          <w:bCs/>
          <w:color w:val="000000" w:themeColor="text1"/>
          <w:sz w:val="28"/>
          <w:szCs w:val="28"/>
          <w:lang w:eastAsia="zh-CN"/>
          <w:rPrChange w:id="4696" w:author="刘宁" w:date="2025-09-05T12:02:00Z">
            <w:rPr>
              <w:rFonts w:ascii="黑体" w:eastAsia="黑体" w:hAnsi="黑体" w:cs="黑体"/>
              <w:color w:val="000000" w:themeColor="text1"/>
              <w:sz w:val="28"/>
              <w:szCs w:val="28"/>
              <w:lang w:eastAsia="zh-CN"/>
            </w:rPr>
          </w:rPrChange>
        </w:rPr>
        <w:pPrChange w:id="4697" w:author="刘宁" w:date="2025-09-05T12:02:00Z">
          <w:pPr>
            <w:snapToGrid w:val="0"/>
            <w:spacing w:after="0" w:line="360" w:lineRule="auto"/>
            <w:outlineLvl w:val="3"/>
          </w:pPr>
        </w:pPrChange>
      </w:pPr>
      <w:bookmarkStart w:id="4698" w:name="_Toc17310"/>
      <w:bookmarkStart w:id="4699" w:name="_Toc32122"/>
      <w:bookmarkStart w:id="4700" w:name="_Toc22007"/>
      <w:bookmarkStart w:id="4701" w:name="_Toc25354"/>
      <w:bookmarkStart w:id="4702" w:name="_Toc207989802"/>
      <w:r>
        <w:rPr>
          <w:rFonts w:ascii="仿宋_GB2312" w:eastAsia="仿宋_GB2312" w:hAnsi="仿宋_GB2312" w:cs="仿宋_GB2312"/>
          <w:b/>
          <w:bCs/>
          <w:color w:val="000000" w:themeColor="text1"/>
          <w:sz w:val="28"/>
          <w:szCs w:val="28"/>
          <w:lang w:eastAsia="zh-CN"/>
          <w:rPrChange w:id="4703" w:author="刘宁" w:date="2025-09-05T12:02:00Z">
            <w:rPr>
              <w:rFonts w:ascii="黑体" w:eastAsia="黑体" w:hAnsi="黑体" w:cs="黑体"/>
              <w:color w:val="000000" w:themeColor="text1"/>
              <w:sz w:val="28"/>
              <w:szCs w:val="28"/>
              <w:lang w:eastAsia="zh-CN"/>
            </w:rPr>
          </w:rPrChange>
        </w:rPr>
        <w:t>3.4.3</w:t>
      </w:r>
      <w:r>
        <w:rPr>
          <w:rFonts w:ascii="仿宋_GB2312" w:eastAsia="仿宋_GB2312" w:hAnsi="仿宋_GB2312" w:cs="仿宋_GB2312"/>
          <w:b/>
          <w:bCs/>
          <w:color w:val="000000" w:themeColor="text1"/>
          <w:sz w:val="28"/>
          <w:szCs w:val="28"/>
          <w:lang w:eastAsia="zh-CN"/>
          <w:rPrChange w:id="4704" w:author="刘宁" w:date="2025-09-05T12:02:00Z">
            <w:rPr>
              <w:rFonts w:ascii="黑体" w:eastAsia="黑体" w:hAnsi="黑体" w:cs="黑体"/>
              <w:color w:val="000000" w:themeColor="text1"/>
              <w:sz w:val="28"/>
              <w:szCs w:val="28"/>
              <w:lang w:eastAsia="zh-CN"/>
            </w:rPr>
          </w:rPrChange>
        </w:rPr>
        <w:t>售后服务要求</w:t>
      </w:r>
      <w:bookmarkEnd w:id="4698"/>
      <w:bookmarkEnd w:id="4699"/>
      <w:bookmarkEnd w:id="4700"/>
      <w:bookmarkEnd w:id="4701"/>
      <w:bookmarkEnd w:id="4702"/>
    </w:p>
    <w:p w14:paraId="5754CD40" w14:textId="49105795" w:rsidR="005B1E27" w:rsidRPr="005B1E27" w:rsidRDefault="00357C28" w:rsidP="005B1E27">
      <w:pPr>
        <w:pStyle w:val="af3"/>
        <w:widowControl w:val="0"/>
        <w:spacing w:line="560" w:lineRule="exact"/>
        <w:ind w:firstLine="560"/>
        <w:jc w:val="both"/>
        <w:rPr>
          <w:rFonts w:ascii="仿宋_GB2312" w:eastAsia="仿宋_GB2312" w:hAnsi="仿宋_GB2312" w:cs="仿宋_GB2312"/>
          <w:color w:val="000000" w:themeColor="text1"/>
          <w:sz w:val="28"/>
          <w:szCs w:val="28"/>
          <w:lang w:eastAsia="zh-CN"/>
          <w:rPrChange w:id="4705" w:author="刘宁" w:date="2025-09-05T11:24:00Z">
            <w:rPr>
              <w:rFonts w:ascii="仿宋_GB2312" w:eastAsia="仿宋_GB2312" w:hAnsi="仿宋"/>
              <w:color w:val="000000" w:themeColor="text1"/>
              <w:sz w:val="28"/>
              <w:szCs w:val="28"/>
              <w:lang w:eastAsia="zh-CN"/>
            </w:rPr>
          </w:rPrChange>
        </w:rPr>
        <w:pPrChange w:id="4706" w:author="刘宁" w:date="2025-09-05T11:24:00Z">
          <w:pPr>
            <w:pStyle w:val="af3"/>
            <w:widowControl w:val="0"/>
            <w:spacing w:line="540" w:lineRule="exact"/>
            <w:ind w:firstLine="560"/>
            <w:jc w:val="both"/>
          </w:pPr>
        </w:pPrChange>
      </w:pPr>
      <w:r>
        <w:rPr>
          <w:rFonts w:ascii="仿宋_GB2312" w:eastAsia="仿宋_GB2312" w:hAnsi="仿宋_GB2312" w:cs="仿宋_GB2312" w:hint="eastAsia"/>
          <w:color w:val="000000" w:themeColor="text1"/>
          <w:sz w:val="28"/>
          <w:szCs w:val="28"/>
          <w:lang w:eastAsia="zh-CN"/>
        </w:rPr>
        <w:t>供应商必须向采购人</w:t>
      </w:r>
      <w:ins w:id="4707" w:author="SKY" w:date="2025-09-02T19:04:00Z">
        <w:r>
          <w:rPr>
            <w:rFonts w:ascii="仿宋_GB2312" w:eastAsia="仿宋_GB2312" w:hAnsi="仿宋_GB2312" w:cs="仿宋_GB2312" w:hint="eastAsia"/>
            <w:color w:val="000000" w:themeColor="text1"/>
            <w:sz w:val="28"/>
            <w:szCs w:val="28"/>
            <w:lang w:eastAsia="zh-CN"/>
          </w:rPr>
          <w:t>免费提供</w:t>
        </w:r>
        <w:r>
          <w:rPr>
            <w:rFonts w:ascii="仿宋_GB2312" w:eastAsia="仿宋_GB2312" w:hAnsi="仿宋_GB2312" w:cs="仿宋_GB2312"/>
            <w:color w:val="000000" w:themeColor="text1"/>
            <w:sz w:val="28"/>
            <w:szCs w:val="28"/>
            <w:lang w:eastAsia="zh-CN"/>
            <w:rPrChange w:id="4708" w:author="刘宁" w:date="2025-09-05T11:24:00Z">
              <w:rPr>
                <w:rFonts w:ascii="仿宋_GB2312" w:eastAsia="仿宋_GB2312" w:hAnsi="仿宋"/>
                <w:color w:val="000000" w:themeColor="text1"/>
                <w:sz w:val="28"/>
                <w:szCs w:val="28"/>
                <w:lang w:eastAsia="zh-CN"/>
              </w:rPr>
            </w:rPrChange>
          </w:rPr>
          <w:t>1</w:t>
        </w:r>
        <w:r>
          <w:rPr>
            <w:rFonts w:ascii="仿宋_GB2312" w:eastAsia="仿宋_GB2312" w:hAnsi="仿宋_GB2312" w:cs="仿宋_GB2312"/>
            <w:color w:val="000000" w:themeColor="text1"/>
            <w:sz w:val="28"/>
            <w:szCs w:val="28"/>
            <w:lang w:eastAsia="zh-CN"/>
            <w:rPrChange w:id="4709" w:author="刘宁" w:date="2025-09-05T11:24:00Z">
              <w:rPr>
                <w:rFonts w:ascii="仿宋_GB2312" w:eastAsia="仿宋_GB2312" w:hAnsi="仿宋"/>
                <w:color w:val="000000" w:themeColor="text1"/>
                <w:sz w:val="28"/>
                <w:szCs w:val="28"/>
                <w:lang w:eastAsia="zh-CN"/>
              </w:rPr>
            </w:rPrChange>
          </w:rPr>
          <w:t>年产品维保服务</w:t>
        </w:r>
        <w:del w:id="4710" w:author="宁 刘" w:date="2025-09-05T17:56:00Z" w16du:dateUtc="2025-09-05T09:56:00Z">
          <w:r w:rsidDel="00C335A2">
            <w:rPr>
              <w:rFonts w:ascii="仿宋_GB2312" w:eastAsia="仿宋_GB2312" w:hAnsi="仿宋_GB2312" w:cs="仿宋_GB2312"/>
              <w:color w:val="000000" w:themeColor="text1"/>
              <w:sz w:val="28"/>
              <w:szCs w:val="28"/>
              <w:lang w:eastAsia="zh-CN"/>
              <w:rPrChange w:id="4711" w:author="刘宁" w:date="2025-09-05T11:24:00Z">
                <w:rPr>
                  <w:rFonts w:ascii="仿宋_GB2312" w:eastAsia="仿宋_GB2312" w:hAnsi="仿宋"/>
                  <w:color w:val="000000" w:themeColor="text1"/>
                  <w:sz w:val="28"/>
                  <w:szCs w:val="28"/>
                  <w:lang w:eastAsia="zh-CN"/>
                </w:rPr>
              </w:rPrChange>
            </w:rPr>
            <w:delText>、</w:delText>
          </w:r>
          <w:r w:rsidDel="00C335A2">
            <w:rPr>
              <w:rFonts w:ascii="仿宋_GB2312" w:eastAsia="仿宋_GB2312" w:hAnsi="仿宋_GB2312" w:cs="仿宋_GB2312"/>
              <w:color w:val="000000" w:themeColor="text1"/>
              <w:sz w:val="28"/>
              <w:szCs w:val="28"/>
              <w:lang w:eastAsia="zh-CN"/>
              <w:rPrChange w:id="4712" w:author="刘宁" w:date="2025-09-05T11:24:00Z">
                <w:rPr>
                  <w:rFonts w:ascii="仿宋_GB2312" w:eastAsia="仿宋_GB2312" w:hAnsi="仿宋"/>
                  <w:color w:val="000000" w:themeColor="text1"/>
                  <w:sz w:val="28"/>
                  <w:szCs w:val="28"/>
                  <w:lang w:eastAsia="zh-CN"/>
                </w:rPr>
              </w:rPrChange>
            </w:rPr>
            <w:delText>1</w:delText>
          </w:r>
          <w:r w:rsidDel="00C335A2">
            <w:rPr>
              <w:rFonts w:ascii="仿宋_GB2312" w:eastAsia="仿宋_GB2312" w:hAnsi="仿宋_GB2312" w:cs="仿宋_GB2312"/>
              <w:color w:val="000000" w:themeColor="text1"/>
              <w:sz w:val="28"/>
              <w:szCs w:val="28"/>
              <w:lang w:eastAsia="zh-CN"/>
              <w:rPrChange w:id="4713" w:author="刘宁" w:date="2025-09-05T11:24:00Z">
                <w:rPr>
                  <w:rFonts w:ascii="仿宋_GB2312" w:eastAsia="仿宋_GB2312" w:hAnsi="仿宋"/>
                  <w:color w:val="000000" w:themeColor="text1"/>
                  <w:sz w:val="28"/>
                  <w:szCs w:val="28"/>
                  <w:lang w:eastAsia="zh-CN"/>
                </w:rPr>
              </w:rPrChange>
            </w:rPr>
            <w:delText>年原厂或原厂认证的高级技术服务、</w:delText>
          </w:r>
          <w:r w:rsidDel="00C335A2">
            <w:rPr>
              <w:rFonts w:ascii="仿宋_GB2312" w:eastAsia="仿宋_GB2312" w:hAnsi="仿宋_GB2312" w:cs="仿宋_GB2312"/>
              <w:color w:val="000000" w:themeColor="text1"/>
              <w:sz w:val="28"/>
              <w:szCs w:val="28"/>
              <w:lang w:eastAsia="zh-CN"/>
              <w:rPrChange w:id="4714" w:author="刘宁" w:date="2025-09-05T11:24:00Z">
                <w:rPr>
                  <w:rFonts w:ascii="仿宋_GB2312" w:eastAsia="仿宋_GB2312" w:hAnsi="仿宋"/>
                  <w:color w:val="000000" w:themeColor="text1"/>
                  <w:sz w:val="28"/>
                  <w:szCs w:val="28"/>
                  <w:lang w:eastAsia="zh-CN"/>
                </w:rPr>
              </w:rPrChange>
            </w:rPr>
            <w:delText>1</w:delText>
          </w:r>
          <w:r w:rsidDel="00C335A2">
            <w:rPr>
              <w:rFonts w:ascii="仿宋_GB2312" w:eastAsia="仿宋_GB2312" w:hAnsi="仿宋_GB2312" w:cs="仿宋_GB2312"/>
              <w:color w:val="000000" w:themeColor="text1"/>
              <w:sz w:val="28"/>
              <w:szCs w:val="28"/>
              <w:lang w:eastAsia="zh-CN"/>
              <w:rPrChange w:id="4715" w:author="刘宁" w:date="2025-09-05T11:24:00Z">
                <w:rPr>
                  <w:rFonts w:ascii="仿宋_GB2312" w:eastAsia="仿宋_GB2312" w:hAnsi="仿宋"/>
                  <w:color w:val="000000" w:themeColor="text1"/>
                  <w:sz w:val="28"/>
                  <w:szCs w:val="28"/>
                  <w:lang w:eastAsia="zh-CN"/>
                </w:rPr>
              </w:rPrChange>
            </w:rPr>
            <w:delText>年驻场运维服务，并</w:delText>
          </w:r>
        </w:del>
      </w:ins>
      <w:del w:id="4716" w:author="宁 刘" w:date="2025-09-05T17:56:00Z" w16du:dateUtc="2025-09-05T09:56:00Z">
        <w:r w:rsidDel="00C335A2">
          <w:rPr>
            <w:rFonts w:ascii="仿宋_GB2312" w:eastAsia="仿宋_GB2312" w:hAnsi="仿宋_GB2312" w:cs="仿宋_GB2312" w:hint="eastAsia"/>
            <w:color w:val="000000" w:themeColor="text1"/>
            <w:sz w:val="28"/>
            <w:szCs w:val="28"/>
            <w:lang w:eastAsia="zh-CN"/>
          </w:rPr>
          <w:delText>承诺</w:delText>
        </w:r>
      </w:del>
      <w:ins w:id="4717" w:author="SKY" w:date="2025-09-02T19:00:00Z">
        <w:del w:id="4718" w:author="宁 刘" w:date="2025-09-05T17:56:00Z" w16du:dateUtc="2025-09-05T09:56:00Z">
          <w:r w:rsidDel="00C335A2">
            <w:rPr>
              <w:rFonts w:ascii="仿宋_GB2312" w:eastAsia="仿宋_GB2312" w:hAnsi="仿宋_GB2312" w:cs="仿宋_GB2312" w:hint="eastAsia"/>
              <w:color w:val="000000" w:themeColor="text1"/>
              <w:sz w:val="28"/>
              <w:szCs w:val="28"/>
              <w:lang w:eastAsia="zh-CN"/>
            </w:rPr>
            <w:delText>本项目后续</w:delText>
          </w:r>
        </w:del>
      </w:ins>
      <w:del w:id="4719" w:author="宁 刘" w:date="2025-09-05T17:56:00Z" w16du:dateUtc="2025-09-05T09:56:00Z">
        <w:r w:rsidDel="00C335A2">
          <w:rPr>
            <w:rFonts w:ascii="仿宋_GB2312" w:eastAsia="仿宋_GB2312" w:hAnsi="仿宋_GB2312" w:cs="仿宋_GB2312" w:hint="eastAsia"/>
            <w:color w:val="000000" w:themeColor="text1"/>
            <w:sz w:val="28"/>
            <w:szCs w:val="28"/>
            <w:lang w:eastAsia="zh-CN"/>
          </w:rPr>
          <w:delText>技术服务支持</w:delText>
        </w:r>
      </w:del>
      <w:ins w:id="4720" w:author="SKY" w:date="2025-09-02T19:05:00Z">
        <w:del w:id="4721" w:author="宁 刘" w:date="2025-09-05T17:56:00Z" w16du:dateUtc="2025-09-05T09:56:00Z">
          <w:r w:rsidDel="00C335A2">
            <w:rPr>
              <w:rFonts w:ascii="仿宋_GB2312" w:eastAsia="仿宋_GB2312" w:hAnsi="仿宋_GB2312" w:cs="仿宋_GB2312" w:hint="eastAsia"/>
              <w:color w:val="000000" w:themeColor="text1"/>
              <w:sz w:val="28"/>
              <w:szCs w:val="28"/>
              <w:lang w:eastAsia="zh-CN"/>
            </w:rPr>
            <w:delText>产品维保</w:delText>
          </w:r>
        </w:del>
      </w:ins>
      <w:ins w:id="4722" w:author="SKY" w:date="2025-09-02T18:58:00Z">
        <w:del w:id="4723" w:author="宁 刘" w:date="2025-09-05T17:56:00Z" w16du:dateUtc="2025-09-05T09:56:00Z">
          <w:r w:rsidDel="00C335A2">
            <w:rPr>
              <w:rFonts w:ascii="仿宋_GB2312" w:eastAsia="仿宋_GB2312" w:hAnsi="仿宋_GB2312" w:cs="仿宋_GB2312" w:hint="eastAsia"/>
              <w:color w:val="000000" w:themeColor="text1"/>
              <w:sz w:val="28"/>
              <w:szCs w:val="28"/>
              <w:lang w:eastAsia="zh-CN"/>
            </w:rPr>
            <w:delText>费用标准</w:delText>
          </w:r>
        </w:del>
      </w:ins>
      <w:ins w:id="4724" w:author="SKY" w:date="2025-09-02T18:59:00Z">
        <w:del w:id="4725" w:author="宁 刘" w:date="2025-09-05T17:56:00Z" w16du:dateUtc="2025-09-05T09:56:00Z">
          <w:r w:rsidDel="00C335A2">
            <w:rPr>
              <w:rFonts w:ascii="仿宋_GB2312" w:eastAsia="仿宋_GB2312" w:hAnsi="仿宋_GB2312" w:cs="仿宋_GB2312" w:hint="eastAsia"/>
              <w:color w:val="000000" w:themeColor="text1"/>
              <w:sz w:val="28"/>
              <w:szCs w:val="28"/>
              <w:lang w:eastAsia="zh-CN"/>
            </w:rPr>
            <w:delText>、</w:delText>
          </w:r>
          <w:r w:rsidDel="00C335A2">
            <w:rPr>
              <w:rFonts w:ascii="仿宋_GB2312" w:eastAsia="仿宋_GB2312" w:hAnsi="仿宋_GB2312" w:cs="仿宋_GB2312" w:hint="eastAsia"/>
              <w:color w:val="000000" w:themeColor="text1"/>
              <w:sz w:val="28"/>
              <w:szCs w:val="28"/>
              <w:lang w:eastAsia="zh-CN"/>
              <w:rPrChange w:id="4726" w:author="刘宁" w:date="2025-09-05T11:24:00Z">
                <w:rPr>
                  <w:rFonts w:ascii="仿宋_GB2312" w:eastAsia="仿宋_GB2312" w:hAnsi="仿宋" w:hint="eastAsia"/>
                  <w:color w:val="000000" w:themeColor="text1"/>
                  <w:sz w:val="28"/>
                  <w:szCs w:val="28"/>
                  <w:lang w:eastAsia="zh-CN"/>
                </w:rPr>
              </w:rPrChange>
            </w:rPr>
            <w:delText>高级技术服务费用标准</w:delText>
          </w:r>
        </w:del>
      </w:ins>
      <w:r>
        <w:rPr>
          <w:rFonts w:ascii="仿宋_GB2312" w:eastAsia="仿宋_GB2312" w:hAnsi="仿宋_GB2312" w:cs="仿宋_GB2312" w:hint="eastAsia"/>
          <w:color w:val="000000" w:themeColor="text1"/>
          <w:sz w:val="28"/>
          <w:szCs w:val="28"/>
          <w:lang w:eastAsia="zh-CN"/>
        </w:rPr>
        <w:t>。</w:t>
      </w:r>
      <w:del w:id="4727" w:author="SKY" w:date="2025-09-02T19:04:00Z">
        <w:r>
          <w:rPr>
            <w:rFonts w:ascii="仿宋_GB2312" w:eastAsia="仿宋_GB2312" w:hAnsi="仿宋_GB2312" w:cs="仿宋_GB2312" w:hint="eastAsia"/>
            <w:color w:val="000000" w:themeColor="text1"/>
            <w:sz w:val="28"/>
            <w:szCs w:val="28"/>
            <w:lang w:eastAsia="zh-CN"/>
          </w:rPr>
          <w:delText>为用户</w:delText>
        </w:r>
        <w:r>
          <w:rPr>
            <w:rFonts w:ascii="仿宋_GB2312" w:eastAsia="仿宋_GB2312" w:hAnsi="仿宋_GB2312" w:cs="仿宋_GB2312"/>
            <w:color w:val="000000" w:themeColor="text1"/>
            <w:sz w:val="28"/>
            <w:szCs w:val="28"/>
            <w:lang w:eastAsia="zh-CN"/>
            <w:rPrChange w:id="4728" w:author="刘宁" w:date="2025-09-05T11:24:00Z">
              <w:rPr>
                <w:rFonts w:ascii="仿宋_GB2312" w:eastAsia="仿宋_GB2312" w:hAnsi="仿宋"/>
                <w:color w:val="000000" w:themeColor="text1"/>
                <w:sz w:val="28"/>
                <w:szCs w:val="28"/>
                <w:lang w:eastAsia="zh-CN"/>
              </w:rPr>
            </w:rPrChange>
          </w:rPr>
          <w:delText>1</w:delText>
        </w:r>
        <w:r>
          <w:rPr>
            <w:rFonts w:ascii="仿宋_GB2312" w:eastAsia="仿宋_GB2312" w:hAnsi="仿宋_GB2312" w:cs="仿宋_GB2312"/>
            <w:color w:val="000000" w:themeColor="text1"/>
            <w:sz w:val="28"/>
            <w:szCs w:val="28"/>
            <w:lang w:eastAsia="zh-CN"/>
            <w:rPrChange w:id="4729" w:author="刘宁" w:date="2025-09-05T11:24:00Z">
              <w:rPr>
                <w:rFonts w:ascii="仿宋_GB2312" w:eastAsia="仿宋_GB2312" w:hAnsi="仿宋"/>
                <w:color w:val="000000" w:themeColor="text1"/>
                <w:sz w:val="28"/>
                <w:szCs w:val="28"/>
                <w:lang w:eastAsia="zh-CN"/>
              </w:rPr>
            </w:rPrChange>
          </w:rPr>
          <w:delText>年产品维保服务、</w:delText>
        </w:r>
        <w:r>
          <w:rPr>
            <w:rFonts w:ascii="仿宋_GB2312" w:eastAsia="仿宋_GB2312" w:hAnsi="仿宋_GB2312" w:cs="仿宋_GB2312"/>
            <w:color w:val="000000" w:themeColor="text1"/>
            <w:sz w:val="28"/>
            <w:szCs w:val="28"/>
            <w:lang w:eastAsia="zh-CN"/>
            <w:rPrChange w:id="4730" w:author="刘宁" w:date="2025-09-05T11:24:00Z">
              <w:rPr>
                <w:rFonts w:ascii="仿宋_GB2312" w:eastAsia="仿宋_GB2312" w:hAnsi="仿宋"/>
                <w:color w:val="000000" w:themeColor="text1"/>
                <w:sz w:val="28"/>
                <w:szCs w:val="28"/>
                <w:lang w:eastAsia="zh-CN"/>
              </w:rPr>
            </w:rPrChange>
          </w:rPr>
          <w:delText>1</w:delText>
        </w:r>
        <w:r>
          <w:rPr>
            <w:rFonts w:ascii="仿宋_GB2312" w:eastAsia="仿宋_GB2312" w:hAnsi="仿宋_GB2312" w:cs="仿宋_GB2312"/>
            <w:color w:val="000000" w:themeColor="text1"/>
            <w:sz w:val="28"/>
            <w:szCs w:val="28"/>
            <w:lang w:eastAsia="zh-CN"/>
            <w:rPrChange w:id="4731" w:author="刘宁" w:date="2025-09-05T11:24:00Z">
              <w:rPr>
                <w:rFonts w:ascii="仿宋_GB2312" w:eastAsia="仿宋_GB2312" w:hAnsi="仿宋"/>
                <w:color w:val="000000" w:themeColor="text1"/>
                <w:sz w:val="28"/>
                <w:szCs w:val="28"/>
                <w:lang w:eastAsia="zh-CN"/>
              </w:rPr>
            </w:rPrChange>
          </w:rPr>
          <w:delText>年原厂高级技术服务、</w:delText>
        </w:r>
        <w:r>
          <w:rPr>
            <w:rFonts w:ascii="仿宋_GB2312" w:eastAsia="仿宋_GB2312" w:hAnsi="仿宋_GB2312" w:cs="仿宋_GB2312"/>
            <w:color w:val="000000" w:themeColor="text1"/>
            <w:sz w:val="28"/>
            <w:szCs w:val="28"/>
            <w:lang w:eastAsia="zh-CN"/>
            <w:rPrChange w:id="4732" w:author="刘宁" w:date="2025-09-05T11:24:00Z">
              <w:rPr>
                <w:rFonts w:ascii="仿宋_GB2312" w:eastAsia="仿宋_GB2312" w:hAnsi="仿宋"/>
                <w:color w:val="000000" w:themeColor="text1"/>
                <w:sz w:val="28"/>
                <w:szCs w:val="28"/>
                <w:lang w:eastAsia="zh-CN"/>
              </w:rPr>
            </w:rPrChange>
          </w:rPr>
          <w:delText>1</w:delText>
        </w:r>
        <w:r>
          <w:rPr>
            <w:rFonts w:ascii="仿宋_GB2312" w:eastAsia="仿宋_GB2312" w:hAnsi="仿宋_GB2312" w:cs="仿宋_GB2312"/>
            <w:color w:val="000000" w:themeColor="text1"/>
            <w:sz w:val="28"/>
            <w:szCs w:val="28"/>
            <w:lang w:eastAsia="zh-CN"/>
            <w:rPrChange w:id="4733" w:author="刘宁" w:date="2025-09-05T11:24:00Z">
              <w:rPr>
                <w:rFonts w:ascii="仿宋_GB2312" w:eastAsia="仿宋_GB2312" w:hAnsi="仿宋"/>
                <w:color w:val="000000" w:themeColor="text1"/>
                <w:sz w:val="28"/>
                <w:szCs w:val="28"/>
                <w:lang w:eastAsia="zh-CN"/>
              </w:rPr>
            </w:rPrChange>
          </w:rPr>
          <w:delText>年驻场运维服务。</w:delText>
        </w:r>
      </w:del>
      <w:del w:id="4734" w:author="SKY" w:date="2025-09-02T19:07:00Z">
        <w:r>
          <w:rPr>
            <w:rFonts w:ascii="仿宋_GB2312" w:eastAsia="仿宋_GB2312" w:hAnsi="仿宋_GB2312" w:cs="仿宋_GB2312" w:hint="eastAsia"/>
            <w:color w:val="000000" w:themeColor="text1"/>
            <w:sz w:val="28"/>
            <w:szCs w:val="28"/>
            <w:lang w:eastAsia="zh-CN"/>
          </w:rPr>
          <w:delText>中标</w:delText>
        </w:r>
      </w:del>
      <w:r>
        <w:rPr>
          <w:rFonts w:ascii="仿宋_GB2312" w:eastAsia="仿宋_GB2312" w:hAnsi="仿宋_GB2312" w:cs="仿宋_GB2312" w:hint="eastAsia"/>
          <w:color w:val="000000" w:themeColor="text1"/>
          <w:sz w:val="28"/>
          <w:szCs w:val="28"/>
          <w:lang w:eastAsia="zh-CN"/>
        </w:rPr>
        <w:t>供应商在应答时应详细阐述免费技术支持的内容与范围。</w:t>
      </w:r>
    </w:p>
    <w:p w14:paraId="6B52ED62"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735"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产品维保服务</w:t>
      </w:r>
    </w:p>
    <w:p w14:paraId="6769C056"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736"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）本项目提供</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年产品维保服务，维保服务包括维护性修复、软件版本更新、远程技术支持。</w:t>
      </w:r>
    </w:p>
    <w:p w14:paraId="5F04871F"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737"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）维护性修复：远程对产品缺陷提供诊断，提供修复或临时解决方案；</w:t>
      </w:r>
    </w:p>
    <w:p w14:paraId="4BC08EF8"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738"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del w:id="4739" w:author="SKY" w:date="2025-09-02T17:57:00Z">
        <w:r>
          <w:rPr>
            <w:rFonts w:ascii="仿宋_GB2312" w:eastAsia="仿宋_GB2312" w:hAnsi="仿宋_GB2312" w:cs="仿宋_GB2312"/>
            <w:color w:val="000000" w:themeColor="text1"/>
            <w:sz w:val="28"/>
            <w:szCs w:val="28"/>
            <w:lang w:eastAsia="zh-CN"/>
          </w:rPr>
          <w:delText>2</w:delText>
        </w:r>
      </w:del>
      <w:ins w:id="4740" w:author="SKY" w:date="2025-09-02T17:57:00Z">
        <w:r>
          <w:rPr>
            <w:rFonts w:ascii="仿宋_GB2312" w:eastAsia="仿宋_GB2312" w:hAnsi="仿宋_GB2312" w:cs="仿宋_GB2312"/>
            <w:color w:val="000000" w:themeColor="text1"/>
            <w:sz w:val="28"/>
            <w:szCs w:val="28"/>
            <w:lang w:eastAsia="zh-CN"/>
          </w:rPr>
          <w:t>3</w:t>
        </w:r>
      </w:ins>
      <w:r>
        <w:rPr>
          <w:rFonts w:ascii="仿宋_GB2312" w:eastAsia="仿宋_GB2312" w:hAnsi="仿宋_GB2312" w:cs="仿宋_GB2312" w:hint="eastAsia"/>
          <w:color w:val="000000" w:themeColor="text1"/>
          <w:sz w:val="28"/>
          <w:szCs w:val="28"/>
          <w:lang w:eastAsia="zh-CN"/>
        </w:rPr>
        <w:t>）软件版本更新：在软件许可更新和技术支持期内，如遇软件版本更新，供应商授权许可甲方</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hint="eastAsia"/>
          <w:color w:val="000000" w:themeColor="text1"/>
          <w:sz w:val="28"/>
          <w:szCs w:val="28"/>
          <w:lang w:eastAsia="zh-CN"/>
        </w:rPr>
        <w:t>采购人使用软件的更新版本。主要包含软件补丁、软件新特性</w:t>
      </w:r>
      <w:del w:id="4741" w:author="SKY" w:date="2025-09-02T17:56:00Z">
        <w:r>
          <w:rPr>
            <w:rFonts w:ascii="仿宋_GB2312" w:eastAsia="仿宋_GB2312" w:hAnsi="仿宋_GB2312" w:cs="仿宋_GB2312" w:hint="eastAsia"/>
            <w:color w:val="000000" w:themeColor="text1"/>
            <w:sz w:val="28"/>
            <w:szCs w:val="28"/>
            <w:lang w:eastAsia="zh-CN"/>
          </w:rPr>
          <w:delText>和</w:delText>
        </w:r>
      </w:del>
      <w:del w:id="4742" w:author="SKY" w:date="2025-09-02T17:55:00Z">
        <w:r>
          <w:rPr>
            <w:rFonts w:ascii="仿宋_GB2312" w:eastAsia="仿宋_GB2312" w:hAnsi="仿宋_GB2312" w:cs="仿宋_GB2312" w:hint="eastAsia"/>
            <w:color w:val="000000" w:themeColor="text1"/>
            <w:sz w:val="28"/>
            <w:szCs w:val="28"/>
            <w:lang w:eastAsia="zh-CN"/>
          </w:rPr>
          <w:delText>升级</w:delText>
        </w:r>
      </w:del>
      <w:del w:id="4743" w:author="SKY" w:date="2025-09-02T17:56:00Z">
        <w:r>
          <w:rPr>
            <w:rFonts w:ascii="仿宋_GB2312" w:eastAsia="仿宋_GB2312" w:hAnsi="仿宋_GB2312" w:cs="仿宋_GB2312" w:hint="eastAsia"/>
            <w:color w:val="000000" w:themeColor="text1"/>
            <w:sz w:val="28"/>
            <w:szCs w:val="28"/>
            <w:lang w:eastAsia="zh-CN"/>
          </w:rPr>
          <w:delText>版本</w:delText>
        </w:r>
      </w:del>
      <w:ins w:id="4744" w:author="SKY" w:date="2025-09-02T17:55:00Z">
        <w:r>
          <w:rPr>
            <w:rFonts w:ascii="仿宋_GB2312" w:eastAsia="仿宋_GB2312" w:hAnsi="仿宋_GB2312" w:cs="仿宋_GB2312" w:hint="eastAsia"/>
            <w:color w:val="000000" w:themeColor="text1"/>
            <w:sz w:val="28"/>
            <w:szCs w:val="28"/>
            <w:lang w:eastAsia="zh-CN"/>
          </w:rPr>
          <w:t>升级</w:t>
        </w:r>
      </w:ins>
      <w:r>
        <w:rPr>
          <w:rFonts w:ascii="仿宋_GB2312" w:eastAsia="仿宋_GB2312" w:hAnsi="仿宋_GB2312" w:cs="仿宋_GB2312" w:hint="eastAsia"/>
          <w:color w:val="000000" w:themeColor="text1"/>
          <w:sz w:val="28"/>
          <w:szCs w:val="28"/>
          <w:lang w:eastAsia="zh-CN"/>
        </w:rPr>
        <w:t>。</w:t>
      </w:r>
    </w:p>
    <w:p w14:paraId="3539B0B6"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745"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del w:id="4746" w:author="SKY" w:date="2025-09-02T17:57:00Z">
        <w:r>
          <w:rPr>
            <w:rFonts w:ascii="仿宋_GB2312" w:eastAsia="仿宋_GB2312" w:hAnsi="仿宋_GB2312" w:cs="仿宋_GB2312"/>
            <w:color w:val="000000" w:themeColor="text1"/>
            <w:sz w:val="28"/>
            <w:szCs w:val="28"/>
            <w:lang w:eastAsia="zh-CN"/>
          </w:rPr>
          <w:delText>3</w:delText>
        </w:r>
      </w:del>
      <w:ins w:id="4747" w:author="SKY" w:date="2025-09-02T17:57:00Z">
        <w:r>
          <w:rPr>
            <w:rFonts w:ascii="仿宋_GB2312" w:eastAsia="仿宋_GB2312" w:hAnsi="仿宋_GB2312" w:cs="仿宋_GB2312"/>
            <w:color w:val="000000" w:themeColor="text1"/>
            <w:sz w:val="28"/>
            <w:szCs w:val="28"/>
            <w:lang w:eastAsia="zh-CN"/>
          </w:rPr>
          <w:t>4</w:t>
        </w:r>
      </w:ins>
      <w:r>
        <w:rPr>
          <w:rFonts w:ascii="仿宋_GB2312" w:eastAsia="仿宋_GB2312" w:hAnsi="仿宋_GB2312" w:cs="仿宋_GB2312" w:hint="eastAsia"/>
          <w:color w:val="000000" w:themeColor="text1"/>
          <w:sz w:val="28"/>
          <w:szCs w:val="28"/>
          <w:lang w:eastAsia="zh-CN"/>
        </w:rPr>
        <w:t>）远程技术支持：采购人在软件产品使用过程中遇到的问题，供应商组织原厂提供</w:t>
      </w:r>
      <w:r>
        <w:rPr>
          <w:rFonts w:ascii="仿宋_GB2312" w:eastAsia="仿宋_GB2312" w:hAnsi="仿宋_GB2312" w:cs="仿宋_GB2312"/>
          <w:color w:val="000000" w:themeColor="text1"/>
          <w:sz w:val="28"/>
          <w:szCs w:val="28"/>
          <w:lang w:eastAsia="zh-CN"/>
        </w:rPr>
        <w:t>7*24</w:t>
      </w:r>
      <w:r>
        <w:rPr>
          <w:rFonts w:ascii="仿宋_GB2312" w:eastAsia="仿宋_GB2312" w:hAnsi="仿宋_GB2312" w:cs="仿宋_GB2312" w:hint="eastAsia"/>
          <w:color w:val="000000" w:themeColor="text1"/>
          <w:sz w:val="28"/>
          <w:szCs w:val="28"/>
          <w:lang w:eastAsia="zh-CN"/>
        </w:rPr>
        <w:t>小时工单的远程技术支持。</w:t>
      </w:r>
    </w:p>
    <w:p w14:paraId="013D102F" w14:textId="5341D8DD" w:rsidR="005B1E27" w:rsidDel="00C335A2" w:rsidRDefault="00357C28" w:rsidP="005B1E27">
      <w:pPr>
        <w:spacing w:line="560" w:lineRule="exact"/>
        <w:ind w:firstLineChars="200" w:firstLine="560"/>
        <w:rPr>
          <w:del w:id="4748" w:author="宁 刘" w:date="2025-09-05T17:56:00Z" w16du:dateUtc="2025-09-05T09:56:00Z"/>
          <w:rFonts w:ascii="仿宋_GB2312" w:eastAsia="仿宋_GB2312" w:hAnsi="仿宋_GB2312" w:cs="仿宋_GB2312"/>
          <w:color w:val="000000" w:themeColor="text1"/>
          <w:sz w:val="28"/>
          <w:szCs w:val="28"/>
          <w:lang w:eastAsia="zh-CN"/>
        </w:rPr>
        <w:pPrChange w:id="4749" w:author="刘宁" w:date="2025-09-05T11:24:00Z">
          <w:pPr>
            <w:spacing w:line="540" w:lineRule="exact"/>
            <w:ind w:firstLineChars="200" w:firstLine="560"/>
          </w:pPr>
        </w:pPrChange>
      </w:pPr>
      <w:del w:id="4750" w:author="宁 刘" w:date="2025-09-05T17:56:00Z" w16du:dateUtc="2025-09-05T09:56:00Z">
        <w:r w:rsidDel="00C335A2">
          <w:rPr>
            <w:rFonts w:ascii="仿宋_GB2312" w:eastAsia="仿宋_GB2312" w:hAnsi="仿宋_GB2312" w:cs="仿宋_GB2312"/>
            <w:color w:val="000000" w:themeColor="text1"/>
            <w:sz w:val="28"/>
            <w:szCs w:val="28"/>
            <w:lang w:eastAsia="zh-CN"/>
          </w:rPr>
          <w:delText>2.</w:delText>
        </w:r>
        <w:r w:rsidDel="00C335A2">
          <w:rPr>
            <w:rFonts w:ascii="仿宋_GB2312" w:eastAsia="仿宋_GB2312" w:hAnsi="仿宋_GB2312" w:cs="仿宋_GB2312"/>
            <w:color w:val="000000" w:themeColor="text1"/>
            <w:sz w:val="28"/>
            <w:szCs w:val="28"/>
            <w:lang w:eastAsia="zh-CN"/>
          </w:rPr>
          <w:delText>原厂</w:delText>
        </w:r>
      </w:del>
      <w:ins w:id="4751" w:author="SKY" w:date="2025-09-02T17:57:00Z">
        <w:del w:id="4752" w:author="宁 刘" w:date="2025-09-05T17:56:00Z" w16du:dateUtc="2025-09-05T09:56:00Z">
          <w:r w:rsidDel="00C335A2">
            <w:rPr>
              <w:rFonts w:ascii="仿宋_GB2312" w:eastAsia="仿宋_GB2312" w:hAnsi="仿宋_GB2312" w:cs="仿宋_GB2312" w:hint="eastAsia"/>
              <w:color w:val="000000" w:themeColor="text1"/>
              <w:sz w:val="28"/>
              <w:szCs w:val="28"/>
              <w:lang w:eastAsia="zh-CN"/>
            </w:rPr>
            <w:delText>或原厂</w:delText>
          </w:r>
        </w:del>
      </w:ins>
      <w:ins w:id="4753" w:author="SKY" w:date="2025-09-02T17:58:00Z">
        <w:del w:id="4754" w:author="宁 刘" w:date="2025-09-05T17:56:00Z" w16du:dateUtc="2025-09-05T09:56:00Z">
          <w:r w:rsidDel="00C335A2">
            <w:rPr>
              <w:rFonts w:ascii="仿宋_GB2312" w:eastAsia="仿宋_GB2312" w:hAnsi="仿宋_GB2312" w:cs="仿宋_GB2312" w:hint="eastAsia"/>
              <w:color w:val="000000" w:themeColor="text1"/>
              <w:sz w:val="28"/>
              <w:szCs w:val="28"/>
              <w:lang w:eastAsia="zh-CN"/>
            </w:rPr>
            <w:delText>认证的</w:delText>
          </w:r>
        </w:del>
      </w:ins>
      <w:del w:id="4755" w:author="宁 刘" w:date="2025-09-05T17:56:00Z" w16du:dateUtc="2025-09-05T09:56:00Z">
        <w:r w:rsidDel="00C335A2">
          <w:rPr>
            <w:rFonts w:ascii="仿宋_GB2312" w:eastAsia="仿宋_GB2312" w:hAnsi="仿宋_GB2312" w:cs="仿宋_GB2312" w:hint="eastAsia"/>
            <w:color w:val="000000" w:themeColor="text1"/>
            <w:sz w:val="28"/>
            <w:szCs w:val="28"/>
            <w:lang w:eastAsia="zh-CN"/>
          </w:rPr>
          <w:delText>高级技术服务</w:delText>
        </w:r>
      </w:del>
    </w:p>
    <w:p w14:paraId="1EA29B4A" w14:textId="71A822D2" w:rsidR="005B1E27" w:rsidDel="00C335A2" w:rsidRDefault="00357C28" w:rsidP="005B1E27">
      <w:pPr>
        <w:spacing w:line="560" w:lineRule="exact"/>
        <w:ind w:firstLineChars="200" w:firstLine="560"/>
        <w:jc w:val="both"/>
        <w:rPr>
          <w:del w:id="4756" w:author="宁 刘" w:date="2025-09-05T17:56:00Z" w16du:dateUtc="2025-09-05T09:56:00Z"/>
          <w:rFonts w:ascii="仿宋_GB2312" w:eastAsia="仿宋_GB2312" w:hAnsi="仿宋_GB2312" w:cs="仿宋_GB2312"/>
          <w:color w:val="000000" w:themeColor="text1"/>
          <w:sz w:val="28"/>
          <w:szCs w:val="28"/>
          <w:lang w:eastAsia="zh-CN"/>
        </w:rPr>
        <w:pPrChange w:id="4757" w:author="刘宁" w:date="2025-09-05T11:24:00Z">
          <w:pPr>
            <w:spacing w:line="540" w:lineRule="exact"/>
            <w:ind w:firstLineChars="200" w:firstLine="560"/>
            <w:jc w:val="both"/>
          </w:pPr>
        </w:pPrChange>
      </w:pPr>
      <w:del w:id="4758" w:author="宁 刘" w:date="2025-09-05T17:56:00Z" w16du:dateUtc="2025-09-05T09:56:00Z">
        <w:r w:rsidDel="00C335A2">
          <w:rPr>
            <w:rFonts w:ascii="仿宋_GB2312" w:eastAsia="仿宋_GB2312" w:hAnsi="仿宋_GB2312" w:cs="仿宋_GB2312" w:hint="eastAsia"/>
            <w:color w:val="000000" w:themeColor="text1"/>
            <w:sz w:val="28"/>
            <w:szCs w:val="28"/>
            <w:lang w:eastAsia="zh-CN"/>
          </w:rPr>
          <w:delText>供应商必须向项目单位说明并承诺下列系统维护服务内容：</w:delText>
        </w:r>
      </w:del>
    </w:p>
    <w:p w14:paraId="5F2C32E9" w14:textId="1C657CD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759"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ins w:id="4760" w:author="宁 刘" w:date="2025-09-05T17:56:00Z" w16du:dateUtc="2025-09-05T09:56:00Z">
        <w:r w:rsidR="00C335A2">
          <w:rPr>
            <w:rFonts w:ascii="仿宋_GB2312" w:eastAsia="仿宋_GB2312" w:hAnsi="仿宋_GB2312" w:cs="仿宋_GB2312" w:hint="eastAsia"/>
            <w:color w:val="000000" w:themeColor="text1"/>
            <w:sz w:val="28"/>
            <w:szCs w:val="28"/>
            <w:lang w:eastAsia="zh-CN"/>
          </w:rPr>
          <w:t>5</w:t>
        </w:r>
      </w:ins>
      <w:del w:id="4761" w:author="宁 刘" w:date="2025-09-05T17:56:00Z" w16du:dateUtc="2025-09-05T09:56:00Z">
        <w:r w:rsidDel="00C335A2">
          <w:rPr>
            <w:rFonts w:ascii="仿宋_GB2312" w:eastAsia="仿宋_GB2312" w:hAnsi="仿宋_GB2312" w:cs="仿宋_GB2312"/>
            <w:color w:val="000000" w:themeColor="text1"/>
            <w:sz w:val="28"/>
            <w:szCs w:val="28"/>
            <w:lang w:eastAsia="zh-CN"/>
          </w:rPr>
          <w:delText>1</w:delText>
        </w:r>
      </w:del>
      <w:r>
        <w:rPr>
          <w:rFonts w:ascii="仿宋_GB2312" w:eastAsia="仿宋_GB2312" w:hAnsi="仿宋_GB2312" w:cs="仿宋_GB2312"/>
          <w:color w:val="000000" w:themeColor="text1"/>
          <w:sz w:val="28"/>
          <w:szCs w:val="28"/>
          <w:lang w:eastAsia="zh-CN"/>
        </w:rPr>
        <w:t>）</w:t>
      </w:r>
      <w:del w:id="4762" w:author="宁 刘" w:date="2025-09-05T17:56:00Z" w16du:dateUtc="2025-09-05T09:56:00Z">
        <w:r w:rsidDel="00C335A2">
          <w:rPr>
            <w:rFonts w:ascii="仿宋_GB2312" w:eastAsia="仿宋_GB2312" w:hAnsi="仿宋_GB2312" w:cs="仿宋_GB2312"/>
            <w:color w:val="000000" w:themeColor="text1"/>
            <w:sz w:val="28"/>
            <w:szCs w:val="28"/>
            <w:lang w:eastAsia="zh-CN"/>
          </w:rPr>
          <w:delText>本项目</w:delText>
        </w:r>
      </w:del>
      <w:r>
        <w:rPr>
          <w:rFonts w:ascii="仿宋_GB2312" w:eastAsia="仿宋_GB2312" w:hAnsi="仿宋_GB2312" w:cs="仿宋_GB2312"/>
          <w:color w:val="000000" w:themeColor="text1"/>
          <w:sz w:val="28"/>
          <w:szCs w:val="28"/>
          <w:lang w:eastAsia="zh-CN"/>
        </w:rPr>
        <w:t>提供</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人年的</w:t>
      </w:r>
      <w:r>
        <w:rPr>
          <w:rFonts w:ascii="仿宋_GB2312" w:eastAsia="仿宋_GB2312" w:hAnsi="仿宋_GB2312" w:cs="仿宋_GB2312"/>
          <w:color w:val="000000" w:themeColor="text1"/>
          <w:sz w:val="28"/>
          <w:szCs w:val="28"/>
          <w:lang w:eastAsia="zh-CN"/>
        </w:rPr>
        <w:t>5*8</w:t>
      </w:r>
      <w:r>
        <w:rPr>
          <w:rFonts w:ascii="仿宋_GB2312" w:eastAsia="仿宋_GB2312" w:hAnsi="仿宋_GB2312" w:cs="仿宋_GB2312"/>
          <w:color w:val="000000" w:themeColor="text1"/>
          <w:sz w:val="28"/>
          <w:szCs w:val="28"/>
          <w:lang w:eastAsia="zh-CN"/>
        </w:rPr>
        <w:t>原厂或原厂认证的高级技术服务</w:t>
      </w:r>
      <w:ins w:id="4763" w:author="宁 刘" w:date="2025-09-05T17:57:00Z" w16du:dateUtc="2025-09-05T09:57:00Z">
        <w:r w:rsidR="00C335A2">
          <w:rPr>
            <w:rFonts w:ascii="仿宋_GB2312" w:eastAsia="仿宋_GB2312" w:hAnsi="仿宋_GB2312" w:cs="仿宋_GB2312" w:hint="eastAsia"/>
            <w:color w:val="000000" w:themeColor="text1"/>
            <w:sz w:val="28"/>
            <w:szCs w:val="28"/>
            <w:lang w:eastAsia="zh-CN"/>
          </w:rPr>
          <w:t>和</w:t>
        </w:r>
        <w:r w:rsidR="00C335A2">
          <w:rPr>
            <w:rFonts w:ascii="仿宋_GB2312" w:eastAsia="仿宋_GB2312" w:hAnsi="仿宋_GB2312" w:cs="仿宋_GB2312"/>
            <w:color w:val="000000" w:themeColor="text1"/>
            <w:sz w:val="28"/>
            <w:szCs w:val="28"/>
            <w:lang w:eastAsia="zh-CN"/>
          </w:rPr>
          <w:t>1人年5*8驻场运维服务</w:t>
        </w:r>
        <w:r w:rsidR="00C335A2">
          <w:rPr>
            <w:rFonts w:ascii="仿宋_GB2312" w:eastAsia="仿宋_GB2312" w:hAnsi="仿宋_GB2312" w:cs="仿宋_GB2312" w:hint="eastAsia"/>
            <w:color w:val="000000" w:themeColor="text1"/>
            <w:sz w:val="28"/>
            <w:szCs w:val="28"/>
            <w:lang w:eastAsia="zh-CN"/>
          </w:rPr>
          <w:t>，</w:t>
        </w:r>
      </w:ins>
      <w:del w:id="4764" w:author="宁 刘" w:date="2025-09-05T17:57:00Z" w16du:dateUtc="2025-09-05T09:57:00Z">
        <w:r w:rsidDel="00C335A2">
          <w:rPr>
            <w:rFonts w:ascii="仿宋_GB2312" w:eastAsia="仿宋_GB2312" w:hAnsi="仿宋_GB2312" w:cs="仿宋_GB2312"/>
            <w:color w:val="000000" w:themeColor="text1"/>
            <w:sz w:val="28"/>
            <w:szCs w:val="28"/>
            <w:lang w:eastAsia="zh-CN"/>
          </w:rPr>
          <w:delText>，</w:delText>
        </w:r>
      </w:del>
      <w:r>
        <w:rPr>
          <w:rFonts w:ascii="仿宋_GB2312" w:eastAsia="仿宋_GB2312" w:hAnsi="仿宋_GB2312" w:cs="仿宋_GB2312"/>
          <w:color w:val="000000" w:themeColor="text1"/>
          <w:sz w:val="28"/>
          <w:szCs w:val="28"/>
          <w:lang w:eastAsia="zh-CN"/>
        </w:rPr>
        <w:t>需在项目地驻场。</w:t>
      </w:r>
    </w:p>
    <w:p w14:paraId="3DA9EF7F" w14:textId="12B9FC39" w:rsidR="005B1E27" w:rsidDel="00C335A2" w:rsidRDefault="00357C28" w:rsidP="00C335A2">
      <w:pPr>
        <w:spacing w:line="560" w:lineRule="exact"/>
        <w:ind w:firstLineChars="200" w:firstLine="560"/>
        <w:jc w:val="both"/>
        <w:rPr>
          <w:del w:id="4765" w:author="宁 刘" w:date="2025-09-05T17:57:00Z" w16du:dateUtc="2025-09-05T09:57:00Z"/>
          <w:rFonts w:ascii="仿宋_GB2312" w:eastAsia="仿宋_GB2312" w:hAnsi="仿宋_GB2312" w:cs="仿宋_GB2312"/>
          <w:color w:val="000000" w:themeColor="text1"/>
          <w:sz w:val="28"/>
          <w:szCs w:val="28"/>
          <w:lang w:eastAsia="zh-CN"/>
        </w:rPr>
        <w:pPrChange w:id="4766" w:author="宁 刘" w:date="2025-09-05T17:57:00Z" w16du:dateUtc="2025-09-05T09:57: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ins w:id="4767" w:author="宁 刘" w:date="2025-09-05T17:57:00Z" w16du:dateUtc="2025-09-05T09:57:00Z">
        <w:r w:rsidR="00C335A2">
          <w:rPr>
            <w:rFonts w:ascii="仿宋_GB2312" w:eastAsia="仿宋_GB2312" w:hAnsi="仿宋_GB2312" w:cs="仿宋_GB2312" w:hint="eastAsia"/>
            <w:color w:val="000000" w:themeColor="text1"/>
            <w:sz w:val="28"/>
            <w:szCs w:val="28"/>
            <w:lang w:eastAsia="zh-CN"/>
          </w:rPr>
          <w:t>6</w:t>
        </w:r>
      </w:ins>
      <w:del w:id="4768" w:author="宁 刘" w:date="2025-09-05T17:57:00Z" w16du:dateUtc="2025-09-05T09:57:00Z">
        <w:r w:rsidDel="00C335A2">
          <w:rPr>
            <w:rFonts w:ascii="仿宋_GB2312" w:eastAsia="仿宋_GB2312" w:hAnsi="仿宋_GB2312" w:cs="仿宋_GB2312"/>
            <w:color w:val="000000" w:themeColor="text1"/>
            <w:sz w:val="28"/>
            <w:szCs w:val="28"/>
            <w:lang w:eastAsia="zh-CN"/>
          </w:rPr>
          <w:delText>2</w:delText>
        </w:r>
      </w:del>
      <w:r>
        <w:rPr>
          <w:rFonts w:ascii="仿宋_GB2312" w:eastAsia="仿宋_GB2312" w:hAnsi="仿宋_GB2312" w:cs="仿宋_GB2312"/>
          <w:color w:val="000000" w:themeColor="text1"/>
          <w:sz w:val="28"/>
          <w:szCs w:val="28"/>
          <w:lang w:eastAsia="zh-CN"/>
        </w:rPr>
        <w:t>）</w:t>
      </w:r>
      <w:del w:id="4769" w:author="SKY" w:date="2025-09-02T17:58:00Z">
        <w:r>
          <w:rPr>
            <w:rFonts w:ascii="仿宋_GB2312" w:eastAsia="仿宋_GB2312" w:hAnsi="仿宋_GB2312" w:cs="仿宋_GB2312" w:hint="eastAsia"/>
            <w:color w:val="000000" w:themeColor="text1"/>
            <w:sz w:val="28"/>
            <w:szCs w:val="28"/>
            <w:lang w:eastAsia="zh-CN"/>
          </w:rPr>
          <w:delText>原厂</w:delText>
        </w:r>
      </w:del>
      <w:r>
        <w:rPr>
          <w:rFonts w:ascii="仿宋_GB2312" w:eastAsia="仿宋_GB2312" w:hAnsi="仿宋_GB2312" w:cs="仿宋_GB2312" w:hint="eastAsia"/>
          <w:color w:val="000000" w:themeColor="text1"/>
          <w:sz w:val="28"/>
          <w:szCs w:val="28"/>
          <w:lang w:eastAsia="zh-CN"/>
        </w:rPr>
        <w:t>高级</w:t>
      </w:r>
      <w:ins w:id="4770" w:author="宁 刘" w:date="2025-09-05T17:58:00Z" w16du:dateUtc="2025-09-05T09:58:00Z">
        <w:r w:rsidR="00C335A2">
          <w:rPr>
            <w:rFonts w:ascii="仿宋_GB2312" w:eastAsia="仿宋_GB2312" w:hAnsi="仿宋_GB2312" w:cs="仿宋_GB2312" w:hint="eastAsia"/>
            <w:color w:val="000000" w:themeColor="text1"/>
            <w:sz w:val="28"/>
            <w:szCs w:val="28"/>
            <w:lang w:eastAsia="zh-CN"/>
          </w:rPr>
          <w:t>技术</w:t>
        </w:r>
      </w:ins>
      <w:r>
        <w:rPr>
          <w:rFonts w:ascii="仿宋_GB2312" w:eastAsia="仿宋_GB2312" w:hAnsi="仿宋_GB2312" w:cs="仿宋_GB2312" w:hint="eastAsia"/>
          <w:color w:val="000000" w:themeColor="text1"/>
          <w:sz w:val="28"/>
          <w:szCs w:val="28"/>
          <w:lang w:eastAsia="zh-CN"/>
        </w:rPr>
        <w:t>工程师负责提供业务厂商在使用大数据平台进行数据接入、数据建模、报表开发时，支持组件的选型、组件最佳实践和使用方法。</w:t>
      </w:r>
    </w:p>
    <w:p w14:paraId="3B55AB03" w14:textId="17821281" w:rsidR="005B1E27" w:rsidRDefault="00357C28" w:rsidP="00C335A2">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771" w:author="宁 刘" w:date="2025-09-05T17:57:00Z" w16du:dateUtc="2025-09-05T09:57:00Z">
          <w:pPr>
            <w:spacing w:line="540" w:lineRule="exact"/>
            <w:ind w:firstLineChars="200" w:firstLine="560"/>
          </w:pPr>
        </w:pPrChange>
      </w:pPr>
      <w:del w:id="4772" w:author="宁 刘" w:date="2025-09-05T17:57:00Z" w16du:dateUtc="2025-09-05T09:57:00Z">
        <w:r w:rsidDel="00C335A2">
          <w:rPr>
            <w:rFonts w:ascii="仿宋_GB2312" w:eastAsia="仿宋_GB2312" w:hAnsi="仿宋_GB2312" w:cs="仿宋_GB2312"/>
            <w:color w:val="000000" w:themeColor="text1"/>
            <w:sz w:val="28"/>
            <w:szCs w:val="28"/>
            <w:lang w:eastAsia="zh-CN"/>
          </w:rPr>
          <w:delText>3.</w:delText>
        </w:r>
        <w:r w:rsidDel="00C335A2">
          <w:rPr>
            <w:rFonts w:ascii="仿宋_GB2312" w:eastAsia="仿宋_GB2312" w:hAnsi="仿宋_GB2312" w:cs="仿宋_GB2312"/>
            <w:color w:val="000000" w:themeColor="text1"/>
            <w:sz w:val="28"/>
            <w:szCs w:val="28"/>
            <w:lang w:eastAsia="zh-CN"/>
          </w:rPr>
          <w:delText>驻场运维服务</w:delText>
        </w:r>
      </w:del>
    </w:p>
    <w:p w14:paraId="608E5DB1" w14:textId="7D2949BC" w:rsidR="005B1E27" w:rsidDel="00C335A2" w:rsidRDefault="00357C28" w:rsidP="005B1E27">
      <w:pPr>
        <w:spacing w:line="560" w:lineRule="exact"/>
        <w:ind w:firstLineChars="200" w:firstLine="560"/>
        <w:jc w:val="both"/>
        <w:rPr>
          <w:del w:id="4773" w:author="宁 刘" w:date="2025-09-05T17:57:00Z" w16du:dateUtc="2025-09-05T09:57:00Z"/>
          <w:rFonts w:ascii="仿宋_GB2312" w:eastAsia="仿宋_GB2312" w:hAnsi="仿宋_GB2312" w:cs="仿宋_GB2312"/>
          <w:color w:val="000000" w:themeColor="text1"/>
          <w:sz w:val="28"/>
          <w:szCs w:val="28"/>
          <w:lang w:eastAsia="zh-CN"/>
        </w:rPr>
        <w:pPrChange w:id="4774" w:author="刘宁" w:date="2025-09-05T11:24:00Z">
          <w:pPr>
            <w:spacing w:line="540" w:lineRule="exact"/>
            <w:ind w:firstLineChars="200" w:firstLine="560"/>
            <w:jc w:val="both"/>
          </w:pPr>
        </w:pPrChange>
      </w:pPr>
      <w:bookmarkStart w:id="4775" w:name="_Toc22619"/>
      <w:del w:id="4776" w:author="宁 刘" w:date="2025-09-05T17:57:00Z" w16du:dateUtc="2025-09-05T09:57:00Z">
        <w:r w:rsidDel="00C335A2">
          <w:rPr>
            <w:rFonts w:ascii="仿宋_GB2312" w:eastAsia="仿宋_GB2312" w:hAnsi="仿宋_GB2312" w:cs="仿宋_GB2312" w:hint="eastAsia"/>
            <w:color w:val="000000" w:themeColor="text1"/>
            <w:sz w:val="28"/>
            <w:szCs w:val="28"/>
            <w:lang w:eastAsia="zh-CN"/>
          </w:rPr>
          <w:delText>（</w:delText>
        </w:r>
        <w:r w:rsidDel="00C335A2">
          <w:rPr>
            <w:rFonts w:ascii="仿宋_GB2312" w:eastAsia="仿宋_GB2312" w:hAnsi="仿宋_GB2312" w:cs="仿宋_GB2312"/>
            <w:color w:val="000000" w:themeColor="text1"/>
            <w:sz w:val="28"/>
            <w:szCs w:val="28"/>
            <w:lang w:eastAsia="zh-CN"/>
          </w:rPr>
          <w:delText>1</w:delText>
        </w:r>
        <w:r w:rsidDel="00C335A2">
          <w:rPr>
            <w:rFonts w:ascii="仿宋_GB2312" w:eastAsia="仿宋_GB2312" w:hAnsi="仿宋_GB2312" w:cs="仿宋_GB2312"/>
            <w:color w:val="000000" w:themeColor="text1"/>
            <w:sz w:val="28"/>
            <w:szCs w:val="28"/>
            <w:lang w:eastAsia="zh-CN"/>
          </w:rPr>
          <w:delText>）本项目提供</w:delText>
        </w:r>
        <w:r w:rsidDel="00C335A2">
          <w:rPr>
            <w:rFonts w:ascii="仿宋_GB2312" w:eastAsia="仿宋_GB2312" w:hAnsi="仿宋_GB2312" w:cs="仿宋_GB2312" w:hint="eastAsia"/>
            <w:color w:val="000000" w:themeColor="text1"/>
            <w:sz w:val="28"/>
            <w:szCs w:val="28"/>
            <w:lang w:eastAsia="zh-CN"/>
          </w:rPr>
          <w:delText>原厂或原厂认证</w:delText>
        </w:r>
        <w:r w:rsidDel="00C335A2">
          <w:rPr>
            <w:rFonts w:ascii="仿宋_GB2312" w:eastAsia="仿宋_GB2312" w:hAnsi="仿宋_GB2312" w:cs="仿宋_GB2312"/>
            <w:color w:val="000000" w:themeColor="text1"/>
            <w:sz w:val="28"/>
            <w:szCs w:val="28"/>
            <w:lang w:eastAsia="zh-CN"/>
          </w:rPr>
          <w:delText>1</w:delText>
        </w:r>
        <w:r w:rsidDel="00C335A2">
          <w:rPr>
            <w:rFonts w:ascii="仿宋_GB2312" w:eastAsia="仿宋_GB2312" w:hAnsi="仿宋_GB2312" w:cs="仿宋_GB2312"/>
            <w:color w:val="000000" w:themeColor="text1"/>
            <w:sz w:val="28"/>
            <w:szCs w:val="28"/>
            <w:lang w:eastAsia="zh-CN"/>
          </w:rPr>
          <w:delText>人年</w:delText>
        </w:r>
        <w:r w:rsidDel="00C335A2">
          <w:rPr>
            <w:rFonts w:ascii="仿宋_GB2312" w:eastAsia="仿宋_GB2312" w:hAnsi="仿宋_GB2312" w:cs="仿宋_GB2312"/>
            <w:color w:val="000000" w:themeColor="text1"/>
            <w:sz w:val="28"/>
            <w:szCs w:val="28"/>
            <w:lang w:eastAsia="zh-CN"/>
          </w:rPr>
          <w:delText>5*8</w:delText>
        </w:r>
        <w:r w:rsidDel="00C335A2">
          <w:rPr>
            <w:rFonts w:ascii="仿宋_GB2312" w:eastAsia="仿宋_GB2312" w:hAnsi="仿宋_GB2312" w:cs="仿宋_GB2312"/>
            <w:color w:val="000000" w:themeColor="text1"/>
            <w:sz w:val="28"/>
            <w:szCs w:val="28"/>
            <w:lang w:eastAsia="zh-CN"/>
          </w:rPr>
          <w:delText>驻场运维服务，需在项目地驻场。</w:delText>
        </w:r>
      </w:del>
    </w:p>
    <w:p w14:paraId="50AD33B4" w14:textId="021D3EDF"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4777" w:author="刘宁" w:date="2025-09-05T11:26:00Z">
          <w:pPr>
            <w:snapToGrid w:val="0"/>
            <w:spacing w:after="0" w:line="360" w:lineRule="auto"/>
            <w:ind w:firstLineChars="200" w:firstLine="560"/>
          </w:pPr>
        </w:pPrChange>
      </w:pPr>
      <w:r>
        <w:rPr>
          <w:rFonts w:ascii="仿宋_GB2312" w:eastAsia="仿宋_GB2312" w:hAnsi="仿宋_GB2312" w:cs="仿宋_GB2312" w:hint="eastAsia"/>
          <w:color w:val="000000" w:themeColor="text1"/>
          <w:sz w:val="28"/>
          <w:szCs w:val="28"/>
          <w:lang w:eastAsia="zh-CN"/>
        </w:rPr>
        <w:t>（</w:t>
      </w:r>
      <w:del w:id="4778" w:author="宁 刘" w:date="2025-09-05T17:58:00Z" w16du:dateUtc="2025-09-05T09:58:00Z">
        <w:r w:rsidDel="00C335A2">
          <w:rPr>
            <w:rFonts w:ascii="仿宋_GB2312" w:eastAsia="仿宋_GB2312" w:hAnsi="仿宋_GB2312" w:cs="仿宋_GB2312"/>
            <w:color w:val="000000" w:themeColor="text1"/>
            <w:sz w:val="28"/>
            <w:szCs w:val="28"/>
            <w:lang w:eastAsia="zh-CN"/>
          </w:rPr>
          <w:delText>2</w:delText>
        </w:r>
      </w:del>
      <w:ins w:id="4779" w:author="宁 刘" w:date="2025-09-05T17:58:00Z" w16du:dateUtc="2025-09-05T09:58:00Z">
        <w:r w:rsidR="00C335A2">
          <w:rPr>
            <w:rFonts w:ascii="仿宋_GB2312" w:eastAsia="仿宋_GB2312" w:hAnsi="仿宋_GB2312" w:cs="仿宋_GB2312" w:hint="eastAsia"/>
            <w:color w:val="000000" w:themeColor="text1"/>
            <w:sz w:val="28"/>
            <w:szCs w:val="28"/>
            <w:lang w:eastAsia="zh-CN"/>
          </w:rPr>
          <w:t>7</w:t>
        </w:r>
      </w:ins>
      <w:r>
        <w:rPr>
          <w:rFonts w:ascii="仿宋_GB2312" w:eastAsia="仿宋_GB2312" w:hAnsi="仿宋_GB2312" w:cs="仿宋_GB2312"/>
          <w:color w:val="000000" w:themeColor="text1"/>
          <w:sz w:val="28"/>
          <w:szCs w:val="28"/>
          <w:lang w:eastAsia="zh-CN"/>
        </w:rPr>
        <w:t>）</w:t>
      </w:r>
      <w:ins w:id="4780" w:author="宁 刘" w:date="2025-09-05T17:58:00Z" w16du:dateUtc="2025-09-05T09:58:00Z">
        <w:r w:rsidR="00C335A2">
          <w:rPr>
            <w:rFonts w:ascii="仿宋_GB2312" w:eastAsia="仿宋_GB2312" w:hAnsi="仿宋_GB2312" w:cs="仿宋_GB2312" w:hint="eastAsia"/>
            <w:color w:val="000000" w:themeColor="text1"/>
            <w:sz w:val="28"/>
            <w:szCs w:val="28"/>
            <w:lang w:eastAsia="zh-CN"/>
          </w:rPr>
          <w:t>驻场</w:t>
        </w:r>
      </w:ins>
      <w:r>
        <w:rPr>
          <w:rFonts w:ascii="仿宋_GB2312" w:eastAsia="仿宋_GB2312" w:hAnsi="仿宋_GB2312" w:cs="仿宋_GB2312"/>
          <w:color w:val="000000" w:themeColor="text1"/>
          <w:sz w:val="28"/>
          <w:szCs w:val="28"/>
          <w:lang w:eastAsia="zh-CN"/>
        </w:rPr>
        <w:t>运维工程师负责每日现场巡检、云平台监控、健康检查、日常问题处理、重大故障处理、风险点治理、护航保障、运维实操培训、每季度至少提供一次原厂现场深度巡检，保障云平台的稳定运行。</w:t>
      </w:r>
    </w:p>
    <w:p w14:paraId="1FA56984" w14:textId="77777777" w:rsid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
        <w:pPrChange w:id="4781" w:author="刘宁" w:date="2025-09-05T12:02:00Z">
          <w:pPr>
            <w:pStyle w:val="2"/>
            <w:keepNext w:val="0"/>
            <w:spacing w:before="0" w:after="0" w:line="540" w:lineRule="exact"/>
          </w:pPr>
        </w:pPrChange>
      </w:pPr>
      <w:bookmarkStart w:id="4782" w:name="_Toc3426"/>
      <w:bookmarkStart w:id="4783" w:name="_Toc1569"/>
      <w:bookmarkStart w:id="4784" w:name="_Toc23496"/>
      <w:bookmarkStart w:id="4785" w:name="_Toc24261"/>
      <w:bookmarkStart w:id="4786" w:name="_Toc6484"/>
      <w:bookmarkStart w:id="4787" w:name="_Toc21030"/>
      <w:bookmarkStart w:id="4788" w:name="_Toc23844"/>
      <w:bookmarkStart w:id="4789" w:name="_Toc19682"/>
      <w:bookmarkStart w:id="4790" w:name="_Toc1946"/>
      <w:bookmarkStart w:id="4791" w:name="_Toc207989803"/>
      <w:r>
        <w:rPr>
          <w:rFonts w:ascii="仿宋_GB2312" w:eastAsia="仿宋_GB2312" w:hAnsi="仿宋_GB2312" w:cs="仿宋_GB2312"/>
          <w:i w:val="0"/>
          <w:iCs w:val="0"/>
          <w:color w:val="000000" w:themeColor="text1"/>
          <w:lang w:eastAsia="zh-CN"/>
        </w:rPr>
        <w:t>3.5</w:t>
      </w:r>
      <w:r>
        <w:rPr>
          <w:rFonts w:ascii="仿宋_GB2312" w:eastAsia="仿宋_GB2312" w:hAnsi="仿宋_GB2312" w:cs="仿宋_GB2312"/>
          <w:i w:val="0"/>
          <w:iCs w:val="0"/>
          <w:color w:val="000000" w:themeColor="text1"/>
          <w:lang w:eastAsia="zh-CN"/>
        </w:rPr>
        <w:t>其他要求</w:t>
      </w:r>
      <w:bookmarkEnd w:id="4775"/>
      <w:bookmarkEnd w:id="4782"/>
      <w:bookmarkEnd w:id="4783"/>
      <w:bookmarkEnd w:id="4784"/>
      <w:bookmarkEnd w:id="4785"/>
      <w:bookmarkEnd w:id="4786"/>
      <w:bookmarkEnd w:id="4787"/>
      <w:bookmarkEnd w:id="4788"/>
      <w:bookmarkEnd w:id="4789"/>
      <w:bookmarkEnd w:id="4790"/>
      <w:bookmarkEnd w:id="4791"/>
    </w:p>
    <w:p w14:paraId="27CDC0BA" w14:textId="77777777"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4792" w:author="刘宁" w:date="2025-09-05T11:24:00Z">
          <w:pPr>
            <w:spacing w:after="0" w:line="540" w:lineRule="exact"/>
            <w:ind w:firstLineChars="200" w:firstLine="560"/>
          </w:pPr>
        </w:pPrChange>
      </w:pPr>
      <w:r>
        <w:rPr>
          <w:rFonts w:ascii="仿宋_GB2312" w:eastAsia="仿宋_GB2312" w:hAnsi="仿宋_GB2312" w:cs="仿宋_GB2312" w:hint="eastAsia"/>
          <w:color w:val="000000" w:themeColor="text1"/>
          <w:sz w:val="28"/>
          <w:szCs w:val="28"/>
          <w:lang w:eastAsia="zh-CN"/>
        </w:rPr>
        <w:t>无。</w:t>
      </w:r>
    </w:p>
    <w:p w14:paraId="1B6755E5" w14:textId="77777777" w:rsidR="005B1E27" w:rsidRDefault="00357C28" w:rsidP="005B1E27">
      <w:pPr>
        <w:pStyle w:val="1"/>
        <w:keepNext w:val="0"/>
        <w:spacing w:before="0" w:after="0" w:line="560" w:lineRule="exact"/>
        <w:jc w:val="center"/>
        <w:rPr>
          <w:rFonts w:ascii="仿宋_GB2312" w:eastAsia="仿宋_GB2312" w:hAnsi="仿宋_GB2312" w:cs="仿宋_GB2312"/>
          <w:color w:val="000000" w:themeColor="text1"/>
          <w:lang w:eastAsia="zh-CN"/>
        </w:rPr>
        <w:pPrChange w:id="4793" w:author="刘宁" w:date="2025-09-05T11:24:00Z">
          <w:pPr>
            <w:pStyle w:val="1"/>
            <w:keepNext w:val="0"/>
            <w:spacing w:before="0" w:after="0" w:line="540" w:lineRule="exact"/>
            <w:jc w:val="center"/>
          </w:pPr>
        </w:pPrChange>
      </w:pPr>
      <w:bookmarkStart w:id="4794" w:name="_Toc9841"/>
      <w:bookmarkStart w:id="4795" w:name="_Toc29300"/>
      <w:bookmarkStart w:id="4796" w:name="_Toc5086"/>
      <w:bookmarkStart w:id="4797" w:name="_Toc19749"/>
      <w:bookmarkStart w:id="4798" w:name="_Toc4381"/>
      <w:bookmarkStart w:id="4799" w:name="_Toc23689"/>
      <w:bookmarkStart w:id="4800" w:name="_Toc8085"/>
      <w:bookmarkStart w:id="4801" w:name="_Toc29447"/>
      <w:bookmarkStart w:id="4802" w:name="_Toc11514"/>
      <w:bookmarkStart w:id="4803" w:name="_Toc7917"/>
      <w:bookmarkStart w:id="4804" w:name="_Toc207989804"/>
      <w:r>
        <w:rPr>
          <w:rFonts w:ascii="仿宋_GB2312" w:eastAsia="仿宋_GB2312" w:hAnsi="仿宋_GB2312" w:cs="仿宋_GB2312"/>
          <w:color w:val="000000" w:themeColor="text1"/>
          <w:kern w:val="36"/>
          <w:lang w:eastAsia="zh-CN"/>
        </w:rPr>
        <w:t>4</w:t>
      </w:r>
      <w:r>
        <w:rPr>
          <w:rFonts w:ascii="仿宋_GB2312" w:eastAsia="仿宋_GB2312" w:hAnsi="仿宋_GB2312" w:cs="仿宋_GB2312"/>
          <w:color w:val="000000" w:themeColor="text1"/>
          <w:kern w:val="36"/>
          <w:lang w:eastAsia="zh-CN"/>
        </w:rPr>
        <w:t>人员要求</w:t>
      </w:r>
      <w:bookmarkEnd w:id="4794"/>
      <w:bookmarkEnd w:id="4795"/>
      <w:bookmarkEnd w:id="4796"/>
      <w:bookmarkEnd w:id="4797"/>
      <w:bookmarkEnd w:id="4798"/>
      <w:bookmarkEnd w:id="4799"/>
      <w:bookmarkEnd w:id="4800"/>
      <w:bookmarkEnd w:id="4801"/>
      <w:bookmarkEnd w:id="4802"/>
      <w:bookmarkEnd w:id="4803"/>
      <w:bookmarkEnd w:id="4804"/>
    </w:p>
    <w:p w14:paraId="6657001D" w14:textId="77777777" w:rsid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
        <w:pPrChange w:id="4805" w:author="刘宁" w:date="2025-09-05T12:02:00Z">
          <w:pPr>
            <w:pStyle w:val="2"/>
            <w:keepNext w:val="0"/>
            <w:spacing w:before="0" w:after="0" w:line="540" w:lineRule="exact"/>
          </w:pPr>
        </w:pPrChange>
      </w:pPr>
      <w:bookmarkStart w:id="4806" w:name="_Toc27486"/>
      <w:bookmarkStart w:id="4807" w:name="_Toc32476"/>
      <w:bookmarkStart w:id="4808" w:name="_Toc16071"/>
      <w:bookmarkStart w:id="4809" w:name="_Toc135"/>
      <w:bookmarkStart w:id="4810" w:name="_Toc9576"/>
      <w:bookmarkStart w:id="4811" w:name="_Toc10094"/>
      <w:bookmarkStart w:id="4812" w:name="_Toc32357"/>
      <w:bookmarkStart w:id="4813" w:name="_Toc19559"/>
      <w:bookmarkStart w:id="4814" w:name="_Toc25756"/>
      <w:bookmarkStart w:id="4815" w:name="_Toc4254"/>
      <w:bookmarkStart w:id="4816" w:name="_Toc207989805"/>
      <w:r>
        <w:rPr>
          <w:rFonts w:ascii="仿宋_GB2312" w:eastAsia="仿宋_GB2312" w:hAnsi="仿宋_GB2312" w:cs="仿宋_GB2312"/>
          <w:i w:val="0"/>
          <w:iCs w:val="0"/>
          <w:color w:val="000000" w:themeColor="text1"/>
          <w:lang w:eastAsia="zh-CN"/>
        </w:rPr>
        <w:t>4.1</w:t>
      </w:r>
      <w:r>
        <w:rPr>
          <w:rFonts w:ascii="仿宋_GB2312" w:eastAsia="仿宋_GB2312" w:hAnsi="仿宋_GB2312" w:cs="仿宋_GB2312"/>
          <w:i w:val="0"/>
          <w:iCs w:val="0"/>
          <w:color w:val="000000" w:themeColor="text1"/>
          <w:lang w:eastAsia="zh-CN"/>
        </w:rPr>
        <w:t>团队要求</w:t>
      </w:r>
      <w:bookmarkEnd w:id="4806"/>
      <w:bookmarkEnd w:id="4807"/>
      <w:bookmarkEnd w:id="4808"/>
      <w:bookmarkEnd w:id="4809"/>
      <w:bookmarkEnd w:id="4810"/>
      <w:bookmarkEnd w:id="4811"/>
      <w:bookmarkEnd w:id="4812"/>
      <w:bookmarkEnd w:id="4813"/>
      <w:bookmarkEnd w:id="4814"/>
      <w:bookmarkEnd w:id="4815"/>
      <w:bookmarkEnd w:id="4816"/>
    </w:p>
    <w:p w14:paraId="32AC5524"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4817" w:author="刘宁" w:date="2025-09-05T12:02:00Z">
          <w:pPr>
            <w:pStyle w:val="3"/>
            <w:keepNext w:val="0"/>
            <w:snapToGrid w:val="0"/>
            <w:spacing w:before="0" w:after="0" w:line="360" w:lineRule="auto"/>
          </w:pPr>
        </w:pPrChange>
      </w:pPr>
      <w:bookmarkStart w:id="4818" w:name="_Toc125"/>
      <w:bookmarkStart w:id="4819" w:name="_Toc29946"/>
      <w:bookmarkStart w:id="4820" w:name="_Toc29531"/>
      <w:bookmarkStart w:id="4821" w:name="_Toc4263"/>
      <w:bookmarkStart w:id="4822" w:name="_Toc18625"/>
      <w:bookmarkStart w:id="4823" w:name="_Toc21800"/>
      <w:bookmarkStart w:id="4824" w:name="_Toc13841"/>
      <w:bookmarkStart w:id="4825" w:name="_Toc544"/>
      <w:bookmarkStart w:id="4826" w:name="_Toc675"/>
      <w:bookmarkStart w:id="4827" w:name="_Toc124"/>
      <w:bookmarkStart w:id="4828" w:name="_Toc207989806"/>
      <w:r>
        <w:rPr>
          <w:rFonts w:ascii="仿宋_GB2312" w:eastAsia="仿宋_GB2312" w:hAnsi="仿宋_GB2312" w:cs="仿宋_GB2312"/>
          <w:color w:val="000000" w:themeColor="text1"/>
          <w:sz w:val="28"/>
          <w:szCs w:val="28"/>
          <w:lang w:eastAsia="zh-CN"/>
        </w:rPr>
        <w:t>4.1.1</w:t>
      </w:r>
      <w:r>
        <w:rPr>
          <w:rFonts w:ascii="仿宋_GB2312" w:eastAsia="仿宋_GB2312" w:hAnsi="仿宋_GB2312" w:cs="仿宋_GB2312"/>
          <w:color w:val="000000" w:themeColor="text1"/>
          <w:sz w:val="28"/>
          <w:szCs w:val="28"/>
          <w:lang w:eastAsia="zh-CN"/>
        </w:rPr>
        <w:t>基本要求</w:t>
      </w:r>
      <w:bookmarkEnd w:id="4818"/>
      <w:bookmarkEnd w:id="4819"/>
      <w:bookmarkEnd w:id="4820"/>
      <w:bookmarkEnd w:id="4821"/>
      <w:bookmarkEnd w:id="4822"/>
      <w:bookmarkEnd w:id="4823"/>
      <w:bookmarkEnd w:id="4824"/>
      <w:bookmarkEnd w:id="4825"/>
      <w:bookmarkEnd w:id="4826"/>
      <w:bookmarkEnd w:id="4827"/>
      <w:bookmarkEnd w:id="4828"/>
    </w:p>
    <w:p w14:paraId="184B228B" w14:textId="153733AA"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4829" w:author="刘宁" w:date="2025-09-05T11:26:00Z">
          <w:pPr>
            <w:snapToGrid w:val="0"/>
            <w:spacing w:after="0" w:line="360" w:lineRule="auto"/>
            <w:ind w:firstLineChars="200" w:firstLine="560"/>
          </w:pPr>
        </w:pPrChange>
      </w:pPr>
      <w:bookmarkStart w:id="4830" w:name="_Toc284"/>
      <w:r>
        <w:rPr>
          <w:rFonts w:ascii="仿宋_GB2312" w:eastAsia="仿宋_GB2312" w:hAnsi="仿宋_GB2312" w:cs="仿宋_GB2312" w:hint="eastAsia"/>
          <w:color w:val="000000" w:themeColor="text1"/>
          <w:sz w:val="28"/>
          <w:szCs w:val="28"/>
          <w:lang w:eastAsia="zh-CN"/>
        </w:rPr>
        <w:t>供应商需按照项目的需求，组建包含项目经理、平台技术</w:t>
      </w:r>
      <w:del w:id="4831" w:author="宁 刘" w:date="2025-09-05T16:11:00Z" w16du:dateUtc="2025-09-05T08:11:00Z">
        <w:r w:rsidDel="007767BB">
          <w:rPr>
            <w:rFonts w:ascii="仿宋_GB2312" w:eastAsia="仿宋_GB2312" w:hAnsi="仿宋_GB2312" w:cs="仿宋_GB2312" w:hint="eastAsia"/>
            <w:color w:val="000000" w:themeColor="text1"/>
            <w:sz w:val="28"/>
            <w:szCs w:val="28"/>
            <w:lang w:eastAsia="zh-CN"/>
          </w:rPr>
          <w:delText>专家</w:delText>
        </w:r>
      </w:del>
      <w:ins w:id="4832" w:author="宁 刘" w:date="2025-09-05T16:11:00Z" w16du:dateUtc="2025-09-05T08:11:00Z">
        <w:r w:rsidR="007767BB">
          <w:rPr>
            <w:rFonts w:ascii="仿宋_GB2312" w:eastAsia="仿宋_GB2312" w:hAnsi="仿宋_GB2312" w:cs="仿宋_GB2312" w:hint="eastAsia"/>
            <w:color w:val="000000" w:themeColor="text1"/>
            <w:sz w:val="28"/>
            <w:szCs w:val="28"/>
            <w:lang w:eastAsia="zh-CN"/>
          </w:rPr>
          <w:t>负责人</w:t>
        </w:r>
      </w:ins>
      <w:r>
        <w:rPr>
          <w:rFonts w:ascii="仿宋_GB2312" w:eastAsia="仿宋_GB2312" w:hAnsi="仿宋_GB2312" w:cs="仿宋_GB2312" w:hint="eastAsia"/>
          <w:color w:val="000000" w:themeColor="text1"/>
          <w:sz w:val="28"/>
          <w:szCs w:val="28"/>
          <w:lang w:eastAsia="zh-CN"/>
        </w:rPr>
        <w:t>、平台运维专家的项目团队，主要承担的工作包括：</w:t>
      </w:r>
    </w:p>
    <w:p w14:paraId="1578E785" w14:textId="77777777"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4833" w:author="刘宁" w:date="2025-09-05T11:26:00Z">
          <w:pPr>
            <w:snapToGrid w:val="0"/>
            <w:spacing w:after="0" w:line="360" w:lineRule="auto"/>
            <w:ind w:firstLineChars="200" w:firstLine="560"/>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制订项目实施的详细设计和质量保证计划，经采购人审定后组织实施。</w:t>
      </w:r>
    </w:p>
    <w:p w14:paraId="5A56958F" w14:textId="77777777"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4834" w:author="刘宁" w:date="2025-09-05T11:26:00Z">
          <w:pPr>
            <w:snapToGrid w:val="0"/>
            <w:spacing w:after="0" w:line="360" w:lineRule="auto"/>
            <w:ind w:firstLineChars="200" w:firstLine="560"/>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项目实施期间，认真组织好人力、物力等资源的投入，并向采购人单位提供月、周进度报告及相应进度统计报表。</w:t>
      </w:r>
    </w:p>
    <w:p w14:paraId="46B46A49" w14:textId="77777777"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4835" w:author="刘宁" w:date="2025-09-05T11:26:00Z">
          <w:pPr>
            <w:snapToGrid w:val="0"/>
            <w:spacing w:after="0" w:line="360" w:lineRule="auto"/>
            <w:ind w:firstLineChars="200" w:firstLine="560"/>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按合同要求在工程进度、成本、质量方面进行过程控制，发现不合格项及时纠正。</w:t>
      </w:r>
    </w:p>
    <w:p w14:paraId="125E5C79" w14:textId="77777777"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4836" w:author="刘宁" w:date="2025-09-05T11:26:00Z">
          <w:pPr>
            <w:snapToGrid w:val="0"/>
            <w:spacing w:after="0" w:line="360" w:lineRule="auto"/>
            <w:ind w:firstLineChars="200" w:firstLine="560"/>
          </w:pPr>
        </w:pPrChange>
      </w:pP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color w:val="000000" w:themeColor="text1"/>
          <w:sz w:val="28"/>
          <w:szCs w:val="28"/>
          <w:lang w:eastAsia="zh-CN"/>
        </w:rPr>
        <w:t>在项目实施过程中按规定程序及时、主动、自觉接受监理单位的监督检查；提供建设单位、咨询单位和监理单位需要的各种统计数据的报表。</w:t>
      </w:r>
    </w:p>
    <w:p w14:paraId="490E3B4A" w14:textId="77777777"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4837" w:author="刘宁" w:date="2025-09-05T11:26:00Z">
          <w:pPr>
            <w:snapToGrid w:val="0"/>
            <w:spacing w:after="0" w:line="360" w:lineRule="auto"/>
            <w:ind w:firstLineChars="200" w:firstLine="560"/>
          </w:pPr>
        </w:pPrChange>
      </w:pP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color w:val="000000" w:themeColor="text1"/>
          <w:sz w:val="28"/>
          <w:szCs w:val="28"/>
          <w:lang w:eastAsia="zh-CN"/>
        </w:rPr>
        <w:t>项目实施完成后，及时向建设单位提交项目测试申请报告，对测试中发现的问题及时进行改进。</w:t>
      </w:r>
    </w:p>
    <w:p w14:paraId="42055B9A" w14:textId="77777777" w:rsidR="005B1E27" w:rsidRDefault="00357C28" w:rsidP="005B1E27">
      <w:pPr>
        <w:spacing w:after="0" w:line="560" w:lineRule="exact"/>
        <w:ind w:firstLineChars="200" w:firstLine="560"/>
        <w:rPr>
          <w:rFonts w:ascii="仿宋_GB2312" w:eastAsia="仿宋_GB2312" w:hAnsi="仿宋_GB2312" w:cs="仿宋_GB2312"/>
          <w:color w:val="000000" w:themeColor="text1"/>
          <w:sz w:val="28"/>
          <w:szCs w:val="28"/>
          <w:lang w:eastAsia="zh-CN"/>
        </w:rPr>
        <w:pPrChange w:id="4838" w:author="刘宁" w:date="2025-09-05T11:26:00Z">
          <w:pPr>
            <w:snapToGrid w:val="0"/>
            <w:spacing w:after="0" w:line="360" w:lineRule="auto"/>
            <w:ind w:firstLineChars="200" w:firstLine="560"/>
          </w:pPr>
        </w:pPrChange>
      </w:pPr>
      <w:r>
        <w:rPr>
          <w:rFonts w:ascii="仿宋_GB2312" w:eastAsia="仿宋_GB2312" w:hAnsi="仿宋_GB2312" w:cs="仿宋_GB2312"/>
          <w:color w:val="000000" w:themeColor="text1"/>
          <w:sz w:val="28"/>
          <w:szCs w:val="28"/>
          <w:lang w:eastAsia="zh-CN"/>
        </w:rPr>
        <w:t>6.</w:t>
      </w:r>
      <w:r>
        <w:rPr>
          <w:rFonts w:ascii="仿宋_GB2312" w:eastAsia="仿宋_GB2312" w:hAnsi="仿宋_GB2312" w:cs="仿宋_GB2312"/>
          <w:color w:val="000000" w:themeColor="text1"/>
          <w:sz w:val="28"/>
          <w:szCs w:val="28"/>
          <w:lang w:eastAsia="zh-CN"/>
        </w:rPr>
        <w:t>负责已完工程的保护工作。保存好完整的项目资料档案，以便后期移交建设单位。</w:t>
      </w:r>
    </w:p>
    <w:p w14:paraId="6297F4FD" w14:textId="77777777" w:rsidR="005B1E27" w:rsidRPr="005B1E27" w:rsidRDefault="00357C28" w:rsidP="005B1E27">
      <w:pPr>
        <w:pStyle w:val="3"/>
        <w:keepNext w:val="0"/>
        <w:spacing w:before="0" w:after="0" w:line="560" w:lineRule="exact"/>
        <w:rPr>
          <w:rFonts w:ascii="仿宋_GB2312" w:eastAsia="仿宋_GB2312" w:hAnsi="仿宋_GB2312" w:cs="仿宋_GB2312"/>
          <w:color w:val="000000" w:themeColor="text1"/>
          <w:lang w:eastAsia="zh-CN"/>
          <w:rPrChange w:id="4839" w:author="刘宁" w:date="2025-09-05T11:24:00Z">
            <w:rPr>
              <w:color w:val="000000" w:themeColor="text1"/>
              <w:lang w:eastAsia="zh-CN"/>
            </w:rPr>
          </w:rPrChange>
        </w:rPr>
        <w:pPrChange w:id="4840" w:author="刘宁" w:date="2025-09-05T12:02:00Z">
          <w:pPr>
            <w:pStyle w:val="3"/>
            <w:keepNext w:val="0"/>
            <w:snapToGrid w:val="0"/>
            <w:spacing w:before="0" w:after="0" w:line="360" w:lineRule="auto"/>
          </w:pPr>
        </w:pPrChange>
      </w:pPr>
      <w:bookmarkStart w:id="4841" w:name="_Toc5645"/>
      <w:bookmarkStart w:id="4842" w:name="_Toc24741"/>
      <w:bookmarkStart w:id="4843" w:name="_Toc24417"/>
      <w:bookmarkStart w:id="4844" w:name="_Toc22398"/>
      <w:bookmarkStart w:id="4845" w:name="_Toc31982"/>
      <w:bookmarkStart w:id="4846" w:name="_Toc22116"/>
      <w:bookmarkStart w:id="4847" w:name="_Toc8860"/>
      <w:bookmarkStart w:id="4848" w:name="_Toc13239"/>
      <w:bookmarkStart w:id="4849" w:name="_Toc24126"/>
      <w:bookmarkStart w:id="4850" w:name="_Toc207989807"/>
      <w:r>
        <w:rPr>
          <w:rFonts w:ascii="仿宋_GB2312" w:eastAsia="仿宋_GB2312" w:hAnsi="仿宋_GB2312" w:cs="仿宋_GB2312"/>
          <w:color w:val="000000" w:themeColor="text1"/>
          <w:sz w:val="28"/>
          <w:szCs w:val="28"/>
          <w:lang w:eastAsia="zh-CN"/>
        </w:rPr>
        <w:t>4.1.2</w:t>
      </w:r>
      <w:r>
        <w:rPr>
          <w:rFonts w:ascii="仿宋_GB2312" w:eastAsia="仿宋_GB2312" w:hAnsi="仿宋_GB2312" w:cs="仿宋_GB2312"/>
          <w:color w:val="000000" w:themeColor="text1"/>
          <w:sz w:val="28"/>
          <w:szCs w:val="28"/>
          <w:lang w:eastAsia="zh-CN"/>
        </w:rPr>
        <w:t>优选资质</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优选指标</w:t>
      </w:r>
      <w:bookmarkEnd w:id="4830"/>
      <w:bookmarkEnd w:id="4841"/>
      <w:bookmarkEnd w:id="4842"/>
      <w:bookmarkEnd w:id="4843"/>
      <w:bookmarkEnd w:id="4844"/>
      <w:bookmarkEnd w:id="4845"/>
      <w:bookmarkEnd w:id="4846"/>
      <w:bookmarkEnd w:id="4847"/>
      <w:bookmarkEnd w:id="4848"/>
      <w:bookmarkEnd w:id="4849"/>
      <w:bookmarkEnd w:id="4850"/>
    </w:p>
    <w:tbl>
      <w:tblPr>
        <w:tblW w:w="5000" w:type="pct"/>
        <w:tblInd w:w="28" w:type="dxa"/>
        <w:tblCellMar>
          <w:top w:w="15" w:type="dxa"/>
          <w:left w:w="15" w:type="dxa"/>
          <w:bottom w:w="15" w:type="dxa"/>
          <w:right w:w="15" w:type="dxa"/>
        </w:tblCellMar>
        <w:tblLook w:val="04A0" w:firstRow="1" w:lastRow="0" w:firstColumn="1" w:lastColumn="0" w:noHBand="0" w:noVBand="1"/>
      </w:tblPr>
      <w:tblGrid>
        <w:gridCol w:w="845"/>
        <w:gridCol w:w="1275"/>
        <w:gridCol w:w="1702"/>
        <w:gridCol w:w="4111"/>
        <w:gridCol w:w="1137"/>
      </w:tblGrid>
      <w:tr w:rsidR="005B1E27" w14:paraId="4D594803" w14:textId="77777777">
        <w:trPr>
          <w:trHeight w:val="90"/>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A9E8A23" w14:textId="77777777" w:rsidR="005B1E27" w:rsidRDefault="00357C28" w:rsidP="005B1E27">
            <w:pPr>
              <w:spacing w:after="0" w:line="360" w:lineRule="auto"/>
              <w:jc w:val="center"/>
              <w:rPr>
                <w:rFonts w:ascii="仿宋_GB2312" w:eastAsia="仿宋_GB2312" w:hAnsi="仿宋_GB2312" w:cs="仿宋_GB2312"/>
                <w:b/>
                <w:bCs/>
                <w:color w:val="000000" w:themeColor="text1"/>
                <w:sz w:val="21"/>
                <w:szCs w:val="21"/>
              </w:rPr>
              <w:pPrChange w:id="4851" w:author="刘宁" w:date="2025-09-05T11:32:00Z">
                <w:pPr>
                  <w:spacing w:line="360" w:lineRule="auto"/>
                  <w:jc w:val="center"/>
                </w:pPr>
              </w:pPrChange>
            </w:pPr>
            <w:r>
              <w:rPr>
                <w:rFonts w:ascii="仿宋_GB2312" w:eastAsia="仿宋_GB2312" w:hAnsi="仿宋_GB2312" w:cs="仿宋_GB2312" w:hint="eastAsia"/>
                <w:b/>
                <w:bCs/>
                <w:color w:val="000000" w:themeColor="text1"/>
                <w:sz w:val="21"/>
                <w:szCs w:val="21"/>
              </w:rPr>
              <w:t>序号</w:t>
            </w:r>
          </w:p>
        </w:tc>
        <w:tc>
          <w:tcPr>
            <w:tcW w:w="70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F266710" w14:textId="77777777" w:rsidR="005B1E27" w:rsidRDefault="00357C28" w:rsidP="005B1E27">
            <w:pPr>
              <w:spacing w:after="0" w:line="360" w:lineRule="auto"/>
              <w:jc w:val="center"/>
              <w:rPr>
                <w:rFonts w:ascii="仿宋_GB2312" w:eastAsia="仿宋_GB2312" w:hAnsi="仿宋_GB2312" w:cs="仿宋_GB2312"/>
                <w:b/>
                <w:bCs/>
                <w:color w:val="000000" w:themeColor="text1"/>
                <w:sz w:val="21"/>
                <w:szCs w:val="21"/>
              </w:rPr>
              <w:pPrChange w:id="4852" w:author="刘宁" w:date="2025-09-05T11:32:00Z">
                <w:pPr>
                  <w:spacing w:line="360" w:lineRule="auto"/>
                  <w:jc w:val="center"/>
                </w:pPr>
              </w:pPrChange>
            </w:pPr>
            <w:r>
              <w:rPr>
                <w:rFonts w:ascii="仿宋_GB2312" w:eastAsia="仿宋_GB2312" w:hAnsi="仿宋_GB2312" w:cs="仿宋_GB2312" w:hint="eastAsia"/>
                <w:b/>
                <w:bCs/>
                <w:color w:val="000000" w:themeColor="text1"/>
                <w:sz w:val="21"/>
                <w:szCs w:val="21"/>
              </w:rPr>
              <w:t>人员类别</w:t>
            </w:r>
          </w:p>
        </w:tc>
        <w:tc>
          <w:tcPr>
            <w:tcW w:w="93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F4C9E83" w14:textId="77777777" w:rsidR="005B1E27" w:rsidRDefault="00357C28" w:rsidP="005B1E27">
            <w:pPr>
              <w:spacing w:after="0" w:line="360" w:lineRule="auto"/>
              <w:jc w:val="center"/>
              <w:rPr>
                <w:rFonts w:ascii="仿宋_GB2312" w:eastAsia="仿宋_GB2312" w:hAnsi="仿宋_GB2312" w:cs="仿宋_GB2312"/>
                <w:b/>
                <w:bCs/>
                <w:color w:val="000000" w:themeColor="text1"/>
                <w:sz w:val="21"/>
                <w:szCs w:val="21"/>
              </w:rPr>
              <w:pPrChange w:id="4853" w:author="刘宁" w:date="2025-09-05T11:32:00Z">
                <w:pPr>
                  <w:spacing w:line="360" w:lineRule="auto"/>
                  <w:jc w:val="center"/>
                </w:pPr>
              </w:pPrChange>
            </w:pPr>
            <w:r>
              <w:rPr>
                <w:rFonts w:ascii="仿宋_GB2312" w:eastAsia="仿宋_GB2312" w:hAnsi="仿宋_GB2312" w:cs="仿宋_GB2312" w:hint="eastAsia"/>
                <w:b/>
                <w:bCs/>
                <w:color w:val="000000" w:themeColor="text1"/>
                <w:sz w:val="21"/>
                <w:szCs w:val="21"/>
                <w:lang w:eastAsia="zh-CN"/>
              </w:rPr>
              <w:t>岗位职责</w:t>
            </w:r>
          </w:p>
        </w:tc>
        <w:tc>
          <w:tcPr>
            <w:tcW w:w="22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969EF4A" w14:textId="77777777" w:rsidR="005B1E27" w:rsidRDefault="00357C28" w:rsidP="005B1E27">
            <w:pPr>
              <w:spacing w:after="0" w:line="360" w:lineRule="auto"/>
              <w:jc w:val="center"/>
              <w:rPr>
                <w:rFonts w:ascii="仿宋_GB2312" w:eastAsia="仿宋_GB2312" w:hAnsi="仿宋_GB2312" w:cs="仿宋_GB2312"/>
                <w:b/>
                <w:bCs/>
                <w:color w:val="000000" w:themeColor="text1"/>
                <w:sz w:val="21"/>
                <w:szCs w:val="21"/>
              </w:rPr>
              <w:pPrChange w:id="4854" w:author="刘宁" w:date="2025-09-05T11:32:00Z">
                <w:pPr>
                  <w:spacing w:line="360" w:lineRule="auto"/>
                  <w:jc w:val="center"/>
                </w:pPr>
              </w:pPrChange>
            </w:pPr>
            <w:r>
              <w:rPr>
                <w:rFonts w:ascii="仿宋_GB2312" w:eastAsia="仿宋_GB2312" w:hAnsi="仿宋_GB2312" w:cs="仿宋_GB2312" w:hint="eastAsia"/>
                <w:b/>
                <w:bCs/>
                <w:color w:val="000000" w:themeColor="text1"/>
                <w:sz w:val="21"/>
                <w:szCs w:val="21"/>
              </w:rPr>
              <w:t>人员要求</w:t>
            </w:r>
          </w:p>
        </w:tc>
        <w:tc>
          <w:tcPr>
            <w:tcW w:w="6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00DD2B6" w14:textId="77777777" w:rsidR="005B1E27" w:rsidRDefault="00357C28" w:rsidP="005B1E27">
            <w:pPr>
              <w:spacing w:after="0" w:line="360" w:lineRule="auto"/>
              <w:jc w:val="center"/>
              <w:rPr>
                <w:rFonts w:ascii="仿宋_GB2312" w:eastAsia="仿宋_GB2312" w:hAnsi="仿宋_GB2312" w:cs="仿宋_GB2312"/>
                <w:b/>
                <w:bCs/>
                <w:color w:val="000000" w:themeColor="text1"/>
                <w:sz w:val="21"/>
                <w:szCs w:val="21"/>
              </w:rPr>
              <w:pPrChange w:id="4855" w:author="刘宁" w:date="2025-09-05T11:32:00Z">
                <w:pPr>
                  <w:spacing w:line="360" w:lineRule="auto"/>
                  <w:jc w:val="center"/>
                </w:pPr>
              </w:pPrChange>
            </w:pPr>
            <w:r>
              <w:rPr>
                <w:rFonts w:ascii="仿宋_GB2312" w:eastAsia="仿宋_GB2312" w:hAnsi="仿宋_GB2312" w:cs="仿宋_GB2312" w:hint="eastAsia"/>
                <w:b/>
                <w:bCs/>
                <w:color w:val="000000" w:themeColor="text1"/>
                <w:sz w:val="21"/>
                <w:szCs w:val="21"/>
              </w:rPr>
              <w:t>是否作为加分项</w:t>
            </w:r>
          </w:p>
        </w:tc>
      </w:tr>
      <w:tr w:rsidR="005B1E27" w14:paraId="69777D16" w14:textId="77777777">
        <w:trPr>
          <w:trHeight w:val="422"/>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52C8842"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rPr>
              <w:pPrChange w:id="4856" w:author="刘宁" w:date="2025-09-05T11:32:00Z">
                <w:pPr>
                  <w:spacing w:line="360" w:lineRule="auto"/>
                  <w:jc w:val="center"/>
                </w:pPr>
              </w:pPrChange>
            </w:pPr>
            <w:r>
              <w:rPr>
                <w:rFonts w:ascii="仿宋_GB2312" w:eastAsia="仿宋_GB2312" w:hAnsi="仿宋_GB2312" w:cs="仿宋_GB2312"/>
                <w:color w:val="000000" w:themeColor="text1"/>
                <w:sz w:val="21"/>
                <w:szCs w:val="21"/>
              </w:rPr>
              <w:t>1</w:t>
            </w:r>
          </w:p>
        </w:tc>
        <w:tc>
          <w:tcPr>
            <w:tcW w:w="70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8743EC4"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rPr>
              <w:pPrChange w:id="4857" w:author="刘宁" w:date="2025-09-05T11:32:00Z">
                <w:pPr>
                  <w:spacing w:line="360" w:lineRule="auto"/>
                  <w:jc w:val="center"/>
                </w:pPr>
              </w:pPrChange>
            </w:pPr>
            <w:r>
              <w:rPr>
                <w:rFonts w:ascii="仿宋_GB2312" w:eastAsia="仿宋_GB2312" w:hAnsi="仿宋_GB2312" w:cs="仿宋_GB2312" w:hint="eastAsia"/>
                <w:color w:val="000000" w:themeColor="text1"/>
                <w:sz w:val="21"/>
                <w:szCs w:val="21"/>
                <w:lang w:eastAsia="zh-CN"/>
              </w:rPr>
              <w:t>项目经理</w:t>
            </w:r>
          </w:p>
        </w:tc>
        <w:tc>
          <w:tcPr>
            <w:tcW w:w="93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E98C989" w14:textId="77777777" w:rsidR="005B1E27" w:rsidRDefault="00357C28" w:rsidP="005B1E27">
            <w:pPr>
              <w:spacing w:after="0" w:line="360" w:lineRule="auto"/>
              <w:rPr>
                <w:rFonts w:ascii="仿宋_GB2312" w:eastAsia="仿宋_GB2312" w:hAnsi="仿宋_GB2312" w:cs="仿宋_GB2312"/>
                <w:color w:val="000000" w:themeColor="text1"/>
                <w:sz w:val="21"/>
                <w:szCs w:val="21"/>
                <w:lang w:eastAsia="zh-CN"/>
              </w:rPr>
              <w:pPrChange w:id="4858" w:author="刘宁" w:date="2025-09-05T11:32:00Z">
                <w:pPr>
                  <w:spacing w:line="360" w:lineRule="auto"/>
                </w:pPr>
              </w:pPrChange>
            </w:pPr>
            <w:r>
              <w:rPr>
                <w:rFonts w:ascii="仿宋_GB2312" w:eastAsia="仿宋_GB2312" w:hAnsi="仿宋_GB2312" w:cs="仿宋_GB2312" w:hint="eastAsia"/>
                <w:color w:val="000000" w:themeColor="text1"/>
                <w:sz w:val="21"/>
                <w:szCs w:val="21"/>
                <w:lang w:eastAsia="zh-CN"/>
              </w:rPr>
              <w:t>负责项目计划、进度、风险、资源管理</w:t>
            </w:r>
          </w:p>
        </w:tc>
        <w:tc>
          <w:tcPr>
            <w:tcW w:w="22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36784890" w14:textId="09825380" w:rsidR="005B1E27" w:rsidRPr="005B1E27" w:rsidDel="00EA7F21" w:rsidRDefault="00357C28">
            <w:pPr>
              <w:spacing w:after="0" w:line="360" w:lineRule="auto"/>
              <w:jc w:val="both"/>
              <w:rPr>
                <w:del w:id="4859" w:author="宁 刘" w:date="2025-09-05T16:23:00Z" w16du:dateUtc="2025-09-05T08:23:00Z"/>
                <w:rFonts w:ascii="仿宋_GB2312" w:eastAsia="仿宋_GB2312" w:hAnsi="仿宋_GB2312" w:cs="仿宋_GB2312"/>
                <w:color w:val="000000" w:themeColor="text1"/>
                <w:sz w:val="21"/>
                <w:szCs w:val="21"/>
                <w:lang w:eastAsia="zh-CN"/>
                <w:rPrChange w:id="4860" w:author="SKY" w:date="2025-09-02T19:12:00Z">
                  <w:rPr>
                    <w:del w:id="4861" w:author="宁 刘" w:date="2025-09-05T16:23:00Z" w16du:dateUtc="2025-09-05T08:23:00Z"/>
                    <w:rFonts w:ascii="仿宋_GB2312" w:eastAsia="仿宋_GB2312" w:hAnsi="仿宋_GB2312" w:cs="仿宋_GB2312"/>
                    <w:color w:val="000000" w:themeColor="text1"/>
                    <w:sz w:val="21"/>
                    <w:szCs w:val="21"/>
                    <w:highlight w:val="yellow"/>
                    <w:lang w:eastAsia="zh-CN"/>
                  </w:rPr>
                </w:rPrChange>
              </w:rPr>
            </w:pPr>
            <w:del w:id="4862" w:author="宁 刘" w:date="2025-09-05T16:23:00Z" w16du:dateUtc="2025-09-05T08:23:00Z">
              <w:r w:rsidDel="00EA7F21">
                <w:rPr>
                  <w:rFonts w:ascii="仿宋_GB2312" w:eastAsia="仿宋_GB2312" w:hAnsi="仿宋_GB2312" w:cs="仿宋_GB2312" w:hint="eastAsia"/>
                  <w:color w:val="000000" w:themeColor="text1"/>
                  <w:sz w:val="21"/>
                  <w:szCs w:val="21"/>
                  <w:lang w:eastAsia="zh-CN"/>
                  <w:rPrChange w:id="4863" w:author="SKY" w:date="2025-09-02T19:12:00Z">
                    <w:rPr>
                      <w:rFonts w:ascii="仿宋_GB2312" w:eastAsia="仿宋_GB2312" w:hAnsi="仿宋_GB2312" w:cs="仿宋_GB2312" w:hint="eastAsia"/>
                      <w:color w:val="000000" w:themeColor="text1"/>
                      <w:sz w:val="21"/>
                      <w:szCs w:val="21"/>
                      <w:highlight w:val="yellow"/>
                      <w:lang w:eastAsia="zh-CN"/>
                    </w:rPr>
                  </w:rPrChange>
                </w:rPr>
                <w:delText>投标供应商需配置项目经理</w:delText>
              </w:r>
              <w:r w:rsidDel="00EA7F21">
                <w:rPr>
                  <w:rFonts w:ascii="仿宋_GB2312" w:eastAsia="仿宋_GB2312" w:hAnsi="仿宋_GB2312" w:cs="仿宋_GB2312"/>
                  <w:color w:val="000000" w:themeColor="text1"/>
                  <w:sz w:val="21"/>
                  <w:szCs w:val="21"/>
                  <w:lang w:eastAsia="zh-CN"/>
                  <w:rPrChange w:id="4864" w:author="SKY" w:date="2025-09-02T19:12:00Z">
                    <w:rPr>
                      <w:rFonts w:ascii="仿宋_GB2312" w:eastAsia="仿宋_GB2312" w:hAnsi="仿宋_GB2312" w:cs="仿宋_GB2312"/>
                      <w:color w:val="000000" w:themeColor="text1"/>
                      <w:sz w:val="21"/>
                      <w:szCs w:val="21"/>
                      <w:highlight w:val="yellow"/>
                      <w:lang w:eastAsia="zh-CN"/>
                    </w:rPr>
                  </w:rPrChange>
                </w:rPr>
                <w:delText xml:space="preserve"> </w:delText>
              </w:r>
              <w:r w:rsidDel="00EA7F21">
                <w:rPr>
                  <w:rFonts w:ascii="仿宋_GB2312" w:eastAsia="仿宋_GB2312" w:hAnsi="仿宋_GB2312" w:cs="仿宋_GB2312"/>
                  <w:color w:val="000000" w:themeColor="text1"/>
                  <w:sz w:val="21"/>
                  <w:szCs w:val="21"/>
                  <w:lang w:eastAsia="zh-CN"/>
                  <w:rPrChange w:id="4865" w:author="SKY" w:date="2025-09-02T19:12:00Z">
                    <w:rPr>
                      <w:rFonts w:ascii="仿宋_GB2312" w:eastAsia="仿宋_GB2312" w:hAnsi="仿宋_GB2312" w:cs="仿宋_GB2312"/>
                      <w:color w:val="000000" w:themeColor="text1"/>
                      <w:sz w:val="21"/>
                      <w:szCs w:val="21"/>
                      <w:highlight w:val="yellow"/>
                      <w:lang w:eastAsia="zh-CN"/>
                    </w:rPr>
                  </w:rPrChange>
                </w:rPr>
                <w:delText>；</w:delText>
              </w:r>
            </w:del>
          </w:p>
          <w:p w14:paraId="3F849434" w14:textId="77777777" w:rsidR="005B1E27" w:rsidRPr="005B1E27" w:rsidRDefault="00357C28">
            <w:pPr>
              <w:spacing w:after="0" w:line="360" w:lineRule="auto"/>
              <w:jc w:val="both"/>
              <w:rPr>
                <w:rFonts w:ascii="仿宋_GB2312" w:eastAsia="仿宋_GB2312" w:hAnsi="仿宋_GB2312" w:cs="仿宋_GB2312"/>
                <w:color w:val="000000" w:themeColor="text1"/>
                <w:sz w:val="21"/>
                <w:szCs w:val="21"/>
                <w:lang w:eastAsia="zh-CN"/>
                <w:rPrChange w:id="4866" w:author="SKY" w:date="2025-09-02T19:12:00Z">
                  <w:rPr>
                    <w:rFonts w:ascii="仿宋_GB2312" w:eastAsia="仿宋_GB2312" w:hAnsi="仿宋_GB2312" w:cs="仿宋_GB2312"/>
                    <w:color w:val="000000" w:themeColor="text1"/>
                    <w:sz w:val="21"/>
                    <w:szCs w:val="21"/>
                    <w:highlight w:val="yellow"/>
                    <w:lang w:eastAsia="zh-CN"/>
                  </w:rPr>
                </w:rPrChange>
              </w:rPr>
            </w:pPr>
            <w:r>
              <w:rPr>
                <w:rFonts w:ascii="仿宋_GB2312" w:eastAsia="仿宋_GB2312" w:hAnsi="仿宋_GB2312" w:cs="仿宋_GB2312" w:hint="eastAsia"/>
                <w:color w:val="000000" w:themeColor="text1"/>
                <w:sz w:val="21"/>
                <w:szCs w:val="21"/>
                <w:lang w:eastAsia="zh-CN"/>
                <w:rPrChange w:id="4867" w:author="SKY" w:date="2025-09-02T19:12:00Z">
                  <w:rPr>
                    <w:rFonts w:ascii="仿宋_GB2312" w:eastAsia="仿宋_GB2312" w:hAnsi="仿宋_GB2312" w:cs="仿宋_GB2312" w:hint="eastAsia"/>
                    <w:color w:val="000000" w:themeColor="text1"/>
                    <w:sz w:val="21"/>
                    <w:szCs w:val="21"/>
                    <w:highlight w:val="yellow"/>
                    <w:lang w:eastAsia="zh-CN"/>
                  </w:rPr>
                </w:rPrChange>
              </w:rPr>
              <w:t>项目经理具备高级信息</w:t>
            </w:r>
            <w:ins w:id="4868" w:author="刘宁" w:date="2025-09-03T17:04:00Z">
              <w:r>
                <w:rPr>
                  <w:rFonts w:ascii="仿宋_GB2312" w:eastAsia="仿宋_GB2312" w:hAnsi="仿宋_GB2312" w:cs="仿宋_GB2312" w:hint="eastAsia"/>
                  <w:color w:val="000000" w:themeColor="text1"/>
                  <w:sz w:val="21"/>
                  <w:szCs w:val="21"/>
                  <w:lang w:eastAsia="zh-CN"/>
                </w:rPr>
                <w:t>系统</w:t>
              </w:r>
            </w:ins>
            <w:r>
              <w:rPr>
                <w:rFonts w:ascii="仿宋_GB2312" w:eastAsia="仿宋_GB2312" w:hAnsi="仿宋_GB2312" w:cs="仿宋_GB2312" w:hint="eastAsia"/>
                <w:color w:val="000000" w:themeColor="text1"/>
                <w:sz w:val="21"/>
                <w:szCs w:val="21"/>
                <w:lang w:eastAsia="zh-CN"/>
                <w:rPrChange w:id="4869" w:author="SKY" w:date="2025-09-02T19:12:00Z">
                  <w:rPr>
                    <w:rFonts w:ascii="仿宋_GB2312" w:eastAsia="仿宋_GB2312" w:hAnsi="仿宋_GB2312" w:cs="仿宋_GB2312" w:hint="eastAsia"/>
                    <w:color w:val="000000" w:themeColor="text1"/>
                    <w:sz w:val="21"/>
                    <w:szCs w:val="21"/>
                    <w:highlight w:val="yellow"/>
                    <w:lang w:eastAsia="zh-CN"/>
                  </w:rPr>
                </w:rPrChange>
              </w:rPr>
              <w:t>项目管理师</w:t>
            </w:r>
            <w:del w:id="4870" w:author="刘宁" w:date="2025-09-03T17:05:00Z">
              <w:r>
                <w:rPr>
                  <w:rFonts w:ascii="仿宋_GB2312" w:eastAsia="仿宋_GB2312" w:hAnsi="仿宋_GB2312" w:cs="仿宋_GB2312"/>
                  <w:color w:val="000000" w:themeColor="text1"/>
                  <w:sz w:val="21"/>
                  <w:szCs w:val="21"/>
                  <w:lang w:eastAsia="zh-CN"/>
                  <w:rPrChange w:id="4871" w:author="SKY" w:date="2025-09-02T19:12:00Z">
                    <w:rPr>
                      <w:rFonts w:ascii="仿宋_GB2312" w:eastAsia="仿宋_GB2312" w:hAnsi="仿宋_GB2312" w:cs="仿宋_GB2312"/>
                      <w:color w:val="000000" w:themeColor="text1"/>
                      <w:sz w:val="21"/>
                      <w:szCs w:val="21"/>
                      <w:highlight w:val="yellow"/>
                      <w:lang w:eastAsia="zh-CN"/>
                    </w:rPr>
                  </w:rPrChange>
                </w:rPr>
                <w:delText>/ITIL</w:delText>
              </w:r>
              <w:r>
                <w:rPr>
                  <w:rFonts w:ascii="仿宋_GB2312" w:eastAsia="仿宋_GB2312" w:hAnsi="仿宋_GB2312" w:cs="仿宋_GB2312" w:hint="eastAsia"/>
                  <w:color w:val="000000" w:themeColor="text1"/>
                  <w:sz w:val="21"/>
                  <w:szCs w:val="21"/>
                  <w:lang w:eastAsia="zh-CN"/>
                  <w:rPrChange w:id="4872" w:author="SKY" w:date="2025-09-02T19:12:00Z">
                    <w:rPr>
                      <w:rFonts w:ascii="仿宋_GB2312" w:eastAsia="仿宋_GB2312" w:hAnsi="仿宋_GB2312" w:cs="仿宋_GB2312" w:hint="eastAsia"/>
                      <w:color w:val="000000" w:themeColor="text1"/>
                      <w:sz w:val="21"/>
                      <w:szCs w:val="21"/>
                      <w:highlight w:val="yellow"/>
                      <w:lang w:eastAsia="zh-CN"/>
                    </w:rPr>
                  </w:rPrChange>
                </w:rPr>
                <w:delText>认证</w:delText>
              </w:r>
              <w:r>
                <w:rPr>
                  <w:rFonts w:ascii="仿宋_GB2312" w:eastAsia="仿宋_GB2312" w:hAnsi="仿宋_GB2312" w:cs="仿宋_GB2312"/>
                  <w:color w:val="000000" w:themeColor="text1"/>
                  <w:sz w:val="21"/>
                  <w:szCs w:val="21"/>
                  <w:lang w:eastAsia="zh-CN"/>
                  <w:rPrChange w:id="4873" w:author="SKY" w:date="2025-09-02T19:12:00Z">
                    <w:rPr>
                      <w:rFonts w:ascii="仿宋_GB2312" w:eastAsia="仿宋_GB2312" w:hAnsi="仿宋_GB2312" w:cs="仿宋_GB2312"/>
                      <w:color w:val="000000" w:themeColor="text1"/>
                      <w:sz w:val="21"/>
                      <w:szCs w:val="21"/>
                      <w:highlight w:val="yellow"/>
                      <w:lang w:eastAsia="zh-CN"/>
                    </w:rPr>
                  </w:rPrChange>
                </w:rPr>
                <w:delText>/CISP</w:delText>
              </w:r>
              <w:r>
                <w:rPr>
                  <w:rFonts w:ascii="仿宋_GB2312" w:eastAsia="仿宋_GB2312" w:hAnsi="仿宋_GB2312" w:cs="仿宋_GB2312" w:hint="eastAsia"/>
                  <w:color w:val="000000" w:themeColor="text1"/>
                  <w:sz w:val="21"/>
                  <w:szCs w:val="21"/>
                  <w:lang w:eastAsia="zh-CN"/>
                  <w:rPrChange w:id="4874" w:author="SKY" w:date="2025-09-02T19:12:00Z">
                    <w:rPr>
                      <w:rFonts w:ascii="仿宋_GB2312" w:eastAsia="仿宋_GB2312" w:hAnsi="仿宋_GB2312" w:cs="仿宋_GB2312" w:hint="eastAsia"/>
                      <w:color w:val="000000" w:themeColor="text1"/>
                      <w:sz w:val="21"/>
                      <w:szCs w:val="21"/>
                      <w:highlight w:val="yellow"/>
                      <w:lang w:eastAsia="zh-CN"/>
                    </w:rPr>
                  </w:rPrChange>
                </w:rPr>
                <w:delText>认证中的</w:delText>
              </w:r>
              <w:r>
                <w:rPr>
                  <w:rFonts w:ascii="仿宋_GB2312" w:eastAsia="仿宋_GB2312" w:hAnsi="仿宋_GB2312" w:cs="仿宋_GB2312"/>
                  <w:color w:val="000000" w:themeColor="text1"/>
                  <w:sz w:val="21"/>
                  <w:szCs w:val="21"/>
                  <w:lang w:eastAsia="zh-CN"/>
                  <w:rPrChange w:id="4875" w:author="SKY" w:date="2025-09-02T19:12:00Z">
                    <w:rPr>
                      <w:rFonts w:ascii="仿宋_GB2312" w:eastAsia="仿宋_GB2312" w:hAnsi="仿宋_GB2312" w:cs="仿宋_GB2312"/>
                      <w:color w:val="000000" w:themeColor="text1"/>
                      <w:sz w:val="21"/>
                      <w:szCs w:val="21"/>
                      <w:highlight w:val="yellow"/>
                      <w:lang w:eastAsia="zh-CN"/>
                    </w:rPr>
                  </w:rPrChange>
                </w:rPr>
                <w:delText>1</w:delText>
              </w:r>
              <w:r>
                <w:rPr>
                  <w:rFonts w:ascii="仿宋_GB2312" w:eastAsia="仿宋_GB2312" w:hAnsi="仿宋_GB2312" w:cs="仿宋_GB2312"/>
                  <w:color w:val="000000" w:themeColor="text1"/>
                  <w:sz w:val="21"/>
                  <w:szCs w:val="21"/>
                  <w:lang w:eastAsia="zh-CN"/>
                  <w:rPrChange w:id="4876" w:author="SKY" w:date="2025-09-02T19:12:00Z">
                    <w:rPr>
                      <w:rFonts w:ascii="仿宋_GB2312" w:eastAsia="仿宋_GB2312" w:hAnsi="仿宋_GB2312" w:cs="仿宋_GB2312"/>
                      <w:color w:val="000000" w:themeColor="text1"/>
                      <w:sz w:val="21"/>
                      <w:szCs w:val="21"/>
                      <w:highlight w:val="yellow"/>
                      <w:lang w:eastAsia="zh-CN"/>
                    </w:rPr>
                  </w:rPrChange>
                </w:rPr>
                <w:delText>项</w:delText>
              </w:r>
            </w:del>
            <w:r>
              <w:rPr>
                <w:rFonts w:ascii="仿宋_GB2312" w:eastAsia="仿宋_GB2312" w:hAnsi="仿宋_GB2312" w:cs="仿宋_GB2312" w:hint="eastAsia"/>
                <w:color w:val="000000" w:themeColor="text1"/>
                <w:sz w:val="21"/>
                <w:szCs w:val="21"/>
                <w:lang w:eastAsia="zh-CN"/>
                <w:rPrChange w:id="4877" w:author="SKY" w:date="2025-09-02T19:12:00Z">
                  <w:rPr>
                    <w:rFonts w:ascii="仿宋_GB2312" w:eastAsia="仿宋_GB2312" w:hAnsi="仿宋_GB2312" w:cs="仿宋_GB2312" w:hint="eastAsia"/>
                    <w:color w:val="000000" w:themeColor="text1"/>
                    <w:sz w:val="21"/>
                    <w:szCs w:val="21"/>
                    <w:highlight w:val="yellow"/>
                    <w:lang w:eastAsia="zh-CN"/>
                  </w:rPr>
                </w:rPrChange>
              </w:rPr>
              <w:t>；</w:t>
            </w:r>
          </w:p>
          <w:p w14:paraId="5C366B33" w14:textId="77777777" w:rsidR="005B1E27" w:rsidRDefault="00357C28">
            <w:pPr>
              <w:spacing w:after="0" w:line="360" w:lineRule="auto"/>
              <w:jc w:val="both"/>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Change w:id="4878" w:author="SKY" w:date="2025-09-02T19:12:00Z">
                  <w:rPr>
                    <w:rFonts w:ascii="仿宋_GB2312" w:eastAsia="仿宋_GB2312" w:hAnsi="仿宋_GB2312" w:cs="仿宋_GB2312" w:hint="eastAsia"/>
                    <w:color w:val="000000" w:themeColor="text1"/>
                    <w:sz w:val="21"/>
                    <w:szCs w:val="21"/>
                    <w:highlight w:val="yellow"/>
                    <w:lang w:eastAsia="zh-CN"/>
                  </w:rPr>
                </w:rPrChange>
              </w:rPr>
              <w:t>项目经理具备</w:t>
            </w:r>
            <w:r>
              <w:rPr>
                <w:rFonts w:ascii="仿宋_GB2312" w:eastAsia="仿宋_GB2312" w:hAnsi="仿宋_GB2312" w:cs="仿宋_GB2312"/>
                <w:color w:val="000000" w:themeColor="text1"/>
                <w:sz w:val="21"/>
                <w:szCs w:val="21"/>
                <w:lang w:eastAsia="zh-CN"/>
                <w:rPrChange w:id="4879" w:author="SKY" w:date="2025-09-02T19:12:00Z">
                  <w:rPr>
                    <w:rFonts w:ascii="仿宋_GB2312" w:eastAsia="仿宋_GB2312" w:hAnsi="仿宋_GB2312" w:cs="仿宋_GB2312"/>
                    <w:color w:val="000000" w:themeColor="text1"/>
                    <w:sz w:val="21"/>
                    <w:szCs w:val="21"/>
                    <w:highlight w:val="yellow"/>
                    <w:lang w:eastAsia="zh-CN"/>
                  </w:rPr>
                </w:rPrChange>
              </w:rPr>
              <w:t>10</w:t>
            </w:r>
            <w:r>
              <w:rPr>
                <w:rFonts w:ascii="仿宋_GB2312" w:eastAsia="仿宋_GB2312" w:hAnsi="仿宋_GB2312" w:cs="仿宋_GB2312"/>
                <w:color w:val="000000" w:themeColor="text1"/>
                <w:sz w:val="21"/>
                <w:szCs w:val="21"/>
                <w:lang w:eastAsia="zh-CN"/>
                <w:rPrChange w:id="4880" w:author="SKY" w:date="2025-09-02T19:12:00Z">
                  <w:rPr>
                    <w:rFonts w:ascii="仿宋_GB2312" w:eastAsia="仿宋_GB2312" w:hAnsi="仿宋_GB2312" w:cs="仿宋_GB2312"/>
                    <w:color w:val="000000" w:themeColor="text1"/>
                    <w:sz w:val="21"/>
                    <w:szCs w:val="21"/>
                    <w:highlight w:val="yellow"/>
                    <w:lang w:eastAsia="zh-CN"/>
                  </w:rPr>
                </w:rPrChange>
              </w:rPr>
              <w:t>年以上工作经验。</w:t>
            </w:r>
          </w:p>
        </w:tc>
        <w:tc>
          <w:tcPr>
            <w:tcW w:w="6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EBB7B57"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lang w:eastAsia="zh-CN"/>
              </w:rPr>
              <w:pPrChange w:id="4881" w:author="刘宁" w:date="2025-09-05T11:32:00Z">
                <w:pPr>
                  <w:spacing w:line="360" w:lineRule="auto"/>
                  <w:jc w:val="center"/>
                </w:pPr>
              </w:pPrChange>
            </w:pPr>
            <w:r>
              <w:rPr>
                <w:rFonts w:ascii="仿宋_GB2312" w:eastAsia="仿宋_GB2312" w:hAnsi="仿宋_GB2312" w:cs="仿宋_GB2312" w:hint="eastAsia"/>
                <w:color w:val="000000" w:themeColor="text1"/>
                <w:sz w:val="21"/>
                <w:szCs w:val="21"/>
                <w:lang w:eastAsia="zh-CN"/>
              </w:rPr>
              <w:t>是</w:t>
            </w:r>
          </w:p>
        </w:tc>
      </w:tr>
      <w:tr w:rsidR="005B1E27" w14:paraId="3E0439BD" w14:textId="77777777">
        <w:trPr>
          <w:trHeight w:val="422"/>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806B5F2"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lang w:eastAsia="zh-CN"/>
              </w:rPr>
              <w:pPrChange w:id="4882" w:author="刘宁" w:date="2025-09-05T11:32:00Z">
                <w:pPr>
                  <w:spacing w:line="360" w:lineRule="auto"/>
                  <w:jc w:val="center"/>
                </w:pPr>
              </w:pPrChange>
            </w:pPr>
            <w:r>
              <w:rPr>
                <w:rFonts w:ascii="仿宋_GB2312" w:eastAsia="仿宋_GB2312" w:hAnsi="仿宋_GB2312" w:cs="仿宋_GB2312"/>
                <w:color w:val="000000" w:themeColor="text1"/>
                <w:sz w:val="21"/>
                <w:szCs w:val="21"/>
                <w:lang w:eastAsia="zh-CN"/>
              </w:rPr>
              <w:t>2</w:t>
            </w:r>
          </w:p>
        </w:tc>
        <w:tc>
          <w:tcPr>
            <w:tcW w:w="70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47ECF8B"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rPr>
              <w:pPrChange w:id="4883" w:author="刘宁" w:date="2025-09-05T11:32:00Z">
                <w:pPr>
                  <w:spacing w:line="360" w:lineRule="auto"/>
                  <w:jc w:val="center"/>
                </w:pPr>
              </w:pPrChange>
            </w:pPr>
            <w:r>
              <w:rPr>
                <w:rFonts w:ascii="仿宋_GB2312" w:eastAsia="仿宋_GB2312" w:hAnsi="仿宋_GB2312" w:cs="仿宋_GB2312" w:hint="eastAsia"/>
                <w:color w:val="000000" w:themeColor="text1"/>
                <w:sz w:val="21"/>
                <w:szCs w:val="21"/>
                <w:lang w:eastAsia="zh-CN"/>
              </w:rPr>
              <w:t>平台技术负责人</w:t>
            </w:r>
          </w:p>
        </w:tc>
        <w:tc>
          <w:tcPr>
            <w:tcW w:w="93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FECDE0A" w14:textId="77777777" w:rsidR="005B1E27" w:rsidRDefault="00357C28" w:rsidP="005B1E27">
            <w:pPr>
              <w:spacing w:after="0" w:line="360" w:lineRule="auto"/>
              <w:jc w:val="both"/>
              <w:rPr>
                <w:rFonts w:ascii="仿宋_GB2312" w:eastAsia="仿宋_GB2312" w:hAnsi="仿宋_GB2312" w:cs="仿宋_GB2312"/>
                <w:color w:val="000000" w:themeColor="text1"/>
                <w:sz w:val="21"/>
                <w:szCs w:val="21"/>
                <w:lang w:eastAsia="zh-CN"/>
              </w:rPr>
              <w:pPrChange w:id="4884" w:author="刘宁" w:date="2025-09-05T11:32:00Z">
                <w:pPr>
                  <w:spacing w:line="360" w:lineRule="auto"/>
                  <w:jc w:val="both"/>
                </w:pPr>
              </w:pPrChange>
            </w:pPr>
            <w:r>
              <w:rPr>
                <w:rFonts w:ascii="仿宋_GB2312" w:eastAsia="仿宋_GB2312" w:hAnsi="仿宋_GB2312" w:cs="仿宋_GB2312" w:hint="eastAsia"/>
                <w:color w:val="000000" w:themeColor="text1"/>
                <w:sz w:val="21"/>
                <w:szCs w:val="21"/>
                <w:lang w:eastAsia="zh-CN"/>
              </w:rPr>
              <w:t>负责大数据平台设计规划、部署和测试期间的现场技术管理</w:t>
            </w:r>
          </w:p>
        </w:tc>
        <w:tc>
          <w:tcPr>
            <w:tcW w:w="22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D0EF79B" w14:textId="36493A55" w:rsidR="005B1E27" w:rsidRPr="005B1E27" w:rsidDel="00EA7F21" w:rsidRDefault="00357C28">
            <w:pPr>
              <w:spacing w:after="0" w:line="360" w:lineRule="auto"/>
              <w:jc w:val="both"/>
              <w:rPr>
                <w:del w:id="4885" w:author="宁 刘" w:date="2025-09-05T16:23:00Z" w16du:dateUtc="2025-09-05T08:23:00Z"/>
                <w:rFonts w:ascii="仿宋_GB2312" w:eastAsia="仿宋_GB2312" w:hAnsi="仿宋_GB2312" w:cs="仿宋_GB2312"/>
                <w:color w:val="000000" w:themeColor="text1"/>
                <w:sz w:val="21"/>
                <w:szCs w:val="21"/>
                <w:lang w:eastAsia="zh-CN"/>
                <w:rPrChange w:id="4886" w:author="SKY" w:date="2025-09-02T19:12:00Z">
                  <w:rPr>
                    <w:del w:id="4887" w:author="宁 刘" w:date="2025-09-05T16:23:00Z" w16du:dateUtc="2025-09-05T08:23:00Z"/>
                    <w:rFonts w:ascii="仿宋_GB2312" w:eastAsia="仿宋_GB2312" w:hAnsi="仿宋_GB2312" w:cs="仿宋_GB2312"/>
                    <w:color w:val="000000" w:themeColor="text1"/>
                    <w:sz w:val="21"/>
                    <w:szCs w:val="21"/>
                    <w:highlight w:val="yellow"/>
                    <w:lang w:eastAsia="zh-CN"/>
                  </w:rPr>
                </w:rPrChange>
              </w:rPr>
            </w:pPr>
            <w:del w:id="4888" w:author="宁 刘" w:date="2025-09-05T16:23:00Z" w16du:dateUtc="2025-09-05T08:23:00Z">
              <w:r w:rsidDel="00EA7F21">
                <w:rPr>
                  <w:rFonts w:ascii="仿宋_GB2312" w:eastAsia="仿宋_GB2312" w:hAnsi="仿宋_GB2312" w:cs="仿宋_GB2312" w:hint="eastAsia"/>
                  <w:color w:val="000000" w:themeColor="text1"/>
                  <w:sz w:val="21"/>
                  <w:szCs w:val="21"/>
                  <w:lang w:eastAsia="zh-CN"/>
                  <w:rPrChange w:id="4889" w:author="SKY" w:date="2025-09-02T19:12:00Z">
                    <w:rPr>
                      <w:rFonts w:ascii="仿宋_GB2312" w:eastAsia="仿宋_GB2312" w:hAnsi="仿宋_GB2312" w:cs="仿宋_GB2312" w:hint="eastAsia"/>
                      <w:color w:val="000000" w:themeColor="text1"/>
                      <w:sz w:val="21"/>
                      <w:szCs w:val="21"/>
                      <w:highlight w:val="yellow"/>
                      <w:lang w:eastAsia="zh-CN"/>
                    </w:rPr>
                  </w:rPrChange>
                </w:rPr>
                <w:delText>投标供应商所投云产品需配置现场平台技术负责人；</w:delText>
              </w:r>
            </w:del>
          </w:p>
          <w:p w14:paraId="323DC436" w14:textId="77777777" w:rsidR="005B1E27" w:rsidRPr="005B1E27" w:rsidRDefault="00357C28">
            <w:pPr>
              <w:pStyle w:val="5"/>
              <w:numPr>
                <w:ilvl w:val="0"/>
                <w:numId w:val="0"/>
              </w:numPr>
              <w:spacing w:before="0" w:after="0" w:line="360" w:lineRule="auto"/>
              <w:rPr>
                <w:rFonts w:ascii="仿宋_GB2312" w:eastAsia="仿宋_GB2312" w:hAnsi="仿宋_GB2312" w:cs="仿宋_GB2312"/>
                <w:b w:val="0"/>
                <w:color w:val="000000" w:themeColor="text1"/>
                <w:sz w:val="21"/>
                <w:szCs w:val="21"/>
                <w:lang w:eastAsia="zh-CN"/>
                <w:rPrChange w:id="4890" w:author="SKY" w:date="2025-09-02T19:12:00Z">
                  <w:rPr>
                    <w:rFonts w:ascii="仿宋_GB2312" w:eastAsia="仿宋_GB2312" w:hAnsi="仿宋_GB2312" w:cs="仿宋_GB2312"/>
                    <w:b w:val="0"/>
                    <w:color w:val="000000" w:themeColor="text1"/>
                    <w:sz w:val="21"/>
                    <w:szCs w:val="21"/>
                    <w:highlight w:val="yellow"/>
                    <w:lang w:eastAsia="zh-CN"/>
                  </w:rPr>
                </w:rPrChange>
              </w:rPr>
            </w:pPr>
            <w:r>
              <w:rPr>
                <w:rFonts w:ascii="仿宋_GB2312" w:eastAsia="仿宋_GB2312" w:hAnsi="仿宋_GB2312" w:cs="仿宋_GB2312" w:hint="eastAsia"/>
                <w:b w:val="0"/>
                <w:color w:val="000000" w:themeColor="text1"/>
                <w:sz w:val="21"/>
                <w:szCs w:val="21"/>
                <w:lang w:eastAsia="zh-CN"/>
                <w:rPrChange w:id="4891" w:author="SKY" w:date="2025-09-02T19:12:00Z">
                  <w:rPr>
                    <w:rFonts w:ascii="仿宋_GB2312" w:eastAsia="仿宋_GB2312" w:hAnsi="仿宋_GB2312" w:cs="仿宋_GB2312" w:hint="eastAsia"/>
                    <w:b w:val="0"/>
                    <w:color w:val="000000" w:themeColor="text1"/>
                    <w:sz w:val="21"/>
                    <w:szCs w:val="21"/>
                    <w:highlight w:val="yellow"/>
                    <w:lang w:eastAsia="zh-CN"/>
                  </w:rPr>
                </w:rPrChange>
              </w:rPr>
              <w:t>平台技术负责人具备所投云厂商技术认证；</w:t>
            </w:r>
          </w:p>
          <w:p w14:paraId="069D095D" w14:textId="77777777" w:rsidR="005B1E27" w:rsidRDefault="00357C28">
            <w:pPr>
              <w:spacing w:after="0" w:line="360" w:lineRule="auto"/>
              <w:jc w:val="both"/>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Change w:id="4892" w:author="SKY" w:date="2025-09-02T19:12:00Z">
                  <w:rPr>
                    <w:rFonts w:ascii="仿宋_GB2312" w:eastAsia="仿宋_GB2312" w:hAnsi="仿宋_GB2312" w:cs="仿宋_GB2312" w:hint="eastAsia"/>
                    <w:color w:val="000000" w:themeColor="text1"/>
                    <w:sz w:val="21"/>
                    <w:szCs w:val="21"/>
                    <w:highlight w:val="yellow"/>
                    <w:lang w:eastAsia="zh-CN"/>
                  </w:rPr>
                </w:rPrChange>
              </w:rPr>
              <w:t>具备</w:t>
            </w:r>
            <w:r>
              <w:rPr>
                <w:rFonts w:ascii="仿宋_GB2312" w:eastAsia="仿宋_GB2312" w:hAnsi="仿宋_GB2312" w:cs="仿宋_GB2312"/>
                <w:color w:val="000000" w:themeColor="text1"/>
                <w:sz w:val="21"/>
                <w:szCs w:val="21"/>
                <w:lang w:eastAsia="zh-CN"/>
                <w:rPrChange w:id="4893" w:author="SKY" w:date="2025-09-02T19:12:00Z">
                  <w:rPr>
                    <w:rFonts w:ascii="仿宋_GB2312" w:eastAsia="仿宋_GB2312" w:hAnsi="仿宋_GB2312" w:cs="仿宋_GB2312"/>
                    <w:color w:val="000000" w:themeColor="text1"/>
                    <w:sz w:val="21"/>
                    <w:szCs w:val="21"/>
                    <w:highlight w:val="yellow"/>
                    <w:lang w:eastAsia="zh-CN"/>
                  </w:rPr>
                </w:rPrChange>
              </w:rPr>
              <w:t>10</w:t>
            </w:r>
            <w:r>
              <w:rPr>
                <w:rFonts w:ascii="仿宋_GB2312" w:eastAsia="仿宋_GB2312" w:hAnsi="仿宋_GB2312" w:cs="仿宋_GB2312"/>
                <w:color w:val="000000" w:themeColor="text1"/>
                <w:sz w:val="21"/>
                <w:szCs w:val="21"/>
                <w:lang w:eastAsia="zh-CN"/>
                <w:rPrChange w:id="4894" w:author="SKY" w:date="2025-09-02T19:12:00Z">
                  <w:rPr>
                    <w:rFonts w:ascii="仿宋_GB2312" w:eastAsia="仿宋_GB2312" w:hAnsi="仿宋_GB2312" w:cs="仿宋_GB2312"/>
                    <w:color w:val="000000" w:themeColor="text1"/>
                    <w:sz w:val="21"/>
                    <w:szCs w:val="21"/>
                    <w:highlight w:val="yellow"/>
                    <w:lang w:eastAsia="zh-CN"/>
                  </w:rPr>
                </w:rPrChange>
              </w:rPr>
              <w:t>年以上工作经验并有</w:t>
            </w:r>
            <w:r>
              <w:rPr>
                <w:rFonts w:ascii="仿宋_GB2312" w:eastAsia="仿宋_GB2312" w:hAnsi="仿宋_GB2312" w:cs="仿宋_GB2312"/>
                <w:color w:val="000000" w:themeColor="text1"/>
                <w:sz w:val="21"/>
                <w:szCs w:val="21"/>
                <w:lang w:eastAsia="zh-CN"/>
                <w:rPrChange w:id="4895" w:author="SKY" w:date="2025-09-02T19:12:00Z">
                  <w:rPr>
                    <w:rFonts w:ascii="仿宋_GB2312" w:eastAsia="仿宋_GB2312" w:hAnsi="仿宋_GB2312" w:cs="仿宋_GB2312"/>
                    <w:color w:val="000000" w:themeColor="text1"/>
                    <w:sz w:val="21"/>
                    <w:szCs w:val="21"/>
                    <w:highlight w:val="yellow"/>
                    <w:lang w:eastAsia="zh-CN"/>
                  </w:rPr>
                </w:rPrChange>
              </w:rPr>
              <w:t>3</w:t>
            </w:r>
            <w:r>
              <w:rPr>
                <w:rFonts w:ascii="仿宋_GB2312" w:eastAsia="仿宋_GB2312" w:hAnsi="仿宋_GB2312" w:cs="仿宋_GB2312"/>
                <w:color w:val="000000" w:themeColor="text1"/>
                <w:sz w:val="21"/>
                <w:szCs w:val="21"/>
                <w:lang w:eastAsia="zh-CN"/>
                <w:rPrChange w:id="4896" w:author="SKY" w:date="2025-09-02T19:12:00Z">
                  <w:rPr>
                    <w:rFonts w:ascii="仿宋_GB2312" w:eastAsia="仿宋_GB2312" w:hAnsi="仿宋_GB2312" w:cs="仿宋_GB2312"/>
                    <w:color w:val="000000" w:themeColor="text1"/>
                    <w:sz w:val="21"/>
                    <w:szCs w:val="21"/>
                    <w:highlight w:val="yellow"/>
                    <w:lang w:eastAsia="zh-CN"/>
                  </w:rPr>
                </w:rPrChange>
              </w:rPr>
              <w:t>年以上所投云厂商工作经验。</w:t>
            </w:r>
          </w:p>
        </w:tc>
        <w:tc>
          <w:tcPr>
            <w:tcW w:w="6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17CDBAC"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lang w:eastAsia="zh-CN"/>
              </w:rPr>
              <w:pPrChange w:id="4897" w:author="刘宁" w:date="2025-09-05T11:32:00Z">
                <w:pPr>
                  <w:spacing w:line="360" w:lineRule="auto"/>
                  <w:jc w:val="center"/>
                </w:pPr>
              </w:pPrChange>
            </w:pPr>
            <w:r>
              <w:rPr>
                <w:rFonts w:ascii="仿宋_GB2312" w:eastAsia="仿宋_GB2312" w:hAnsi="仿宋_GB2312" w:cs="仿宋_GB2312" w:hint="eastAsia"/>
                <w:color w:val="000000" w:themeColor="text1"/>
                <w:sz w:val="21"/>
                <w:szCs w:val="21"/>
                <w:lang w:eastAsia="zh-CN"/>
              </w:rPr>
              <w:t>是</w:t>
            </w:r>
          </w:p>
        </w:tc>
      </w:tr>
    </w:tbl>
    <w:p w14:paraId="4327E2D9" w14:textId="77777777" w:rsidR="005B1E27" w:rsidRDefault="00357C28" w:rsidP="005B1E27">
      <w:pPr>
        <w:pStyle w:val="1"/>
        <w:keepNext w:val="0"/>
        <w:spacing w:before="0" w:after="0" w:line="560" w:lineRule="exact"/>
        <w:jc w:val="center"/>
        <w:rPr>
          <w:rFonts w:ascii="仿宋_GB2312" w:eastAsia="仿宋_GB2312" w:hAnsi="仿宋_GB2312" w:cs="仿宋_GB2312"/>
          <w:color w:val="000000" w:themeColor="text1"/>
          <w:sz w:val="28"/>
          <w:szCs w:val="28"/>
        </w:rPr>
        <w:pPrChange w:id="4898" w:author="刘宁" w:date="2025-09-05T11:24:00Z">
          <w:pPr>
            <w:pStyle w:val="1"/>
            <w:keepNext w:val="0"/>
            <w:spacing w:before="0" w:after="0" w:line="540" w:lineRule="exact"/>
            <w:jc w:val="center"/>
          </w:pPr>
        </w:pPrChange>
      </w:pPr>
      <w:bookmarkStart w:id="4899" w:name="_Toc15423"/>
      <w:bookmarkStart w:id="4900" w:name="_Toc26687"/>
      <w:bookmarkStart w:id="4901" w:name="_Toc14053"/>
      <w:bookmarkStart w:id="4902" w:name="_Toc15376"/>
      <w:bookmarkStart w:id="4903" w:name="_Toc13468"/>
      <w:bookmarkStart w:id="4904" w:name="_Toc7728"/>
      <w:bookmarkStart w:id="4905" w:name="_Toc5203"/>
      <w:bookmarkStart w:id="4906" w:name="_Toc9888"/>
      <w:bookmarkStart w:id="4907" w:name="_Toc12597"/>
      <w:bookmarkStart w:id="4908" w:name="_Toc2132"/>
      <w:bookmarkStart w:id="4909" w:name="_Toc207989808"/>
      <w:r>
        <w:rPr>
          <w:rFonts w:ascii="仿宋_GB2312" w:eastAsia="仿宋_GB2312" w:hAnsi="仿宋_GB2312" w:cs="仿宋_GB2312"/>
          <w:color w:val="000000" w:themeColor="text1"/>
          <w:kern w:val="36"/>
        </w:rPr>
        <w:t>5</w:t>
      </w:r>
      <w:r>
        <w:rPr>
          <w:rFonts w:ascii="仿宋_GB2312" w:eastAsia="仿宋_GB2312" w:hAnsi="仿宋_GB2312" w:cs="仿宋_GB2312"/>
          <w:color w:val="000000" w:themeColor="text1"/>
          <w:kern w:val="36"/>
        </w:rPr>
        <w:t>管理实施要求</w:t>
      </w:r>
      <w:bookmarkEnd w:id="4899"/>
      <w:bookmarkEnd w:id="4900"/>
      <w:bookmarkEnd w:id="4901"/>
      <w:bookmarkEnd w:id="4902"/>
      <w:bookmarkEnd w:id="4903"/>
      <w:bookmarkEnd w:id="4904"/>
      <w:bookmarkEnd w:id="4905"/>
      <w:bookmarkEnd w:id="4906"/>
      <w:bookmarkEnd w:id="4907"/>
      <w:bookmarkEnd w:id="4908"/>
      <w:bookmarkEnd w:id="4909"/>
    </w:p>
    <w:p w14:paraId="6C367AD7"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10"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供应商负责项目中大数据平台机房的工堪并输出工堪报告，包括《机房勘查报告》、《机房规划图》、《机柜落位图》、《服务器上架表》、《网络设备上架表》。</w:t>
      </w:r>
    </w:p>
    <w:p w14:paraId="01138C69"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11"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供应商负责输出《大数据平台实施规划》，内容包括交付产品设备清单、部署规模及方案、网络规划实施方案、</w:t>
      </w:r>
      <w:r>
        <w:rPr>
          <w:rFonts w:ascii="仿宋_GB2312" w:eastAsia="仿宋_GB2312" w:hAnsi="仿宋_GB2312" w:cs="仿宋_GB2312"/>
          <w:color w:val="000000" w:themeColor="text1"/>
          <w:sz w:val="28"/>
          <w:szCs w:val="28"/>
          <w:lang w:eastAsia="zh-CN"/>
        </w:rPr>
        <w:t>IP</w:t>
      </w:r>
      <w:r>
        <w:rPr>
          <w:rFonts w:ascii="仿宋_GB2312" w:eastAsia="仿宋_GB2312" w:hAnsi="仿宋_GB2312" w:cs="仿宋_GB2312"/>
          <w:color w:val="000000" w:themeColor="text1"/>
          <w:sz w:val="28"/>
          <w:szCs w:val="28"/>
          <w:lang w:eastAsia="zh-CN"/>
        </w:rPr>
        <w:t>地址规划、并网方案。</w:t>
      </w:r>
    </w:p>
    <w:p w14:paraId="65FE46D3" w14:textId="1148CD76"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12"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供应商负责大数据平台的部署、并网和功能测试，并输出《并网规划》、《功能测试报告》</w:t>
      </w:r>
      <w:ins w:id="4913" w:author="宁 刘" w:date="2025-09-05T18:03:00Z" w16du:dateUtc="2025-09-05T10:03:00Z">
        <w:r w:rsidR="007114B5">
          <w:rPr>
            <w:rFonts w:ascii="仿宋_GB2312" w:eastAsia="仿宋_GB2312" w:hAnsi="仿宋_GB2312" w:cs="仿宋_GB2312" w:hint="eastAsia"/>
            <w:color w:val="000000" w:themeColor="text1"/>
            <w:sz w:val="28"/>
            <w:szCs w:val="28"/>
            <w:lang w:eastAsia="zh-CN"/>
          </w:rPr>
          <w:t>。</w:t>
        </w:r>
      </w:ins>
    </w:p>
    <w:p w14:paraId="66EFECB6"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14"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color w:val="000000" w:themeColor="text1"/>
          <w:sz w:val="28"/>
          <w:szCs w:val="28"/>
          <w:lang w:eastAsia="zh-CN"/>
        </w:rPr>
        <w:t>供应商负责项目文档资料管理，对于项目施工过程中的施工方案、验收报告等所有资料进行归类整理并装订成册，提交用户留存。</w:t>
      </w:r>
    </w:p>
    <w:p w14:paraId="1D58E22D"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15"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color w:val="000000" w:themeColor="text1"/>
          <w:sz w:val="28"/>
          <w:szCs w:val="28"/>
          <w:lang w:eastAsia="zh-CN"/>
        </w:rPr>
        <w:t>货物清单中未列出但项目中必须的设备材料，以及系统运行和验收需要的所有费用都须包含在投标报价中。供应商在投标报价中的错算或漏算，由供应商承担全部损失。供应商应能保证系统使用运行所需的备件和具备相关技术保障机制，如出现设备故障，需更换设备或配件，供应商应在</w:t>
      </w: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color w:val="000000" w:themeColor="text1"/>
          <w:sz w:val="28"/>
          <w:szCs w:val="28"/>
          <w:lang w:eastAsia="zh-CN"/>
        </w:rPr>
        <w:t>小时内提供并更换设备或备件，备件要保证为原厂新品，不能因为设备停产而拒绝提供设备、备品备件。供应商派专业技术人员对采购人方的技术人员免费进行使用操作、维护等技术的现场培训，直至采购人方的技术人员能独立工作；供应商免费指导所投产品所有部分的使用和维护。供应商能够根据采购人的需求，对设备进行安装、迁移、配置、优化，对系统打补丁、升级，保证采购人的扩展需求。</w:t>
      </w:r>
    </w:p>
    <w:p w14:paraId="75E9ACF0"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16"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6.</w:t>
      </w:r>
      <w:r>
        <w:rPr>
          <w:rFonts w:ascii="仿宋_GB2312" w:eastAsia="仿宋_GB2312" w:hAnsi="仿宋_GB2312" w:cs="仿宋_GB2312"/>
          <w:color w:val="000000" w:themeColor="text1"/>
          <w:sz w:val="28"/>
          <w:szCs w:val="28"/>
          <w:lang w:eastAsia="zh-CN"/>
        </w:rPr>
        <w:t>供应商需承担应用总集成职责并提供相应服务。包括但不限于：</w:t>
      </w:r>
    </w:p>
    <w:p w14:paraId="209C762A"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17" w:author="刘宁" w:date="2025-09-05T11:24:00Z">
          <w:pPr>
            <w:spacing w:line="540" w:lineRule="exact"/>
            <w:ind w:firstLineChars="200" w:firstLine="560"/>
            <w:jc w:val="both"/>
            <w:outlineLvl w:val="0"/>
          </w:pPr>
        </w:pPrChange>
      </w:pPr>
      <w:bookmarkStart w:id="4918" w:name="_Toc21078"/>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组织协调</w:t>
      </w:r>
      <w:bookmarkEnd w:id="4918"/>
    </w:p>
    <w:p w14:paraId="2D6DF037"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19"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根据</w:t>
      </w:r>
      <w:r>
        <w:rPr>
          <w:rFonts w:ascii="仿宋_GB2312" w:eastAsia="仿宋_GB2312" w:hAnsi="仿宋_GB2312" w:cs="仿宋_GB2312" w:hint="eastAsia"/>
          <w:color w:val="000000" w:themeColor="text1"/>
          <w:sz w:val="28"/>
          <w:szCs w:val="28"/>
          <w:lang w:eastAsia="zh-CN"/>
        </w:rPr>
        <w:t>采购人</w:t>
      </w:r>
      <w:r>
        <w:rPr>
          <w:rFonts w:ascii="仿宋_GB2312" w:eastAsia="仿宋_GB2312" w:hAnsi="仿宋_GB2312" w:cs="仿宋_GB2312"/>
          <w:color w:val="000000" w:themeColor="text1"/>
          <w:sz w:val="28"/>
          <w:szCs w:val="28"/>
          <w:lang w:eastAsia="zh-CN"/>
        </w:rPr>
        <w:t>工作要求，组织协调</w:t>
      </w:r>
      <w:r>
        <w:rPr>
          <w:rFonts w:ascii="仿宋_GB2312" w:eastAsia="仿宋_GB2312" w:hAnsi="仿宋_GB2312" w:cs="仿宋_GB2312" w:hint="eastAsia"/>
          <w:color w:val="000000" w:themeColor="text1"/>
          <w:sz w:val="28"/>
          <w:szCs w:val="28"/>
          <w:lang w:eastAsia="zh-CN"/>
        </w:rPr>
        <w:t>新疆税务税收大数据平台</w:t>
      </w:r>
      <w:r>
        <w:rPr>
          <w:rFonts w:ascii="仿宋_GB2312" w:eastAsia="仿宋_GB2312" w:hAnsi="仿宋_GB2312" w:cs="仿宋_GB2312"/>
          <w:color w:val="000000" w:themeColor="text1"/>
          <w:sz w:val="28"/>
          <w:szCs w:val="28"/>
          <w:lang w:eastAsia="zh-CN"/>
        </w:rPr>
        <w:t>厂商完成系统集成相关工作安排，包括发布</w:t>
      </w:r>
      <w:r>
        <w:rPr>
          <w:rFonts w:ascii="仿宋_GB2312" w:eastAsia="仿宋_GB2312" w:hAnsi="仿宋_GB2312" w:cs="仿宋_GB2312" w:hint="eastAsia"/>
          <w:color w:val="000000" w:themeColor="text1"/>
          <w:sz w:val="28"/>
          <w:szCs w:val="28"/>
          <w:lang w:eastAsia="zh-CN"/>
        </w:rPr>
        <w:t>新疆税务局</w:t>
      </w:r>
      <w:r>
        <w:rPr>
          <w:rFonts w:ascii="仿宋_GB2312" w:eastAsia="仿宋_GB2312" w:hAnsi="仿宋_GB2312" w:cs="仿宋_GB2312"/>
          <w:color w:val="000000" w:themeColor="text1"/>
          <w:sz w:val="28"/>
          <w:szCs w:val="28"/>
          <w:lang w:eastAsia="zh-CN"/>
        </w:rPr>
        <w:t>部署相关工作安排通知要求，组织相关系统参加重要会议，组织相关系统定位排查集成问题。</w:t>
      </w:r>
    </w:p>
    <w:p w14:paraId="6DA54857"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20"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作为</w:t>
      </w:r>
      <w:r>
        <w:rPr>
          <w:rFonts w:ascii="仿宋_GB2312" w:eastAsia="仿宋_GB2312" w:hAnsi="仿宋_GB2312" w:cs="仿宋_GB2312" w:hint="eastAsia"/>
          <w:color w:val="000000" w:themeColor="text1"/>
          <w:sz w:val="28"/>
          <w:szCs w:val="28"/>
          <w:lang w:eastAsia="zh-CN"/>
        </w:rPr>
        <w:t>采购人</w:t>
      </w:r>
      <w:r>
        <w:rPr>
          <w:rFonts w:ascii="仿宋_GB2312" w:eastAsia="仿宋_GB2312" w:hAnsi="仿宋_GB2312" w:cs="仿宋_GB2312"/>
          <w:color w:val="000000" w:themeColor="text1"/>
          <w:sz w:val="28"/>
          <w:szCs w:val="28"/>
          <w:lang w:eastAsia="zh-CN"/>
        </w:rPr>
        <w:t>、云厂商、内部开发团队、第三方软件供应商、安全团队、运维团队之间的核心沟通桥梁。解决各方在技术、进度、接口上的分歧。</w:t>
      </w:r>
    </w:p>
    <w:p w14:paraId="78D5340D"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21"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计划与跟踪：跟踪各子系统的开发进度，确保其符合整体集成的里程碑要求。</w:t>
      </w:r>
    </w:p>
    <w:p w14:paraId="263AE01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22" w:author="刘宁" w:date="2025-09-05T11:24:00Z">
          <w:pPr>
            <w:spacing w:line="540" w:lineRule="exact"/>
            <w:ind w:firstLineChars="200" w:firstLine="560"/>
            <w:jc w:val="both"/>
            <w:outlineLvl w:val="0"/>
          </w:pPr>
        </w:pPrChange>
      </w:pPr>
      <w:bookmarkStart w:id="4923" w:name="_Toc12090"/>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集成接入管理</w:t>
      </w:r>
      <w:bookmarkEnd w:id="4923"/>
    </w:p>
    <w:p w14:paraId="3BB2C41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24"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对新疆税务税收大数据平台各系统厂商提供集成接入服务。包括系统接入配置、调用服务配置等。</w:t>
      </w:r>
    </w:p>
    <w:p w14:paraId="54189C7D"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25" w:author="刘宁" w:date="2025-09-05T11:24:00Z">
          <w:pPr>
            <w:spacing w:line="540" w:lineRule="exact"/>
            <w:ind w:firstLineChars="200" w:firstLine="560"/>
            <w:jc w:val="both"/>
            <w:outlineLvl w:val="0"/>
          </w:pPr>
        </w:pPrChange>
      </w:pPr>
      <w:bookmarkStart w:id="4926" w:name="_Toc20360"/>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关联关系分析</w:t>
      </w:r>
      <w:bookmarkEnd w:id="4926"/>
    </w:p>
    <w:p w14:paraId="4F3838DB"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27"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应用总集成制定关联关系分析流程，产出关联关系分析过程文档模板，根据</w:t>
      </w:r>
      <w:r>
        <w:rPr>
          <w:rFonts w:ascii="仿宋_GB2312" w:eastAsia="仿宋_GB2312" w:hAnsi="仿宋_GB2312" w:cs="仿宋_GB2312" w:hint="eastAsia"/>
          <w:color w:val="000000" w:themeColor="text1"/>
          <w:sz w:val="28"/>
          <w:szCs w:val="28"/>
          <w:lang w:eastAsia="zh-CN"/>
        </w:rPr>
        <w:t>新疆</w:t>
      </w:r>
      <w:r>
        <w:rPr>
          <w:rFonts w:ascii="仿宋_GB2312" w:eastAsia="仿宋_GB2312" w:hAnsi="仿宋_GB2312" w:cs="仿宋_GB2312"/>
          <w:color w:val="000000" w:themeColor="text1"/>
          <w:sz w:val="28"/>
          <w:szCs w:val="28"/>
          <w:lang w:eastAsia="zh-CN"/>
        </w:rPr>
        <w:t>局业务需求，协调需求相关系统完成关联关系分析，并对关联关系分析内容提出合理建议。</w:t>
      </w:r>
    </w:p>
    <w:p w14:paraId="3AEA1468"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28" w:author="刘宁" w:date="2025-09-05T11:24:00Z">
          <w:pPr>
            <w:spacing w:line="540" w:lineRule="exact"/>
            <w:ind w:firstLineChars="200" w:firstLine="560"/>
            <w:jc w:val="both"/>
            <w:outlineLvl w:val="0"/>
          </w:pPr>
        </w:pPrChange>
      </w:pPr>
      <w:bookmarkStart w:id="4929" w:name="_Toc28766"/>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hint="eastAsia"/>
          <w:color w:val="000000" w:themeColor="text1"/>
          <w:sz w:val="28"/>
          <w:szCs w:val="28"/>
          <w:lang w:eastAsia="zh-CN"/>
        </w:rPr>
        <w:t>）集成</w:t>
      </w:r>
      <w:r>
        <w:rPr>
          <w:rFonts w:ascii="仿宋_GB2312" w:eastAsia="仿宋_GB2312" w:hAnsi="仿宋_GB2312" w:cs="仿宋_GB2312"/>
          <w:color w:val="000000" w:themeColor="text1"/>
          <w:sz w:val="28"/>
          <w:szCs w:val="28"/>
          <w:lang w:eastAsia="zh-CN"/>
        </w:rPr>
        <w:t>测试</w:t>
      </w:r>
      <w:r>
        <w:rPr>
          <w:rFonts w:ascii="仿宋_GB2312" w:eastAsia="仿宋_GB2312" w:hAnsi="仿宋_GB2312" w:cs="仿宋_GB2312" w:hint="eastAsia"/>
          <w:color w:val="000000" w:themeColor="text1"/>
          <w:sz w:val="28"/>
          <w:szCs w:val="28"/>
          <w:lang w:eastAsia="zh-CN"/>
        </w:rPr>
        <w:t>管理</w:t>
      </w:r>
      <w:bookmarkEnd w:id="4929"/>
    </w:p>
    <w:p w14:paraId="411DB45F"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30"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制定集成测试策略，组织并执行系统联调、端到端（</w:t>
      </w:r>
      <w:r>
        <w:rPr>
          <w:rFonts w:ascii="仿宋_GB2312" w:eastAsia="仿宋_GB2312" w:hAnsi="仿宋_GB2312" w:cs="仿宋_GB2312"/>
          <w:color w:val="000000" w:themeColor="text1"/>
          <w:sz w:val="28"/>
          <w:szCs w:val="28"/>
          <w:lang w:eastAsia="zh-CN"/>
        </w:rPr>
        <w:t>E2E</w:t>
      </w:r>
      <w:r>
        <w:rPr>
          <w:rFonts w:ascii="仿宋_GB2312" w:eastAsia="仿宋_GB2312" w:hAnsi="仿宋_GB2312" w:cs="仿宋_GB2312"/>
          <w:color w:val="000000" w:themeColor="text1"/>
          <w:sz w:val="28"/>
          <w:szCs w:val="28"/>
          <w:lang w:eastAsia="zh-CN"/>
        </w:rPr>
        <w:t>）测试、性能压测、容灾演练等，提前发现并解决跨系统、跨模块的缺陷。</w:t>
      </w:r>
    </w:p>
    <w:p w14:paraId="2B9D6B24"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31" w:author="刘宁" w:date="2025-09-05T11:24:00Z">
          <w:pPr>
            <w:spacing w:line="540" w:lineRule="exact"/>
            <w:ind w:firstLineChars="200" w:firstLine="560"/>
            <w:jc w:val="both"/>
            <w:outlineLvl w:val="0"/>
          </w:pPr>
        </w:pPrChange>
      </w:pPr>
      <w:bookmarkStart w:id="4932" w:name="_Toc21637"/>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风险与问题管理</w:t>
      </w:r>
      <w:bookmarkEnd w:id="4932"/>
    </w:p>
    <w:p w14:paraId="51241A9F"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33"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在使用新疆税务税收大数据平台系统过程中发现的应用集成类问题，通过</w:t>
      </w:r>
      <w:r>
        <w:rPr>
          <w:rFonts w:ascii="仿宋_GB2312" w:eastAsia="仿宋_GB2312" w:hAnsi="仿宋_GB2312" w:cs="仿宋_GB2312" w:hint="eastAsia"/>
          <w:color w:val="000000" w:themeColor="text1"/>
          <w:sz w:val="28"/>
          <w:szCs w:val="28"/>
          <w:lang w:eastAsia="zh-CN"/>
        </w:rPr>
        <w:t>采购人指定渠道</w:t>
      </w:r>
      <w:r>
        <w:rPr>
          <w:rFonts w:ascii="仿宋_GB2312" w:eastAsia="仿宋_GB2312" w:hAnsi="仿宋_GB2312" w:cs="仿宋_GB2312"/>
          <w:color w:val="000000" w:themeColor="text1"/>
          <w:sz w:val="28"/>
          <w:szCs w:val="28"/>
          <w:lang w:eastAsia="zh-CN"/>
        </w:rPr>
        <w:t>进行上报，总集成收到问题进行分析确认。</w:t>
      </w:r>
    </w:p>
    <w:p w14:paraId="711E17BB"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34"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前瞻性地识别技术集成风险（如性能瓶颈、单点故障、数据一致性等），并制定应对预案。跟踪和管理集成过程中发现的所有重大技术问题，推动相关方彻底解决</w:t>
      </w:r>
      <w:r>
        <w:rPr>
          <w:rFonts w:ascii="仿宋_GB2312" w:eastAsia="仿宋_GB2312" w:hAnsi="仿宋_GB2312" w:cs="仿宋_GB2312" w:hint="eastAsia"/>
          <w:color w:val="000000" w:themeColor="text1"/>
          <w:sz w:val="28"/>
          <w:szCs w:val="28"/>
          <w:lang w:eastAsia="zh-CN"/>
        </w:rPr>
        <w:t>。</w:t>
      </w:r>
    </w:p>
    <w:p w14:paraId="2A815633"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35" w:author="刘宁" w:date="2025-09-05T11:24:00Z">
          <w:pPr>
            <w:spacing w:line="540" w:lineRule="exact"/>
            <w:ind w:firstLineChars="200" w:firstLine="560"/>
            <w:jc w:val="both"/>
            <w:outlineLvl w:val="0"/>
          </w:pPr>
        </w:pPrChange>
      </w:pPr>
      <w:bookmarkStart w:id="4936" w:name="_Toc12357"/>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6</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版本管理</w:t>
      </w:r>
      <w:bookmarkEnd w:id="4936"/>
    </w:p>
    <w:p w14:paraId="3ED4A058"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37"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统一管理平台的整体版本，协调各组件的版本兼容性，控制发布节奏，确保平滑升级。</w:t>
      </w:r>
    </w:p>
    <w:p w14:paraId="7E18242F" w14:textId="77777777" w:rsidR="005B1E27" w:rsidRDefault="00357C28" w:rsidP="005B1E27">
      <w:pPr>
        <w:numPr>
          <w:ilvl w:val="0"/>
          <w:numId w:val="3"/>
        </w:num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38" w:author="刘宁" w:date="2025-09-05T11:24:00Z">
          <w:pPr>
            <w:numPr>
              <w:numId w:val="3"/>
            </w:numPr>
            <w:spacing w:line="540" w:lineRule="exact"/>
            <w:ind w:firstLineChars="200" w:firstLine="560"/>
            <w:jc w:val="both"/>
            <w:outlineLvl w:val="0"/>
          </w:pPr>
        </w:pPrChange>
      </w:pPr>
      <w:bookmarkStart w:id="4939" w:name="_Toc12250"/>
      <w:r>
        <w:rPr>
          <w:rFonts w:ascii="仿宋_GB2312" w:eastAsia="仿宋_GB2312" w:hAnsi="仿宋_GB2312" w:cs="仿宋_GB2312" w:hint="eastAsia"/>
          <w:color w:val="000000" w:themeColor="text1"/>
          <w:sz w:val="28"/>
          <w:szCs w:val="28"/>
          <w:lang w:eastAsia="zh-CN"/>
        </w:rPr>
        <w:t>重大故障应急协调</w:t>
      </w:r>
      <w:bookmarkEnd w:id="4939"/>
    </w:p>
    <w:p w14:paraId="7F31259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40"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当发生复杂故障（尤其是跨系统故障）时，担任现场技术指挥，快速定位根因，协调开发、运维、云厂商等多方力量共同抢修，恢复服务。</w:t>
      </w:r>
    </w:p>
    <w:p w14:paraId="1B7B2DAE" w14:textId="77777777" w:rsidR="005B1E27" w:rsidRDefault="00357C28" w:rsidP="005B1E27">
      <w:pPr>
        <w:numPr>
          <w:ilvl w:val="0"/>
          <w:numId w:val="3"/>
        </w:num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41" w:author="刘宁" w:date="2025-09-05T11:24:00Z">
          <w:pPr>
            <w:numPr>
              <w:numId w:val="3"/>
            </w:numPr>
            <w:spacing w:line="540" w:lineRule="exact"/>
            <w:ind w:firstLineChars="200" w:firstLine="560"/>
            <w:jc w:val="both"/>
            <w:outlineLvl w:val="0"/>
          </w:pPr>
        </w:pPrChange>
      </w:pPr>
      <w:bookmarkStart w:id="4942" w:name="_Toc13903"/>
      <w:r>
        <w:rPr>
          <w:rFonts w:ascii="仿宋_GB2312" w:eastAsia="仿宋_GB2312" w:hAnsi="仿宋_GB2312" w:cs="仿宋_GB2312" w:hint="eastAsia"/>
          <w:color w:val="000000" w:themeColor="text1"/>
          <w:sz w:val="28"/>
          <w:szCs w:val="28"/>
          <w:lang w:eastAsia="zh-CN"/>
        </w:rPr>
        <w:t>变更与配置管理</w:t>
      </w:r>
      <w:bookmarkEnd w:id="4942"/>
    </w:p>
    <w:p w14:paraId="5F94256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43"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严格控制所有组件（应用、配置、基础设施）的变更流程，确保任何变更都经过评估、测试和审批，避免因变更引入风险。</w:t>
      </w:r>
    </w:p>
    <w:p w14:paraId="516AEAC8"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44"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维护准确的系统配置信息，确保配置的一致性。</w:t>
      </w:r>
    </w:p>
    <w:p w14:paraId="0DBDCDC1" w14:textId="77777777" w:rsidR="005B1E27" w:rsidRDefault="00357C28" w:rsidP="005B1E27">
      <w:pPr>
        <w:spacing w:line="560" w:lineRule="exact"/>
        <w:ind w:firstLineChars="200" w:firstLine="560"/>
        <w:jc w:val="both"/>
        <w:outlineLvl w:val="0"/>
        <w:rPr>
          <w:del w:id="4945" w:author="刘宁" w:date="2025-09-04T18:43:00Z"/>
          <w:rFonts w:ascii="仿宋_GB2312" w:eastAsia="仿宋_GB2312" w:hAnsi="仿宋_GB2312" w:cs="仿宋_GB2312"/>
          <w:color w:val="000000" w:themeColor="text1"/>
          <w:sz w:val="28"/>
          <w:szCs w:val="28"/>
          <w:lang w:eastAsia="zh-CN"/>
        </w:rPr>
        <w:pPrChange w:id="4946" w:author="刘宁" w:date="2025-09-05T11:24:00Z">
          <w:pPr>
            <w:spacing w:line="540" w:lineRule="exact"/>
            <w:ind w:firstLineChars="200" w:firstLine="560"/>
            <w:jc w:val="both"/>
          </w:pPr>
        </w:pPrChange>
      </w:pPr>
      <w:del w:id="4947" w:author="刘宁" w:date="2025-09-04T18:43:00Z">
        <w:r>
          <w:rPr>
            <w:rFonts w:ascii="仿宋_GB2312" w:eastAsia="仿宋_GB2312" w:hAnsi="仿宋_GB2312" w:cs="仿宋_GB2312"/>
            <w:color w:val="000000" w:themeColor="text1"/>
            <w:sz w:val="28"/>
            <w:szCs w:val="28"/>
            <w:lang w:eastAsia="zh-CN"/>
          </w:rPr>
          <w:delText>7.</w:delText>
        </w:r>
        <w:r>
          <w:rPr>
            <w:rFonts w:ascii="仿宋_GB2312" w:eastAsia="仿宋_GB2312" w:hAnsi="仿宋_GB2312" w:cs="仿宋_GB2312"/>
            <w:color w:val="000000" w:themeColor="text1"/>
            <w:sz w:val="28"/>
            <w:szCs w:val="28"/>
            <w:lang w:eastAsia="zh-CN"/>
          </w:rPr>
          <w:delText>供应商在项目实施过程中，如出现以下情形须承担相应的违约责任。</w:delText>
        </w:r>
      </w:del>
    </w:p>
    <w:p w14:paraId="458B2973" w14:textId="77777777" w:rsidR="005B1E27" w:rsidRDefault="00357C28" w:rsidP="005B1E27">
      <w:pPr>
        <w:widowControl w:val="0"/>
        <w:spacing w:line="560" w:lineRule="exact"/>
        <w:ind w:firstLineChars="200" w:firstLine="560"/>
        <w:jc w:val="both"/>
        <w:outlineLvl w:val="0"/>
        <w:rPr>
          <w:del w:id="4948" w:author="刘宁" w:date="2025-09-04T18:43:00Z"/>
          <w:rFonts w:ascii="仿宋_GB2312" w:eastAsia="仿宋_GB2312" w:hAnsi="仿宋_GB2312" w:cs="仿宋_GB2312"/>
          <w:color w:val="000000" w:themeColor="text1"/>
          <w:sz w:val="28"/>
          <w:szCs w:val="28"/>
          <w:lang w:eastAsia="zh-CN"/>
        </w:rPr>
        <w:pPrChange w:id="4949" w:author="刘宁" w:date="2025-09-05T11:24:00Z">
          <w:pPr>
            <w:widowControl w:val="0"/>
            <w:spacing w:line="540" w:lineRule="exact"/>
            <w:ind w:firstLineChars="200" w:firstLine="560"/>
            <w:jc w:val="both"/>
          </w:pPr>
        </w:pPrChange>
      </w:pPr>
      <w:del w:id="4950" w:author="刘宁" w:date="2025-09-04T18:43:00Z">
        <w:r>
          <w:rPr>
            <w:rFonts w:ascii="仿宋_GB2312" w:eastAsia="仿宋_GB2312" w:hAnsi="仿宋_GB2312" w:cs="仿宋_GB2312" w:hint="eastAsia"/>
            <w:color w:val="000000" w:themeColor="text1"/>
            <w:sz w:val="28"/>
            <w:szCs w:val="28"/>
            <w:lang w:eastAsia="zh-CN"/>
          </w:rPr>
          <w:delText>（</w:delText>
        </w:r>
        <w:r>
          <w:rPr>
            <w:rFonts w:ascii="仿宋_GB2312" w:eastAsia="仿宋_GB2312" w:hAnsi="仿宋_GB2312" w:cs="仿宋_GB2312"/>
            <w:color w:val="000000" w:themeColor="text1"/>
            <w:sz w:val="28"/>
            <w:szCs w:val="28"/>
            <w:lang w:eastAsia="zh-CN"/>
          </w:rPr>
          <w:delText>1</w:delText>
        </w:r>
        <w:r>
          <w:rPr>
            <w:rFonts w:ascii="仿宋_GB2312" w:eastAsia="仿宋_GB2312" w:hAnsi="仿宋_GB2312" w:cs="仿宋_GB2312"/>
            <w:color w:val="000000" w:themeColor="text1"/>
            <w:sz w:val="28"/>
            <w:szCs w:val="28"/>
            <w:lang w:eastAsia="zh-CN"/>
          </w:rPr>
          <w:delText>）中标人逾期交付货物的，中标人应按合同全款每日</w:delText>
        </w:r>
        <w:r>
          <w:rPr>
            <w:rFonts w:ascii="仿宋_GB2312" w:eastAsia="仿宋_GB2312" w:hAnsi="仿宋_GB2312" w:cs="仿宋_GB2312"/>
            <w:color w:val="000000" w:themeColor="text1"/>
            <w:sz w:val="28"/>
            <w:szCs w:val="28"/>
            <w:lang w:eastAsia="zh-CN"/>
          </w:rPr>
          <w:delText>6‰</w:delText>
        </w:r>
        <w:r>
          <w:rPr>
            <w:rFonts w:ascii="仿宋_GB2312" w:eastAsia="仿宋_GB2312" w:hAnsi="仿宋_GB2312" w:cs="仿宋_GB2312"/>
            <w:color w:val="000000" w:themeColor="text1"/>
            <w:sz w:val="28"/>
            <w:szCs w:val="28"/>
            <w:lang w:eastAsia="zh-CN"/>
          </w:rPr>
          <w:delText>向招标人支付违约金，由招标人从待付货款中扣除。逾期超过约定日期五个工作日不能交货的，招标人可解除本合同。中标人因逾期交货或因其他违约行为导致招标方解除合同的，中标人应向招标人支付合同全款</w:delText>
        </w:r>
        <w:r>
          <w:rPr>
            <w:rFonts w:ascii="仿宋_GB2312" w:eastAsia="仿宋_GB2312" w:hAnsi="仿宋_GB2312" w:cs="仿宋_GB2312"/>
            <w:color w:val="000000" w:themeColor="text1"/>
            <w:sz w:val="28"/>
            <w:szCs w:val="28"/>
            <w:lang w:eastAsia="zh-CN"/>
          </w:rPr>
          <w:delText>5%</w:delText>
        </w:r>
        <w:r>
          <w:rPr>
            <w:rFonts w:ascii="仿宋_GB2312" w:eastAsia="仿宋_GB2312" w:hAnsi="仿宋_GB2312" w:cs="仿宋_GB2312"/>
            <w:color w:val="000000" w:themeColor="text1"/>
            <w:sz w:val="28"/>
            <w:szCs w:val="28"/>
            <w:lang w:eastAsia="zh-CN"/>
          </w:rPr>
          <w:delText>的违约金，如造成招标人损失超过违约金的，超出部分由中标人继续承担赔偿责任。</w:delText>
        </w:r>
      </w:del>
    </w:p>
    <w:p w14:paraId="06C1ED6F" w14:textId="77777777" w:rsidR="005B1E27" w:rsidRDefault="00357C28" w:rsidP="005B1E27">
      <w:pPr>
        <w:spacing w:line="560" w:lineRule="exact"/>
        <w:ind w:firstLineChars="200" w:firstLine="560"/>
        <w:jc w:val="both"/>
        <w:outlineLvl w:val="0"/>
        <w:rPr>
          <w:del w:id="4951" w:author="刘宁" w:date="2025-09-04T18:43:00Z"/>
          <w:rFonts w:ascii="仿宋_GB2312" w:eastAsia="仿宋_GB2312" w:hAnsi="仿宋_GB2312" w:cs="仿宋_GB2312"/>
          <w:color w:val="000000" w:themeColor="text1"/>
          <w:sz w:val="28"/>
          <w:szCs w:val="28"/>
          <w:lang w:eastAsia="zh-CN"/>
        </w:rPr>
        <w:pPrChange w:id="4952" w:author="刘宁" w:date="2025-09-05T11:24:00Z">
          <w:pPr>
            <w:spacing w:line="540" w:lineRule="exact"/>
            <w:ind w:firstLineChars="200" w:firstLine="560"/>
            <w:jc w:val="both"/>
          </w:pPr>
        </w:pPrChange>
      </w:pPr>
      <w:del w:id="4953" w:author="刘宁" w:date="2025-09-04T18:43:00Z">
        <w:r>
          <w:rPr>
            <w:rFonts w:ascii="仿宋_GB2312" w:eastAsia="仿宋_GB2312" w:hAnsi="仿宋_GB2312" w:cs="仿宋_GB2312" w:hint="eastAsia"/>
            <w:color w:val="000000" w:themeColor="text1"/>
            <w:sz w:val="28"/>
            <w:szCs w:val="28"/>
            <w:lang w:eastAsia="zh-CN"/>
          </w:rPr>
          <w:delText>（</w:delText>
        </w:r>
        <w:r>
          <w:rPr>
            <w:rFonts w:ascii="仿宋_GB2312" w:eastAsia="仿宋_GB2312" w:hAnsi="仿宋_GB2312" w:cs="仿宋_GB2312"/>
            <w:color w:val="000000" w:themeColor="text1"/>
            <w:sz w:val="28"/>
            <w:szCs w:val="28"/>
            <w:lang w:eastAsia="zh-CN"/>
          </w:rPr>
          <w:delText>2</w:delText>
        </w:r>
        <w:r>
          <w:rPr>
            <w:rFonts w:ascii="仿宋_GB2312" w:eastAsia="仿宋_GB2312" w:hAnsi="仿宋_GB2312" w:cs="仿宋_GB2312"/>
            <w:color w:val="000000" w:themeColor="text1"/>
            <w:sz w:val="28"/>
            <w:szCs w:val="28"/>
            <w:lang w:eastAsia="zh-CN"/>
          </w:rPr>
          <w:delText>）中标人所交的货物品种、型号、规格、技术参数、质量不符合合同规定及招标文件规定标准的，招标人有权拒收该货物，中标人愿意更换货物但逾期交货的，按中标人逾期交货处理。中标人拒绝更换货物的，招标人可单方面解除合同。</w:delText>
        </w:r>
      </w:del>
    </w:p>
    <w:p w14:paraId="58BE67D5" w14:textId="77777777" w:rsidR="005B1E27" w:rsidRPr="005B1E27" w:rsidRDefault="00357C28" w:rsidP="005B1E27">
      <w:pPr>
        <w:spacing w:line="560" w:lineRule="exact"/>
        <w:ind w:firstLineChars="200" w:firstLine="560"/>
        <w:jc w:val="both"/>
        <w:outlineLvl w:val="0"/>
        <w:rPr>
          <w:del w:id="4954" w:author="刘宁" w:date="2025-09-04T18:43:00Z"/>
          <w:rFonts w:ascii="仿宋_GB2312" w:eastAsia="仿宋_GB2312" w:hAnsi="仿宋_GB2312" w:cs="仿宋_GB2312"/>
          <w:color w:val="000000" w:themeColor="text1"/>
          <w:sz w:val="28"/>
          <w:szCs w:val="28"/>
          <w:lang w:eastAsia="zh-CN"/>
          <w:rPrChange w:id="4955" w:author="刘宁" w:date="2025-09-04T20:19:00Z">
            <w:rPr>
              <w:del w:id="4956" w:author="刘宁" w:date="2025-09-04T18:43:00Z"/>
              <w:rFonts w:ascii="仿宋_GB2312" w:eastAsia="仿宋_GB2312" w:hAnsi="仿宋_GB2312" w:cs="仿宋_GB2312"/>
              <w:color w:val="000000" w:themeColor="text1"/>
              <w:sz w:val="28"/>
              <w:szCs w:val="28"/>
              <w:highlight w:val="yellow"/>
              <w:lang w:eastAsia="zh-CN"/>
            </w:rPr>
          </w:rPrChange>
        </w:rPr>
        <w:pPrChange w:id="4957" w:author="刘宁" w:date="2025-09-05T11:24:00Z">
          <w:pPr>
            <w:spacing w:line="540" w:lineRule="exact"/>
            <w:ind w:firstLineChars="200" w:firstLine="560"/>
            <w:jc w:val="both"/>
          </w:pPr>
        </w:pPrChange>
      </w:pPr>
      <w:del w:id="4958" w:author="刘宁" w:date="2025-09-04T18:43:00Z">
        <w:r>
          <w:rPr>
            <w:rFonts w:ascii="仿宋_GB2312" w:eastAsia="仿宋_GB2312" w:hAnsi="仿宋_GB2312" w:cs="仿宋_GB2312" w:hint="eastAsia"/>
            <w:color w:val="000000" w:themeColor="text1"/>
            <w:sz w:val="28"/>
            <w:szCs w:val="28"/>
            <w:lang w:eastAsia="zh-CN"/>
          </w:rPr>
          <w:delText>（</w:delText>
        </w:r>
        <w:r>
          <w:rPr>
            <w:rFonts w:ascii="仿宋_GB2312" w:eastAsia="仿宋_GB2312" w:hAnsi="仿宋_GB2312" w:cs="仿宋_GB2312"/>
            <w:color w:val="000000" w:themeColor="text1"/>
            <w:sz w:val="28"/>
            <w:szCs w:val="28"/>
            <w:lang w:eastAsia="zh-CN"/>
          </w:rPr>
          <w:delText>3</w:delText>
        </w:r>
        <w:r>
          <w:rPr>
            <w:rFonts w:ascii="仿宋_GB2312" w:eastAsia="仿宋_GB2312" w:hAnsi="仿宋_GB2312" w:cs="仿宋_GB2312"/>
            <w:color w:val="000000" w:themeColor="text1"/>
            <w:sz w:val="28"/>
            <w:szCs w:val="28"/>
            <w:lang w:eastAsia="zh-CN"/>
          </w:rPr>
          <w:delText>）中标人未在规定时间内完成故障处理、更换配件等后续维保服务的，</w:delText>
        </w:r>
        <w:r>
          <w:rPr>
            <w:rFonts w:ascii="仿宋_GB2312" w:eastAsia="仿宋_GB2312" w:hAnsi="仿宋_GB2312" w:cs="仿宋_GB2312" w:hint="eastAsia"/>
            <w:color w:val="000000" w:themeColor="text1"/>
            <w:sz w:val="28"/>
            <w:szCs w:val="28"/>
            <w:lang w:eastAsia="zh-CN"/>
            <w:rPrChange w:id="4959" w:author="刘宁" w:date="2025-09-04T20:19:00Z">
              <w:rPr>
                <w:rFonts w:ascii="仿宋_GB2312" w:eastAsia="仿宋_GB2312" w:hAnsi="仿宋_GB2312" w:cs="仿宋_GB2312" w:hint="eastAsia"/>
                <w:color w:val="000000" w:themeColor="text1"/>
                <w:sz w:val="28"/>
                <w:szCs w:val="28"/>
                <w:highlight w:val="yellow"/>
                <w:lang w:eastAsia="zh-CN"/>
              </w:rPr>
            </w:rPrChange>
          </w:rPr>
          <w:delText>对招标人造成的损失应由中标人承担。</w:delText>
        </w:r>
      </w:del>
    </w:p>
    <w:p w14:paraId="1BA22C2D" w14:textId="77777777" w:rsidR="005B1E27" w:rsidRDefault="00357C28" w:rsidP="005B1E27">
      <w:pPr>
        <w:pStyle w:val="1"/>
        <w:keepNext w:val="0"/>
        <w:spacing w:before="0" w:after="0" w:line="560" w:lineRule="exact"/>
        <w:jc w:val="center"/>
        <w:rPr>
          <w:rFonts w:ascii="仿宋_GB2312" w:eastAsia="仿宋_GB2312" w:hAnsi="仿宋_GB2312" w:cs="仿宋_GB2312"/>
          <w:color w:val="000000" w:themeColor="text1"/>
          <w:lang w:eastAsia="zh-CN"/>
        </w:rPr>
        <w:pPrChange w:id="4960" w:author="刘宁" w:date="2025-09-05T11:24:00Z">
          <w:pPr>
            <w:pStyle w:val="1"/>
            <w:keepNext w:val="0"/>
            <w:spacing w:before="0" w:after="0" w:line="540" w:lineRule="exact"/>
            <w:jc w:val="center"/>
          </w:pPr>
        </w:pPrChange>
      </w:pPr>
      <w:bookmarkStart w:id="4961" w:name="_Toc7429"/>
      <w:bookmarkStart w:id="4962" w:name="_Toc6722"/>
      <w:bookmarkStart w:id="4963" w:name="_Toc23611"/>
      <w:bookmarkStart w:id="4964" w:name="_Toc14558"/>
      <w:bookmarkStart w:id="4965" w:name="_Toc26165"/>
      <w:bookmarkStart w:id="4966" w:name="_Toc11870"/>
      <w:bookmarkStart w:id="4967" w:name="_Toc24323"/>
      <w:bookmarkStart w:id="4968" w:name="_Toc10972"/>
      <w:bookmarkStart w:id="4969" w:name="_Toc12279"/>
      <w:bookmarkStart w:id="4970" w:name="_Toc7599"/>
      <w:bookmarkStart w:id="4971" w:name="_Toc207989809"/>
      <w:r>
        <w:rPr>
          <w:rFonts w:ascii="仿宋_GB2312" w:eastAsia="仿宋_GB2312" w:hAnsi="仿宋_GB2312" w:cs="仿宋_GB2312"/>
          <w:color w:val="000000" w:themeColor="text1"/>
          <w:kern w:val="36"/>
          <w:lang w:eastAsia="zh-CN"/>
        </w:rPr>
        <w:t>6</w:t>
      </w:r>
      <w:r>
        <w:rPr>
          <w:rFonts w:ascii="仿宋_GB2312" w:eastAsia="仿宋_GB2312" w:hAnsi="仿宋_GB2312" w:cs="仿宋_GB2312"/>
          <w:color w:val="000000" w:themeColor="text1"/>
          <w:kern w:val="36"/>
          <w:lang w:eastAsia="zh-CN"/>
        </w:rPr>
        <w:t>风险管控要求</w:t>
      </w:r>
      <w:bookmarkEnd w:id="4961"/>
      <w:bookmarkEnd w:id="4962"/>
      <w:bookmarkEnd w:id="4963"/>
      <w:bookmarkEnd w:id="4964"/>
      <w:bookmarkEnd w:id="4965"/>
      <w:bookmarkEnd w:id="4966"/>
      <w:bookmarkEnd w:id="4967"/>
      <w:bookmarkEnd w:id="4968"/>
      <w:bookmarkEnd w:id="4969"/>
      <w:bookmarkEnd w:id="4970"/>
      <w:bookmarkEnd w:id="4971"/>
    </w:p>
    <w:p w14:paraId="37856D00" w14:textId="77777777" w:rsid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
        <w:pPrChange w:id="4972" w:author="刘宁" w:date="2025-09-05T12:02:00Z">
          <w:pPr>
            <w:pStyle w:val="2"/>
            <w:keepNext w:val="0"/>
            <w:spacing w:before="0" w:after="0" w:line="540" w:lineRule="exact"/>
          </w:pPr>
        </w:pPrChange>
      </w:pPr>
      <w:bookmarkStart w:id="4973" w:name="_Toc13222"/>
      <w:bookmarkStart w:id="4974" w:name="_Toc11431"/>
      <w:bookmarkStart w:id="4975" w:name="_Toc405"/>
      <w:bookmarkStart w:id="4976" w:name="_Toc1985"/>
      <w:bookmarkStart w:id="4977" w:name="_Toc10468"/>
      <w:bookmarkStart w:id="4978" w:name="_Toc3566"/>
      <w:bookmarkStart w:id="4979" w:name="_Toc27459"/>
      <w:bookmarkStart w:id="4980" w:name="_Toc4522"/>
      <w:bookmarkStart w:id="4981" w:name="_Toc18871"/>
      <w:bookmarkStart w:id="4982" w:name="_Toc207989810"/>
      <w:r>
        <w:rPr>
          <w:rFonts w:ascii="仿宋_GB2312" w:eastAsia="仿宋_GB2312" w:hAnsi="仿宋_GB2312" w:cs="仿宋_GB2312"/>
          <w:i w:val="0"/>
          <w:iCs w:val="0"/>
          <w:color w:val="000000" w:themeColor="text1"/>
          <w:lang w:eastAsia="zh-CN"/>
        </w:rPr>
        <w:t>6.1</w:t>
      </w:r>
      <w:r>
        <w:rPr>
          <w:rFonts w:ascii="仿宋_GB2312" w:eastAsia="仿宋_GB2312" w:hAnsi="仿宋_GB2312" w:cs="仿宋_GB2312"/>
          <w:i w:val="0"/>
          <w:iCs w:val="0"/>
          <w:color w:val="000000" w:themeColor="text1"/>
          <w:lang w:eastAsia="zh-CN"/>
        </w:rPr>
        <w:t>项目风险管控总体要求</w:t>
      </w:r>
      <w:bookmarkEnd w:id="4973"/>
      <w:bookmarkEnd w:id="4974"/>
      <w:bookmarkEnd w:id="4975"/>
      <w:bookmarkEnd w:id="4976"/>
      <w:bookmarkEnd w:id="4977"/>
      <w:bookmarkEnd w:id="4978"/>
      <w:bookmarkEnd w:id="4979"/>
      <w:bookmarkEnd w:id="4980"/>
      <w:bookmarkEnd w:id="4981"/>
      <w:bookmarkEnd w:id="4982"/>
    </w:p>
    <w:p w14:paraId="14B36AC0"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83"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hint="eastAsia"/>
          <w:color w:val="000000" w:themeColor="text1"/>
          <w:sz w:val="28"/>
          <w:szCs w:val="28"/>
          <w:lang w:eastAsia="zh-CN"/>
        </w:rPr>
        <w:t>供应商应建立全面的风险识别机制，运用科学方法对项目实施全生命周期内可能遇到的所有风险进行全面、系统的识别与评估，包括但不限于技术风险、供应链风险、财务风险、合规风险、人力资源风险等。</w:t>
      </w:r>
    </w:p>
    <w:p w14:paraId="421301BF"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84"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hint="eastAsia"/>
          <w:color w:val="000000" w:themeColor="text1"/>
          <w:sz w:val="28"/>
          <w:szCs w:val="28"/>
          <w:lang w:eastAsia="zh-CN"/>
        </w:rPr>
        <w:t>供应商应建立健全风险防控体系，明确风险管理责任人，制定详细的风险防控策略和流程，确保风险可控、可追溯，并能够及时向</w:t>
      </w:r>
      <w:del w:id="4985" w:author="刘宁" w:date="2025-09-04T12:13:00Z">
        <w:r>
          <w:rPr>
            <w:rFonts w:ascii="仿宋_GB2312" w:eastAsia="仿宋_GB2312" w:hAnsi="仿宋_GB2312" w:cs="仿宋_GB2312" w:hint="eastAsia"/>
            <w:color w:val="000000" w:themeColor="text1"/>
            <w:sz w:val="28"/>
            <w:szCs w:val="28"/>
            <w:lang w:eastAsia="zh-CN"/>
          </w:rPr>
          <w:delText>招标人</w:delText>
        </w:r>
      </w:del>
      <w:ins w:id="4986"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报告重大风险情况。</w:t>
      </w:r>
    </w:p>
    <w:p w14:paraId="6E36C67D"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87"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hint="eastAsia"/>
          <w:color w:val="000000" w:themeColor="text1"/>
          <w:sz w:val="28"/>
          <w:szCs w:val="28"/>
          <w:lang w:eastAsia="zh-CN"/>
        </w:rPr>
        <w:t>供应商应实施动态风险监控，根据</w:t>
      </w:r>
      <w:del w:id="4988" w:author="刘宁" w:date="2025-09-04T12:13:00Z">
        <w:r>
          <w:rPr>
            <w:rFonts w:ascii="仿宋_GB2312" w:eastAsia="仿宋_GB2312" w:hAnsi="仿宋_GB2312" w:cs="仿宋_GB2312" w:hint="eastAsia"/>
            <w:color w:val="000000" w:themeColor="text1"/>
            <w:sz w:val="28"/>
            <w:szCs w:val="28"/>
            <w:lang w:eastAsia="zh-CN"/>
          </w:rPr>
          <w:delText>招标人</w:delText>
        </w:r>
      </w:del>
      <w:ins w:id="4989"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要求向</w:t>
      </w:r>
      <w:del w:id="4990" w:author="刘宁" w:date="2025-09-04T12:13:00Z">
        <w:r>
          <w:rPr>
            <w:rFonts w:ascii="仿宋_GB2312" w:eastAsia="仿宋_GB2312" w:hAnsi="仿宋_GB2312" w:cs="仿宋_GB2312" w:hint="eastAsia"/>
            <w:color w:val="000000" w:themeColor="text1"/>
            <w:sz w:val="28"/>
            <w:szCs w:val="28"/>
            <w:lang w:eastAsia="zh-CN"/>
          </w:rPr>
          <w:delText>招标人</w:delText>
        </w:r>
      </w:del>
      <w:ins w:id="4991"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提交风险监控报告，包括风险现状、变化趋势、已采取的措施及其效果评估等。</w:t>
      </w:r>
    </w:p>
    <w:p w14:paraId="46699BE7"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92"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hint="eastAsia"/>
          <w:color w:val="000000" w:themeColor="text1"/>
          <w:sz w:val="28"/>
          <w:szCs w:val="28"/>
          <w:lang w:eastAsia="zh-CN"/>
        </w:rPr>
        <w:t>供应商应针对识别出的关键风险，制定详细的应急预案，并定期组织应急演练，确保在风险发生时能够迅速、有效地进行响应和处置。</w:t>
      </w:r>
    </w:p>
    <w:p w14:paraId="5C8EB55F"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4993"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hint="eastAsia"/>
          <w:color w:val="000000" w:themeColor="text1"/>
          <w:sz w:val="28"/>
          <w:szCs w:val="28"/>
          <w:lang w:eastAsia="zh-CN"/>
        </w:rPr>
        <w:t>供应商需针对每一项已识别的风险，制定具体的应对措施和应急预案，明确责任人、实施步骤、预期效果及时间表。在风险发生时，应立即启动应急预案，迅速通报需求部门，并采取有效措施控制风险蔓延，最大限度减少损失，确保项目顺利进行。同时，对于风险应对措施的有效性进行评价，不断优化风险管理体系。</w:t>
      </w:r>
    </w:p>
    <w:p w14:paraId="69D0F026" w14:textId="77777777" w:rsid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
        <w:pPrChange w:id="4994" w:author="刘宁" w:date="2025-09-05T12:02:00Z">
          <w:pPr>
            <w:pStyle w:val="2"/>
            <w:keepNext w:val="0"/>
            <w:spacing w:before="0" w:after="0" w:line="540" w:lineRule="exact"/>
          </w:pPr>
        </w:pPrChange>
      </w:pPr>
      <w:bookmarkStart w:id="4995" w:name="_Toc22068"/>
      <w:bookmarkStart w:id="4996" w:name="_Toc4107"/>
      <w:bookmarkStart w:id="4997" w:name="_Toc17146"/>
      <w:bookmarkStart w:id="4998" w:name="_Toc3205"/>
      <w:bookmarkStart w:id="4999" w:name="_Toc25425"/>
      <w:bookmarkStart w:id="5000" w:name="_Toc16107"/>
      <w:bookmarkStart w:id="5001" w:name="_Toc2281"/>
      <w:bookmarkStart w:id="5002" w:name="_Toc18328"/>
      <w:bookmarkStart w:id="5003" w:name="_Toc19589"/>
      <w:bookmarkStart w:id="5004" w:name="_Toc207989811"/>
      <w:r>
        <w:rPr>
          <w:rFonts w:ascii="仿宋_GB2312" w:eastAsia="仿宋_GB2312" w:hAnsi="仿宋_GB2312" w:cs="仿宋_GB2312"/>
          <w:i w:val="0"/>
          <w:iCs w:val="0"/>
          <w:color w:val="000000" w:themeColor="text1"/>
          <w:lang w:eastAsia="zh-CN"/>
        </w:rPr>
        <w:t>6.2</w:t>
      </w:r>
      <w:r>
        <w:rPr>
          <w:rFonts w:ascii="仿宋_GB2312" w:eastAsia="仿宋_GB2312" w:hAnsi="仿宋_GB2312" w:cs="仿宋_GB2312"/>
          <w:i w:val="0"/>
          <w:iCs w:val="0"/>
          <w:color w:val="000000" w:themeColor="text1"/>
          <w:lang w:eastAsia="zh-CN"/>
        </w:rPr>
        <w:t>风险管控具体要求</w:t>
      </w:r>
      <w:bookmarkEnd w:id="4995"/>
      <w:bookmarkEnd w:id="4996"/>
      <w:bookmarkEnd w:id="4997"/>
      <w:bookmarkEnd w:id="4998"/>
      <w:bookmarkEnd w:id="4999"/>
      <w:bookmarkEnd w:id="5000"/>
      <w:bookmarkEnd w:id="5001"/>
      <w:bookmarkEnd w:id="5002"/>
      <w:bookmarkEnd w:id="5003"/>
      <w:bookmarkEnd w:id="5004"/>
    </w:p>
    <w:p w14:paraId="0F99DE90" w14:textId="77777777" w:rsidR="005B1E27" w:rsidRDefault="00357C28" w:rsidP="005B1E27">
      <w:pPr>
        <w:pStyle w:val="3"/>
        <w:keepNext w:val="0"/>
        <w:spacing w:before="0" w:after="0" w:line="560" w:lineRule="exact"/>
        <w:ind w:firstLineChars="200" w:firstLine="571"/>
        <w:rPr>
          <w:rFonts w:ascii="仿宋_GB2312" w:eastAsia="仿宋_GB2312" w:hAnsi="仿宋_GB2312" w:cs="仿宋_GB2312"/>
          <w:b w:val="0"/>
          <w:color w:val="000000" w:themeColor="text1"/>
          <w:sz w:val="28"/>
          <w:szCs w:val="28"/>
          <w:lang w:eastAsia="zh-CN"/>
        </w:rPr>
        <w:pPrChange w:id="5005" w:author="刘宁" w:date="2025-09-05T12:02:00Z">
          <w:pPr>
            <w:pStyle w:val="3"/>
            <w:keepNext w:val="0"/>
            <w:snapToGrid w:val="0"/>
            <w:spacing w:before="0" w:after="0" w:line="360" w:lineRule="auto"/>
            <w:ind w:firstLineChars="200" w:firstLine="571"/>
          </w:pPr>
        </w:pPrChange>
      </w:pPr>
      <w:bookmarkStart w:id="5006" w:name="_Toc9996"/>
      <w:bookmarkStart w:id="5007" w:name="_Toc26130"/>
      <w:bookmarkStart w:id="5008" w:name="_Toc24920"/>
      <w:bookmarkStart w:id="5009" w:name="_Toc23731"/>
      <w:bookmarkStart w:id="5010" w:name="_Toc29827"/>
      <w:bookmarkStart w:id="5011" w:name="_Toc29351"/>
      <w:bookmarkStart w:id="5012" w:name="_Toc209"/>
      <w:bookmarkStart w:id="5013" w:name="_Toc30188"/>
      <w:bookmarkStart w:id="5014" w:name="_Toc3547"/>
      <w:bookmarkStart w:id="5015" w:name="_Toc207989812"/>
      <w:r>
        <w:rPr>
          <w:rFonts w:ascii="仿宋_GB2312" w:eastAsia="仿宋_GB2312" w:hAnsi="仿宋_GB2312" w:cs="仿宋_GB2312"/>
          <w:color w:val="000000" w:themeColor="text1"/>
          <w:sz w:val="28"/>
          <w:szCs w:val="28"/>
          <w:lang w:eastAsia="zh-CN"/>
        </w:rPr>
        <w:t xml:space="preserve">6.2.1 </w:t>
      </w:r>
      <w:r>
        <w:rPr>
          <w:rFonts w:ascii="仿宋_GB2312" w:eastAsia="仿宋_GB2312" w:hAnsi="仿宋_GB2312" w:cs="仿宋_GB2312" w:hint="eastAsia"/>
          <w:color w:val="000000" w:themeColor="text1"/>
          <w:sz w:val="28"/>
          <w:szCs w:val="28"/>
          <w:lang w:eastAsia="zh-CN"/>
        </w:rPr>
        <w:t>风险管控内容要求</w:t>
      </w:r>
      <w:bookmarkEnd w:id="5006"/>
      <w:bookmarkEnd w:id="5007"/>
      <w:bookmarkEnd w:id="5008"/>
      <w:bookmarkEnd w:id="5009"/>
      <w:bookmarkEnd w:id="5010"/>
      <w:bookmarkEnd w:id="5011"/>
      <w:bookmarkEnd w:id="5012"/>
      <w:bookmarkEnd w:id="5013"/>
      <w:bookmarkEnd w:id="5014"/>
      <w:bookmarkEnd w:id="5015"/>
    </w:p>
    <w:p w14:paraId="1CFBFE5A"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16"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hint="eastAsia"/>
          <w:color w:val="000000" w:themeColor="text1"/>
          <w:sz w:val="28"/>
          <w:szCs w:val="28"/>
          <w:lang w:eastAsia="zh-CN"/>
        </w:rPr>
        <w:t>针对技术风险，供应商需具备技术风险识别能力，对于技术难度大、创新性强的部分，需预先进行技术可行性研究，设立技术攻关小组，确保技术方案的稳定性和可靠性。</w:t>
      </w:r>
    </w:p>
    <w:p w14:paraId="0A59737A"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17"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hint="eastAsia"/>
          <w:color w:val="000000" w:themeColor="text1"/>
          <w:sz w:val="28"/>
          <w:szCs w:val="28"/>
          <w:lang w:eastAsia="zh-CN"/>
        </w:rPr>
        <w:t>针对供应链风险，供应商应确保获得云平台原厂商的支持，确保关键技术和原厂服务的供应稳定性，同时要制定供应链中断应急预案，减少因原厂问题导致的项目交付风险。</w:t>
      </w:r>
    </w:p>
    <w:p w14:paraId="24AFCC50"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18"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hint="eastAsia"/>
          <w:color w:val="000000" w:themeColor="text1"/>
          <w:sz w:val="28"/>
          <w:szCs w:val="28"/>
          <w:lang w:eastAsia="zh-CN"/>
        </w:rPr>
        <w:t>针对资金风险，供应商应保持良好的财务状况，确保项目资金充足。制定资金使用计划，避免资金链断裂风险，并定期向需求部门报告财务状况。</w:t>
      </w:r>
    </w:p>
    <w:p w14:paraId="073DED5C"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19"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hint="eastAsia"/>
          <w:color w:val="000000" w:themeColor="text1"/>
          <w:sz w:val="28"/>
          <w:szCs w:val="28"/>
          <w:lang w:eastAsia="zh-CN"/>
        </w:rPr>
        <w:t>针对合规风险，供应商应确保项目实施全过程符合国家法律法规及国家税务总局标准，建立合规审查机制，对于合同条款、知识产权、数据保护等方面严格把关。</w:t>
      </w:r>
    </w:p>
    <w:p w14:paraId="6DC7A328"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20"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hint="eastAsia"/>
          <w:color w:val="000000" w:themeColor="text1"/>
          <w:sz w:val="28"/>
          <w:szCs w:val="28"/>
          <w:lang w:eastAsia="zh-CN"/>
        </w:rPr>
        <w:t>人力资源风险，供应商应保证项目团队的稳定性，制定人员培训计划和后备人才储备方案，以应对关键岗位人员变动带来的影响。</w:t>
      </w:r>
    </w:p>
    <w:p w14:paraId="1ECB3357" w14:textId="77777777" w:rsidR="005B1E27" w:rsidRDefault="00357C28" w:rsidP="005B1E27">
      <w:pPr>
        <w:pStyle w:val="3"/>
        <w:keepNext w:val="0"/>
        <w:spacing w:before="0" w:after="0" w:line="560" w:lineRule="exact"/>
        <w:ind w:firstLineChars="200" w:firstLine="571"/>
        <w:rPr>
          <w:rFonts w:ascii="仿宋_GB2312" w:eastAsia="仿宋_GB2312" w:hAnsi="仿宋_GB2312" w:cs="仿宋_GB2312"/>
          <w:b w:val="0"/>
          <w:color w:val="000000" w:themeColor="text1"/>
          <w:sz w:val="28"/>
          <w:szCs w:val="28"/>
          <w:lang w:eastAsia="zh-CN"/>
        </w:rPr>
        <w:pPrChange w:id="5021" w:author="刘宁" w:date="2025-09-05T12:02:00Z">
          <w:pPr>
            <w:pStyle w:val="3"/>
            <w:keepNext w:val="0"/>
            <w:snapToGrid w:val="0"/>
            <w:spacing w:before="0" w:after="0" w:line="360" w:lineRule="auto"/>
            <w:ind w:firstLineChars="200" w:firstLine="571"/>
          </w:pPr>
        </w:pPrChange>
      </w:pPr>
      <w:bookmarkStart w:id="5022" w:name="_Toc15592"/>
      <w:bookmarkStart w:id="5023" w:name="_Toc10453"/>
      <w:bookmarkStart w:id="5024" w:name="_Toc32519"/>
      <w:bookmarkStart w:id="5025" w:name="_Toc16552"/>
      <w:bookmarkStart w:id="5026" w:name="_Toc1072"/>
      <w:bookmarkStart w:id="5027" w:name="_Toc17291"/>
      <w:bookmarkStart w:id="5028" w:name="_Toc7740"/>
      <w:bookmarkStart w:id="5029" w:name="_Toc5897"/>
      <w:bookmarkStart w:id="5030" w:name="_Toc4423"/>
      <w:bookmarkStart w:id="5031" w:name="_Toc207989813"/>
      <w:r>
        <w:rPr>
          <w:rFonts w:ascii="仿宋_GB2312" w:eastAsia="仿宋_GB2312" w:hAnsi="仿宋_GB2312" w:cs="仿宋_GB2312"/>
          <w:color w:val="000000" w:themeColor="text1"/>
          <w:sz w:val="28"/>
          <w:szCs w:val="28"/>
          <w:lang w:eastAsia="zh-CN"/>
        </w:rPr>
        <w:t xml:space="preserve">6.2.2 </w:t>
      </w:r>
      <w:r>
        <w:rPr>
          <w:rFonts w:ascii="仿宋_GB2312" w:eastAsia="仿宋_GB2312" w:hAnsi="仿宋_GB2312" w:cs="仿宋_GB2312" w:hint="eastAsia"/>
          <w:color w:val="000000" w:themeColor="text1"/>
          <w:sz w:val="28"/>
          <w:szCs w:val="28"/>
          <w:lang w:eastAsia="zh-CN"/>
        </w:rPr>
        <w:t>风险管控时间要求</w:t>
      </w:r>
      <w:bookmarkEnd w:id="5022"/>
      <w:bookmarkEnd w:id="5023"/>
      <w:bookmarkEnd w:id="5024"/>
      <w:bookmarkEnd w:id="5025"/>
      <w:bookmarkEnd w:id="5026"/>
      <w:bookmarkEnd w:id="5027"/>
      <w:bookmarkEnd w:id="5028"/>
      <w:bookmarkEnd w:id="5029"/>
      <w:bookmarkEnd w:id="5030"/>
      <w:bookmarkEnd w:id="5031"/>
    </w:p>
    <w:p w14:paraId="747D432E"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32"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hint="eastAsia"/>
          <w:color w:val="000000" w:themeColor="text1"/>
          <w:sz w:val="28"/>
          <w:szCs w:val="28"/>
          <w:lang w:eastAsia="zh-CN"/>
        </w:rPr>
        <w:t>项目启动阶段，供应商要完成全面风险识别与初步评估，并制定风险防控计划。</w:t>
      </w:r>
    </w:p>
    <w:p w14:paraId="04872CDB"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33"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hint="eastAsia"/>
          <w:color w:val="000000" w:themeColor="text1"/>
          <w:sz w:val="28"/>
          <w:szCs w:val="28"/>
          <w:lang w:eastAsia="zh-CN"/>
        </w:rPr>
        <w:t>项目执行过程中，供应商要定期进行风险监控和评估，及时调整风险防控措施。</w:t>
      </w:r>
    </w:p>
    <w:p w14:paraId="50D08BAC"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34"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hint="eastAsia"/>
          <w:color w:val="000000" w:themeColor="text1"/>
          <w:sz w:val="28"/>
          <w:szCs w:val="28"/>
          <w:lang w:eastAsia="zh-CN"/>
        </w:rPr>
        <w:t>关键里程碑节点或重点敏感时期重点保障前，供应商要进行专项风险复审，确保关键环节和重保工作顺利完成。</w:t>
      </w:r>
    </w:p>
    <w:p w14:paraId="6B8B3593" w14:textId="77777777" w:rsidR="005B1E27" w:rsidRDefault="00357C28" w:rsidP="005B1E27">
      <w:pPr>
        <w:pStyle w:val="3"/>
        <w:keepNext w:val="0"/>
        <w:spacing w:before="0" w:after="0" w:line="560" w:lineRule="exact"/>
        <w:ind w:firstLineChars="200" w:firstLine="571"/>
        <w:rPr>
          <w:rFonts w:ascii="仿宋_GB2312" w:eastAsia="仿宋_GB2312" w:hAnsi="仿宋_GB2312" w:cs="仿宋_GB2312"/>
          <w:b w:val="0"/>
          <w:color w:val="000000" w:themeColor="text1"/>
          <w:sz w:val="28"/>
          <w:szCs w:val="28"/>
          <w:lang w:eastAsia="zh-CN"/>
        </w:rPr>
        <w:pPrChange w:id="5035" w:author="刘宁" w:date="2025-09-05T12:02:00Z">
          <w:pPr>
            <w:pStyle w:val="3"/>
            <w:keepNext w:val="0"/>
            <w:snapToGrid w:val="0"/>
            <w:spacing w:before="0" w:after="0" w:line="360" w:lineRule="auto"/>
            <w:ind w:firstLineChars="200" w:firstLine="571"/>
          </w:pPr>
        </w:pPrChange>
      </w:pPr>
      <w:bookmarkStart w:id="5036" w:name="_Toc3159"/>
      <w:bookmarkStart w:id="5037" w:name="_Toc436"/>
      <w:bookmarkStart w:id="5038" w:name="_Toc6740"/>
      <w:bookmarkStart w:id="5039" w:name="_Toc1917"/>
      <w:bookmarkStart w:id="5040" w:name="_Toc15693"/>
      <w:bookmarkStart w:id="5041" w:name="_Toc3077"/>
      <w:bookmarkStart w:id="5042" w:name="_Toc3975"/>
      <w:bookmarkStart w:id="5043" w:name="_Toc24013"/>
      <w:bookmarkStart w:id="5044" w:name="_Toc686"/>
      <w:bookmarkStart w:id="5045" w:name="_Toc207989814"/>
      <w:r>
        <w:rPr>
          <w:rFonts w:ascii="仿宋_GB2312" w:eastAsia="仿宋_GB2312" w:hAnsi="仿宋_GB2312" w:cs="仿宋_GB2312"/>
          <w:color w:val="000000" w:themeColor="text1"/>
          <w:sz w:val="28"/>
          <w:szCs w:val="28"/>
          <w:lang w:eastAsia="zh-CN"/>
        </w:rPr>
        <w:t xml:space="preserve">6.2.3 </w:t>
      </w:r>
      <w:r>
        <w:rPr>
          <w:rFonts w:ascii="仿宋_GB2312" w:eastAsia="仿宋_GB2312" w:hAnsi="仿宋_GB2312" w:cs="仿宋_GB2312" w:hint="eastAsia"/>
          <w:color w:val="000000" w:themeColor="text1"/>
          <w:sz w:val="28"/>
          <w:szCs w:val="28"/>
          <w:lang w:eastAsia="zh-CN"/>
        </w:rPr>
        <w:t>风险管控要求</w:t>
      </w:r>
      <w:bookmarkEnd w:id="5036"/>
      <w:bookmarkEnd w:id="5037"/>
      <w:bookmarkEnd w:id="5038"/>
      <w:bookmarkEnd w:id="5039"/>
      <w:bookmarkEnd w:id="5040"/>
      <w:bookmarkEnd w:id="5041"/>
      <w:bookmarkEnd w:id="5042"/>
      <w:bookmarkEnd w:id="5043"/>
      <w:bookmarkEnd w:id="5044"/>
      <w:bookmarkEnd w:id="5045"/>
    </w:p>
    <w:p w14:paraId="56933E6A"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46"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hint="eastAsia"/>
          <w:color w:val="000000" w:themeColor="text1"/>
          <w:sz w:val="28"/>
          <w:szCs w:val="28"/>
          <w:lang w:eastAsia="zh-CN"/>
        </w:rPr>
        <w:t>书面报告：定期提交风险监控报告和风险应对措施实施情况报告。</w:t>
      </w:r>
    </w:p>
    <w:p w14:paraId="69CE45A4"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47"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hint="eastAsia"/>
          <w:color w:val="000000" w:themeColor="text1"/>
          <w:sz w:val="28"/>
          <w:szCs w:val="28"/>
          <w:lang w:eastAsia="zh-CN"/>
        </w:rPr>
        <w:t>会议沟通：定期举行风险管理工作会议，与</w:t>
      </w:r>
      <w:del w:id="5048" w:author="刘宁" w:date="2025-09-04T12:46:00Z">
        <w:r>
          <w:rPr>
            <w:rFonts w:ascii="仿宋_GB2312" w:eastAsia="仿宋_GB2312" w:hAnsi="仿宋_GB2312" w:cs="仿宋_GB2312" w:hint="eastAsia"/>
            <w:color w:val="000000" w:themeColor="text1"/>
            <w:sz w:val="28"/>
            <w:szCs w:val="28"/>
            <w:lang w:eastAsia="zh-CN"/>
          </w:rPr>
          <w:delText>招标方</w:delText>
        </w:r>
      </w:del>
      <w:ins w:id="5049" w:author="刘宁" w:date="2025-09-04T12:46: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共同评估风险状况，讨论应对措施。</w:t>
      </w:r>
    </w:p>
    <w:p w14:paraId="29529C5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50"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hint="eastAsia"/>
          <w:color w:val="000000" w:themeColor="text1"/>
          <w:sz w:val="28"/>
          <w:szCs w:val="28"/>
          <w:lang w:eastAsia="zh-CN"/>
        </w:rPr>
        <w:t>其他形式：根据需要选择其他形式的风险管控方法。</w:t>
      </w:r>
    </w:p>
    <w:p w14:paraId="61438CF1" w14:textId="77777777" w:rsidR="005B1E27" w:rsidRDefault="005B1E27"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51" w:author="刘宁" w:date="2025-09-05T11:24:00Z">
          <w:pPr>
            <w:spacing w:line="540" w:lineRule="exact"/>
            <w:ind w:firstLineChars="200" w:firstLine="560"/>
            <w:jc w:val="both"/>
          </w:pPr>
        </w:pPrChange>
      </w:pPr>
    </w:p>
    <w:p w14:paraId="7782D842" w14:textId="77777777" w:rsidR="005B1E27" w:rsidRDefault="00357C28" w:rsidP="005B1E27">
      <w:pPr>
        <w:pStyle w:val="1"/>
        <w:keepNext w:val="0"/>
        <w:spacing w:before="0" w:after="0" w:line="560" w:lineRule="exact"/>
        <w:jc w:val="center"/>
        <w:rPr>
          <w:rFonts w:ascii="仿宋_GB2312" w:eastAsia="仿宋_GB2312" w:hAnsi="仿宋_GB2312" w:cs="仿宋_GB2312"/>
          <w:color w:val="000000" w:themeColor="text1"/>
          <w:lang w:eastAsia="zh-CN"/>
        </w:rPr>
        <w:pPrChange w:id="5052" w:author="刘宁" w:date="2025-09-05T11:24:00Z">
          <w:pPr>
            <w:pStyle w:val="1"/>
            <w:keepNext w:val="0"/>
            <w:spacing w:before="0" w:after="0" w:line="540" w:lineRule="exact"/>
            <w:jc w:val="center"/>
          </w:pPr>
        </w:pPrChange>
      </w:pPr>
      <w:bookmarkStart w:id="5053" w:name="_Toc10390"/>
      <w:bookmarkStart w:id="5054" w:name="_Toc11383"/>
      <w:bookmarkStart w:id="5055" w:name="_Toc1168"/>
      <w:bookmarkStart w:id="5056" w:name="_Toc3924"/>
      <w:bookmarkStart w:id="5057" w:name="_Toc19024"/>
      <w:bookmarkStart w:id="5058" w:name="_Toc952"/>
      <w:bookmarkStart w:id="5059" w:name="_Toc17111"/>
      <w:bookmarkStart w:id="5060" w:name="_Toc5172"/>
      <w:bookmarkStart w:id="5061" w:name="_Toc27731"/>
      <w:bookmarkStart w:id="5062" w:name="_Toc1442"/>
      <w:bookmarkStart w:id="5063" w:name="_Toc207989815"/>
      <w:r>
        <w:rPr>
          <w:rFonts w:ascii="仿宋_GB2312" w:eastAsia="仿宋_GB2312" w:hAnsi="仿宋_GB2312" w:cs="仿宋_GB2312"/>
          <w:color w:val="000000" w:themeColor="text1"/>
          <w:kern w:val="36"/>
          <w:lang w:eastAsia="zh-CN"/>
        </w:rPr>
        <w:t>7</w:t>
      </w:r>
      <w:r>
        <w:rPr>
          <w:rFonts w:ascii="仿宋_GB2312" w:eastAsia="仿宋_GB2312" w:hAnsi="仿宋_GB2312" w:cs="仿宋_GB2312"/>
          <w:color w:val="000000" w:themeColor="text1"/>
          <w:kern w:val="36"/>
          <w:lang w:eastAsia="zh-CN"/>
        </w:rPr>
        <w:t>履约验收要求</w:t>
      </w:r>
      <w:bookmarkEnd w:id="5053"/>
      <w:bookmarkEnd w:id="5054"/>
      <w:bookmarkEnd w:id="5055"/>
      <w:bookmarkEnd w:id="5056"/>
      <w:bookmarkEnd w:id="5057"/>
      <w:bookmarkEnd w:id="5058"/>
      <w:bookmarkEnd w:id="5059"/>
      <w:bookmarkEnd w:id="5060"/>
      <w:bookmarkEnd w:id="5061"/>
      <w:bookmarkEnd w:id="5062"/>
      <w:bookmarkEnd w:id="5063"/>
    </w:p>
    <w:p w14:paraId="71AF4C97"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64" w:author="刘宁" w:date="2025-09-05T11:24:00Z">
          <w:pPr>
            <w:spacing w:line="540" w:lineRule="exact"/>
            <w:ind w:firstLineChars="200" w:firstLine="560"/>
            <w:jc w:val="both"/>
          </w:pPr>
        </w:pPrChange>
      </w:pPr>
      <w:bookmarkStart w:id="5065" w:name="_Toc18665"/>
      <w:r>
        <w:rPr>
          <w:rFonts w:ascii="仿宋_GB2312" w:eastAsia="仿宋_GB2312" w:hAnsi="仿宋_GB2312" w:cs="仿宋_GB2312" w:hint="eastAsia"/>
          <w:color w:val="000000" w:themeColor="text1"/>
          <w:sz w:val="28"/>
          <w:szCs w:val="28"/>
          <w:lang w:eastAsia="zh-CN"/>
        </w:rPr>
        <w:t>项目验收工作按照</w:t>
      </w:r>
      <w:del w:id="5066" w:author="刘宁" w:date="2025-09-04T12:13:00Z">
        <w:r>
          <w:rPr>
            <w:rFonts w:ascii="仿宋_GB2312" w:eastAsia="仿宋_GB2312" w:hAnsi="仿宋_GB2312" w:cs="仿宋_GB2312" w:hint="eastAsia"/>
            <w:color w:val="000000" w:themeColor="text1"/>
            <w:sz w:val="28"/>
            <w:szCs w:val="28"/>
            <w:lang w:eastAsia="zh-CN"/>
          </w:rPr>
          <w:delText>招标人</w:delText>
        </w:r>
      </w:del>
      <w:ins w:id="5067"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相关规定组织开展，供应商应当配合完成。</w:t>
      </w:r>
    </w:p>
    <w:p w14:paraId="6D1A3D5B" w14:textId="77777777" w:rsidR="005B1E27" w:rsidRP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Change w:id="5068" w:author="刘宁" w:date="2025-09-05T11:24:00Z">
            <w:rPr>
              <w:rFonts w:ascii="仿宋_GB2312" w:eastAsia="仿宋_GB2312" w:hAnsi="仿宋_GB2312" w:cs="仿宋_GB2312"/>
              <w:color w:val="000000" w:themeColor="text1"/>
              <w:lang w:eastAsia="zh-CN"/>
            </w:rPr>
          </w:rPrChange>
        </w:rPr>
        <w:pPrChange w:id="5069" w:author="刘宁" w:date="2025-09-05T12:02:00Z">
          <w:pPr>
            <w:pStyle w:val="2"/>
            <w:keepNext w:val="0"/>
            <w:spacing w:before="0" w:after="0" w:line="540" w:lineRule="exact"/>
          </w:pPr>
        </w:pPrChange>
      </w:pPr>
      <w:bookmarkStart w:id="5070" w:name="_Toc7301"/>
      <w:bookmarkStart w:id="5071" w:name="_Toc16575"/>
      <w:bookmarkStart w:id="5072" w:name="_Toc12238"/>
      <w:bookmarkStart w:id="5073" w:name="_Toc11668"/>
      <w:bookmarkStart w:id="5074" w:name="_Toc7331"/>
      <w:bookmarkStart w:id="5075" w:name="_Toc26764"/>
      <w:bookmarkStart w:id="5076" w:name="_Toc7412"/>
      <w:bookmarkStart w:id="5077" w:name="_Toc13060"/>
      <w:bookmarkStart w:id="5078" w:name="_Toc22713"/>
      <w:bookmarkStart w:id="5079" w:name="_Toc207989816"/>
      <w:r>
        <w:rPr>
          <w:rFonts w:ascii="仿宋_GB2312" w:eastAsia="仿宋_GB2312" w:hAnsi="仿宋_GB2312" w:cs="仿宋_GB2312"/>
          <w:i w:val="0"/>
          <w:iCs w:val="0"/>
          <w:color w:val="000000" w:themeColor="text1"/>
          <w:lang w:eastAsia="zh-CN"/>
        </w:rPr>
        <w:t xml:space="preserve">7.1 </w:t>
      </w:r>
      <w:r>
        <w:rPr>
          <w:rFonts w:ascii="仿宋_GB2312" w:eastAsia="仿宋_GB2312" w:hAnsi="仿宋_GB2312" w:cs="仿宋_GB2312" w:hint="eastAsia"/>
          <w:i w:val="0"/>
          <w:iCs w:val="0"/>
          <w:color w:val="000000" w:themeColor="text1"/>
          <w:lang w:eastAsia="zh-CN"/>
          <w:rPrChange w:id="5080" w:author="刘宁" w:date="2025-09-05T11:24:00Z">
            <w:rPr>
              <w:rFonts w:ascii="仿宋_GB2312" w:eastAsia="仿宋_GB2312" w:hAnsi="仿宋_GB2312" w:cs="仿宋_GB2312" w:hint="eastAsia"/>
              <w:color w:val="000000" w:themeColor="text1"/>
              <w:lang w:eastAsia="zh-CN"/>
            </w:rPr>
          </w:rPrChange>
        </w:rPr>
        <w:t>验收阶段</w:t>
      </w:r>
      <w:bookmarkEnd w:id="5070"/>
      <w:bookmarkEnd w:id="5071"/>
      <w:bookmarkEnd w:id="5072"/>
      <w:bookmarkEnd w:id="5073"/>
      <w:bookmarkEnd w:id="5074"/>
      <w:bookmarkEnd w:id="5075"/>
      <w:bookmarkEnd w:id="5076"/>
      <w:bookmarkEnd w:id="5077"/>
      <w:bookmarkEnd w:id="5078"/>
      <w:bookmarkEnd w:id="5079"/>
    </w:p>
    <w:p w14:paraId="22B0B9AE"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81"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供应商应根据</w:t>
      </w:r>
      <w:del w:id="5082" w:author="刘宁" w:date="2025-09-04T12:13:00Z">
        <w:r>
          <w:rPr>
            <w:rFonts w:ascii="仿宋_GB2312" w:eastAsia="仿宋_GB2312" w:hAnsi="仿宋_GB2312" w:cs="仿宋_GB2312" w:hint="eastAsia"/>
            <w:color w:val="000000" w:themeColor="text1"/>
            <w:sz w:val="28"/>
            <w:szCs w:val="28"/>
            <w:lang w:eastAsia="zh-CN"/>
          </w:rPr>
          <w:delText>招标人</w:delText>
        </w:r>
      </w:del>
      <w:ins w:id="5083"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相关标准流程，配合完成验收。</w:t>
      </w:r>
    </w:p>
    <w:p w14:paraId="70D01828"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84"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一、验收工作组听取供应商汇报并对实施、优化、质量保障工作的质量提出评价意见。</w:t>
      </w:r>
    </w:p>
    <w:p w14:paraId="7A3BAF76"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85"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二、验收工作组审核供应商提供的各类文档等是否齐全，是否符合国家或有关部门的相关要求。</w:t>
      </w:r>
    </w:p>
    <w:p w14:paraId="5EC74883"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86"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三、验收工作组检查项目是否达到合同书的各项指标与要求。检查系统软件实施中发现的缺陷及遗留问题的解决情况及稳定运行等情况，检查相关管理规章制度是否建立和健全。</w:t>
      </w:r>
    </w:p>
    <w:p w14:paraId="1E35B32B"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087"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本项目共安排</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hint="eastAsia"/>
          <w:color w:val="000000" w:themeColor="text1"/>
          <w:sz w:val="28"/>
          <w:szCs w:val="28"/>
          <w:lang w:eastAsia="zh-CN"/>
        </w:rPr>
        <w:t>次验收，在完成项目全部服务后进行。在项目服务期满并完成交付后，供应商可根据</w:t>
      </w:r>
      <w:del w:id="5088" w:author="刘宁" w:date="2025-09-04T12:13:00Z">
        <w:r>
          <w:rPr>
            <w:rFonts w:ascii="仿宋_GB2312" w:eastAsia="仿宋_GB2312" w:hAnsi="仿宋_GB2312" w:cs="仿宋_GB2312" w:hint="eastAsia"/>
            <w:color w:val="000000" w:themeColor="text1"/>
            <w:sz w:val="28"/>
            <w:szCs w:val="28"/>
            <w:lang w:eastAsia="zh-CN"/>
          </w:rPr>
          <w:delText>招标人</w:delText>
        </w:r>
      </w:del>
      <w:ins w:id="5089"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相关验收标准流程，提出最终验收申请。</w:t>
      </w:r>
      <w:del w:id="5090" w:author="刘宁" w:date="2025-09-04T12:13:00Z">
        <w:r>
          <w:rPr>
            <w:rFonts w:ascii="仿宋_GB2312" w:eastAsia="仿宋_GB2312" w:hAnsi="仿宋_GB2312" w:cs="仿宋_GB2312" w:hint="eastAsia"/>
            <w:color w:val="000000" w:themeColor="text1"/>
            <w:sz w:val="28"/>
            <w:szCs w:val="28"/>
            <w:lang w:eastAsia="zh-CN"/>
          </w:rPr>
          <w:delText>招标人</w:delText>
        </w:r>
      </w:del>
      <w:ins w:id="5091"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在收到验收申请之日起</w:t>
      </w: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hint="eastAsia"/>
          <w:color w:val="000000" w:themeColor="text1"/>
          <w:sz w:val="28"/>
          <w:szCs w:val="28"/>
          <w:lang w:eastAsia="zh-CN"/>
        </w:rPr>
        <w:t>个月内完成验收。</w:t>
      </w:r>
    </w:p>
    <w:p w14:paraId="0D27297A" w14:textId="77777777" w:rsidR="005B1E27" w:rsidRP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Change w:id="5092" w:author="刘宁" w:date="2025-09-05T11:25:00Z">
            <w:rPr>
              <w:rFonts w:ascii="仿宋_GB2312" w:eastAsia="仿宋_GB2312" w:hAnsi="仿宋_GB2312" w:cs="仿宋_GB2312"/>
              <w:color w:val="000000" w:themeColor="text1"/>
              <w:lang w:eastAsia="zh-CN"/>
            </w:rPr>
          </w:rPrChange>
        </w:rPr>
        <w:pPrChange w:id="5093" w:author="刘宁" w:date="2025-09-05T12:03:00Z">
          <w:pPr>
            <w:pStyle w:val="2"/>
            <w:keepNext w:val="0"/>
            <w:spacing w:before="0" w:after="0" w:line="540" w:lineRule="exact"/>
          </w:pPr>
        </w:pPrChange>
      </w:pPr>
      <w:bookmarkStart w:id="5094" w:name="_Toc10238"/>
      <w:bookmarkStart w:id="5095" w:name="_Toc13913"/>
      <w:bookmarkStart w:id="5096" w:name="_Toc4961"/>
      <w:bookmarkStart w:id="5097" w:name="_Toc27519"/>
      <w:bookmarkStart w:id="5098" w:name="_Toc2321"/>
      <w:bookmarkStart w:id="5099" w:name="_Toc26654"/>
      <w:bookmarkStart w:id="5100" w:name="_Toc7436"/>
      <w:bookmarkStart w:id="5101" w:name="_Toc18899"/>
      <w:bookmarkStart w:id="5102" w:name="_Toc26444"/>
      <w:bookmarkStart w:id="5103" w:name="_Toc207989817"/>
      <w:r>
        <w:rPr>
          <w:rFonts w:ascii="仿宋_GB2312" w:eastAsia="仿宋_GB2312" w:hAnsi="仿宋_GB2312" w:cs="仿宋_GB2312"/>
          <w:i w:val="0"/>
          <w:iCs w:val="0"/>
          <w:color w:val="000000" w:themeColor="text1"/>
          <w:lang w:eastAsia="zh-CN"/>
        </w:rPr>
        <w:t xml:space="preserve">7.2 </w:t>
      </w:r>
      <w:r>
        <w:rPr>
          <w:rFonts w:ascii="仿宋_GB2312" w:eastAsia="仿宋_GB2312" w:hAnsi="仿宋_GB2312" w:cs="仿宋_GB2312" w:hint="eastAsia"/>
          <w:i w:val="0"/>
          <w:iCs w:val="0"/>
          <w:color w:val="000000" w:themeColor="text1"/>
          <w:lang w:eastAsia="zh-CN"/>
          <w:rPrChange w:id="5104" w:author="刘宁" w:date="2025-09-05T11:25:00Z">
            <w:rPr>
              <w:rFonts w:ascii="仿宋_GB2312" w:eastAsia="仿宋_GB2312" w:hAnsi="仿宋_GB2312" w:cs="仿宋_GB2312" w:hint="eastAsia"/>
              <w:color w:val="000000" w:themeColor="text1"/>
              <w:lang w:eastAsia="zh-CN"/>
            </w:rPr>
          </w:rPrChange>
        </w:rPr>
        <w:t>验收条件</w:t>
      </w:r>
      <w:bookmarkEnd w:id="5094"/>
      <w:bookmarkEnd w:id="5095"/>
      <w:bookmarkEnd w:id="5096"/>
      <w:bookmarkEnd w:id="5097"/>
      <w:bookmarkEnd w:id="5098"/>
      <w:bookmarkEnd w:id="5099"/>
      <w:bookmarkEnd w:id="5100"/>
      <w:bookmarkEnd w:id="5101"/>
      <w:bookmarkEnd w:id="5102"/>
      <w:bookmarkEnd w:id="5103"/>
    </w:p>
    <w:p w14:paraId="326EF148"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05"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在项目服务期满并完成交付工作后，供应商可根据</w:t>
      </w:r>
      <w:del w:id="5106" w:author="刘宁" w:date="2025-09-04T12:13:00Z">
        <w:r>
          <w:rPr>
            <w:rFonts w:ascii="仿宋_GB2312" w:eastAsia="仿宋_GB2312" w:hAnsi="仿宋_GB2312" w:cs="仿宋_GB2312" w:hint="eastAsia"/>
            <w:color w:val="000000" w:themeColor="text1"/>
            <w:sz w:val="28"/>
            <w:szCs w:val="28"/>
            <w:lang w:eastAsia="zh-CN"/>
          </w:rPr>
          <w:delText>招标人</w:delText>
        </w:r>
      </w:del>
      <w:ins w:id="5107"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相关验收标准流程，提出项目验收申请。</w:t>
      </w:r>
    </w:p>
    <w:p w14:paraId="652B2754"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08"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hint="eastAsia"/>
          <w:color w:val="000000" w:themeColor="text1"/>
          <w:sz w:val="28"/>
          <w:szCs w:val="28"/>
          <w:lang w:eastAsia="zh-CN"/>
        </w:rPr>
        <w:t>项目验收前，供应商须按</w:t>
      </w:r>
      <w:del w:id="5109" w:author="刘宁" w:date="2025-09-04T12:13:00Z">
        <w:r>
          <w:rPr>
            <w:rFonts w:ascii="仿宋_GB2312" w:eastAsia="仿宋_GB2312" w:hAnsi="仿宋_GB2312" w:cs="仿宋_GB2312" w:hint="eastAsia"/>
            <w:color w:val="000000" w:themeColor="text1"/>
            <w:sz w:val="28"/>
            <w:szCs w:val="28"/>
            <w:lang w:eastAsia="zh-CN"/>
          </w:rPr>
          <w:delText>招标人</w:delText>
        </w:r>
      </w:del>
      <w:ins w:id="5110"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要求做好项目验收前的各项工作，配合</w:t>
      </w:r>
      <w:del w:id="5111" w:author="刘宁" w:date="2025-09-04T12:13:00Z">
        <w:r>
          <w:rPr>
            <w:rFonts w:ascii="仿宋_GB2312" w:eastAsia="仿宋_GB2312" w:hAnsi="仿宋_GB2312" w:cs="仿宋_GB2312" w:hint="eastAsia"/>
            <w:color w:val="000000" w:themeColor="text1"/>
            <w:sz w:val="28"/>
            <w:szCs w:val="28"/>
            <w:lang w:eastAsia="zh-CN"/>
          </w:rPr>
          <w:delText>招标人</w:delText>
        </w:r>
      </w:del>
      <w:ins w:id="5112"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完成项目验收启动工作。</w:t>
      </w:r>
    </w:p>
    <w:p w14:paraId="4390A8FE"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13"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hint="eastAsia"/>
          <w:color w:val="000000" w:themeColor="text1"/>
          <w:sz w:val="28"/>
          <w:szCs w:val="28"/>
          <w:lang w:eastAsia="zh-CN"/>
        </w:rPr>
        <w:t>检查项目实施相关交付工作是否达到合同书的各项指标与要求、是否存在工作缺陷、遗留问题及解决情况，按照</w:t>
      </w:r>
      <w:del w:id="5114" w:author="刘宁" w:date="2025-09-04T12:13:00Z">
        <w:r>
          <w:rPr>
            <w:rFonts w:ascii="仿宋_GB2312" w:eastAsia="仿宋_GB2312" w:hAnsi="仿宋_GB2312" w:cs="仿宋_GB2312" w:hint="eastAsia"/>
            <w:color w:val="000000" w:themeColor="text1"/>
            <w:sz w:val="28"/>
            <w:szCs w:val="28"/>
            <w:lang w:eastAsia="zh-CN"/>
          </w:rPr>
          <w:delText>招标人</w:delText>
        </w:r>
      </w:del>
      <w:ins w:id="5115"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要求完成项目验收报告。</w:t>
      </w:r>
    </w:p>
    <w:p w14:paraId="1FAFEC32"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16"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hint="eastAsia"/>
          <w:color w:val="000000" w:themeColor="text1"/>
          <w:sz w:val="28"/>
          <w:szCs w:val="28"/>
          <w:lang w:eastAsia="zh-CN"/>
        </w:rPr>
        <w:t>参加</w:t>
      </w:r>
      <w:del w:id="5117" w:author="刘宁" w:date="2025-09-04T12:13:00Z">
        <w:r>
          <w:rPr>
            <w:rFonts w:ascii="仿宋_GB2312" w:eastAsia="仿宋_GB2312" w:hAnsi="仿宋_GB2312" w:cs="仿宋_GB2312" w:hint="eastAsia"/>
            <w:color w:val="000000" w:themeColor="text1"/>
            <w:sz w:val="28"/>
            <w:szCs w:val="28"/>
            <w:lang w:eastAsia="zh-CN"/>
          </w:rPr>
          <w:delText>招标人</w:delText>
        </w:r>
      </w:del>
      <w:ins w:id="5118"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组织的专家评审会，按照评审要求做好交付部署、优化改造、对接调整等合同要求所有内容及问题的说明，并针对专家提问做好解答工作，按照专家意见修改完善相关验收材料。</w:t>
      </w:r>
    </w:p>
    <w:p w14:paraId="3B04FE6D"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19"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hint="eastAsia"/>
          <w:color w:val="000000" w:themeColor="text1"/>
          <w:sz w:val="28"/>
          <w:szCs w:val="28"/>
          <w:lang w:eastAsia="zh-CN"/>
        </w:rPr>
        <w:t>供应商应按合同要求向</w:t>
      </w:r>
      <w:del w:id="5120" w:author="刘宁" w:date="2025-09-04T12:13:00Z">
        <w:r>
          <w:rPr>
            <w:rFonts w:ascii="仿宋_GB2312" w:eastAsia="仿宋_GB2312" w:hAnsi="仿宋_GB2312" w:cs="仿宋_GB2312" w:hint="eastAsia"/>
            <w:color w:val="000000" w:themeColor="text1"/>
            <w:sz w:val="28"/>
            <w:szCs w:val="28"/>
            <w:lang w:eastAsia="zh-CN"/>
          </w:rPr>
          <w:delText>招标人</w:delText>
        </w:r>
      </w:del>
      <w:ins w:id="5121"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提交交付物清单及清单所列内容，并经</w:t>
      </w:r>
      <w:del w:id="5122" w:author="刘宁" w:date="2025-09-04T12:13:00Z">
        <w:r>
          <w:rPr>
            <w:rFonts w:ascii="仿宋_GB2312" w:eastAsia="仿宋_GB2312" w:hAnsi="仿宋_GB2312" w:cs="仿宋_GB2312" w:hint="eastAsia"/>
            <w:color w:val="000000" w:themeColor="text1"/>
            <w:sz w:val="28"/>
            <w:szCs w:val="28"/>
            <w:lang w:eastAsia="zh-CN"/>
          </w:rPr>
          <w:delText>招标人</w:delText>
        </w:r>
      </w:del>
      <w:ins w:id="5123"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审查及相关部门签字确认。</w:t>
      </w:r>
    </w:p>
    <w:p w14:paraId="49A16148" w14:textId="77777777" w:rsidR="005B1E27" w:rsidRP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Change w:id="5124" w:author="刘宁" w:date="2025-09-05T11:25:00Z">
            <w:rPr>
              <w:rFonts w:ascii="仿宋_GB2312" w:eastAsia="仿宋_GB2312" w:hAnsi="仿宋_GB2312" w:cs="仿宋_GB2312"/>
              <w:color w:val="000000" w:themeColor="text1"/>
              <w:lang w:eastAsia="zh-CN"/>
            </w:rPr>
          </w:rPrChange>
        </w:rPr>
        <w:pPrChange w:id="5125" w:author="刘宁" w:date="2025-09-05T12:03:00Z">
          <w:pPr>
            <w:pStyle w:val="2"/>
            <w:keepNext w:val="0"/>
            <w:spacing w:before="0" w:after="0" w:line="540" w:lineRule="exact"/>
          </w:pPr>
        </w:pPrChange>
      </w:pPr>
      <w:bookmarkStart w:id="5126" w:name="_Toc19414"/>
      <w:bookmarkStart w:id="5127" w:name="_Toc11721"/>
      <w:bookmarkStart w:id="5128" w:name="_Toc3922"/>
      <w:bookmarkStart w:id="5129" w:name="_Toc31178"/>
      <w:bookmarkStart w:id="5130" w:name="_Toc27434"/>
      <w:bookmarkStart w:id="5131" w:name="_Toc27076"/>
      <w:bookmarkStart w:id="5132" w:name="_Toc29098"/>
      <w:bookmarkStart w:id="5133" w:name="_Toc16304"/>
      <w:bookmarkStart w:id="5134" w:name="_Toc4353"/>
      <w:bookmarkStart w:id="5135" w:name="_Toc207989818"/>
      <w:r>
        <w:rPr>
          <w:rFonts w:ascii="仿宋_GB2312" w:eastAsia="仿宋_GB2312" w:hAnsi="仿宋_GB2312" w:cs="仿宋_GB2312"/>
          <w:i w:val="0"/>
          <w:iCs w:val="0"/>
          <w:color w:val="000000" w:themeColor="text1"/>
          <w:lang w:eastAsia="zh-CN"/>
        </w:rPr>
        <w:t xml:space="preserve">7.3 </w:t>
      </w:r>
      <w:r>
        <w:rPr>
          <w:rFonts w:ascii="仿宋_GB2312" w:eastAsia="仿宋_GB2312" w:hAnsi="仿宋_GB2312" w:cs="仿宋_GB2312" w:hint="eastAsia"/>
          <w:i w:val="0"/>
          <w:iCs w:val="0"/>
          <w:color w:val="000000" w:themeColor="text1"/>
          <w:lang w:eastAsia="zh-CN"/>
          <w:rPrChange w:id="5136" w:author="刘宁" w:date="2025-09-05T11:25:00Z">
            <w:rPr>
              <w:rFonts w:ascii="仿宋_GB2312" w:eastAsia="仿宋_GB2312" w:hAnsi="仿宋_GB2312" w:cs="仿宋_GB2312" w:hint="eastAsia"/>
              <w:color w:val="000000" w:themeColor="text1"/>
              <w:lang w:eastAsia="zh-CN"/>
            </w:rPr>
          </w:rPrChange>
        </w:rPr>
        <w:t>验收要求</w:t>
      </w:r>
      <w:bookmarkEnd w:id="5126"/>
      <w:bookmarkEnd w:id="5127"/>
      <w:bookmarkEnd w:id="5128"/>
      <w:bookmarkEnd w:id="5129"/>
      <w:bookmarkEnd w:id="5130"/>
      <w:bookmarkEnd w:id="5131"/>
      <w:bookmarkEnd w:id="5132"/>
      <w:bookmarkEnd w:id="5133"/>
      <w:bookmarkEnd w:id="5134"/>
      <w:bookmarkEnd w:id="5135"/>
    </w:p>
    <w:p w14:paraId="4F1DDE26"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37"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项目验收将对项目建设期内税收大数据平台等工作进行全面检验。验收工作由</w:t>
      </w:r>
      <w:del w:id="5138" w:author="刘宁" w:date="2025-09-04T12:13:00Z">
        <w:r>
          <w:rPr>
            <w:rFonts w:ascii="仿宋_GB2312" w:eastAsia="仿宋_GB2312" w:hAnsi="仿宋_GB2312" w:cs="仿宋_GB2312" w:hint="eastAsia"/>
            <w:color w:val="000000" w:themeColor="text1"/>
            <w:sz w:val="28"/>
            <w:szCs w:val="28"/>
            <w:lang w:eastAsia="zh-CN"/>
          </w:rPr>
          <w:delText>招标人</w:delText>
        </w:r>
      </w:del>
      <w:ins w:id="5139"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组织实施，由项目单位、供应商共同完成。供应商应配合完成验收工作，必要时由供应商或第三方机构按照验收要求完成测试，提交相关文档，经</w:t>
      </w:r>
      <w:del w:id="5140" w:author="刘宁" w:date="2025-09-04T12:13:00Z">
        <w:r>
          <w:rPr>
            <w:rFonts w:ascii="仿宋_GB2312" w:eastAsia="仿宋_GB2312" w:hAnsi="仿宋_GB2312" w:cs="仿宋_GB2312" w:hint="eastAsia"/>
            <w:color w:val="000000" w:themeColor="text1"/>
            <w:sz w:val="28"/>
            <w:szCs w:val="28"/>
            <w:lang w:eastAsia="zh-CN"/>
          </w:rPr>
          <w:delText>招标人</w:delText>
        </w:r>
      </w:del>
      <w:ins w:id="5141"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确认后进行项目验收。</w:t>
      </w:r>
    </w:p>
    <w:p w14:paraId="47E02D39"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42"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相关要求包括但不限于：</w:t>
      </w:r>
    </w:p>
    <w:p w14:paraId="7E33C03D"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43"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一、供应商应在项目验收前完成本项目要求的相关建设内容，供应商提供的平台或产品，应保证</w:t>
      </w:r>
      <w:del w:id="5144" w:author="刘宁" w:date="2025-09-04T12:13:00Z">
        <w:r>
          <w:rPr>
            <w:rFonts w:ascii="仿宋_GB2312" w:eastAsia="仿宋_GB2312" w:hAnsi="仿宋_GB2312" w:cs="仿宋_GB2312" w:hint="eastAsia"/>
            <w:color w:val="000000" w:themeColor="text1"/>
            <w:sz w:val="28"/>
            <w:szCs w:val="28"/>
            <w:lang w:eastAsia="zh-CN"/>
          </w:rPr>
          <w:delText>招标人</w:delText>
        </w:r>
      </w:del>
      <w:ins w:id="5145"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的合法使用，供应商承担由于知识产权等纠纷导致的所有责任。</w:t>
      </w:r>
    </w:p>
    <w:p w14:paraId="2262F0E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46"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二、供应商提供的各类文档应内容完整、描述清晰、版本最新，各类方案要求实现目标明确、工作措施得力、可操作性强、具有前瞻性。</w:t>
      </w:r>
    </w:p>
    <w:p w14:paraId="48BF9FDC"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47"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三、对验收中发现的问题，供应商应提出有效解决办法和措施，经</w:t>
      </w:r>
      <w:del w:id="5148" w:author="刘宁" w:date="2025-09-04T12:13:00Z">
        <w:r>
          <w:rPr>
            <w:rFonts w:ascii="仿宋_GB2312" w:eastAsia="仿宋_GB2312" w:hAnsi="仿宋_GB2312" w:cs="仿宋_GB2312" w:hint="eastAsia"/>
            <w:color w:val="000000" w:themeColor="text1"/>
            <w:sz w:val="28"/>
            <w:szCs w:val="28"/>
            <w:lang w:eastAsia="zh-CN"/>
          </w:rPr>
          <w:delText>招标人</w:delText>
        </w:r>
      </w:del>
      <w:ins w:id="5149"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确认后实施。</w:t>
      </w:r>
    </w:p>
    <w:p w14:paraId="7A6496A2" w14:textId="77777777" w:rsidR="005B1E27" w:rsidRP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Change w:id="5150" w:author="刘宁" w:date="2025-09-05T11:25:00Z">
            <w:rPr>
              <w:rFonts w:ascii="仿宋_GB2312" w:eastAsia="仿宋_GB2312" w:hAnsi="仿宋_GB2312" w:cs="仿宋_GB2312"/>
              <w:color w:val="000000" w:themeColor="text1"/>
              <w:lang w:eastAsia="zh-CN"/>
            </w:rPr>
          </w:rPrChange>
        </w:rPr>
        <w:pPrChange w:id="5151" w:author="刘宁" w:date="2025-09-05T12:03:00Z">
          <w:pPr>
            <w:pStyle w:val="2"/>
            <w:keepNext w:val="0"/>
            <w:spacing w:before="0" w:after="0" w:line="540" w:lineRule="exact"/>
          </w:pPr>
        </w:pPrChange>
      </w:pPr>
      <w:bookmarkStart w:id="5152" w:name="_Toc16885"/>
      <w:bookmarkStart w:id="5153" w:name="_Toc31407"/>
      <w:bookmarkStart w:id="5154" w:name="_Toc1646"/>
      <w:bookmarkStart w:id="5155" w:name="_Toc14639"/>
      <w:bookmarkStart w:id="5156" w:name="_Toc10210"/>
      <w:bookmarkStart w:id="5157" w:name="_Toc11380"/>
      <w:bookmarkStart w:id="5158" w:name="_Toc18764"/>
      <w:bookmarkStart w:id="5159" w:name="_Toc32363"/>
      <w:bookmarkStart w:id="5160" w:name="_Toc3276"/>
      <w:bookmarkStart w:id="5161" w:name="_Toc207989819"/>
      <w:r>
        <w:rPr>
          <w:rFonts w:ascii="仿宋_GB2312" w:eastAsia="仿宋_GB2312" w:hAnsi="仿宋_GB2312" w:cs="仿宋_GB2312"/>
          <w:i w:val="0"/>
          <w:iCs w:val="0"/>
          <w:color w:val="000000" w:themeColor="text1"/>
          <w:lang w:eastAsia="zh-CN"/>
        </w:rPr>
        <w:t>7.4</w:t>
      </w:r>
      <w:r>
        <w:rPr>
          <w:rFonts w:ascii="仿宋_GB2312" w:eastAsia="仿宋_GB2312" w:hAnsi="仿宋_GB2312" w:cs="仿宋_GB2312"/>
          <w:i w:val="0"/>
          <w:iCs w:val="0"/>
          <w:color w:val="000000" w:themeColor="text1"/>
          <w:lang w:eastAsia="zh-CN"/>
          <w:rPrChange w:id="5162" w:author="刘宁" w:date="2025-09-05T11:25:00Z">
            <w:rPr>
              <w:rFonts w:ascii="仿宋_GB2312" w:eastAsia="仿宋_GB2312" w:hAnsi="仿宋_GB2312" w:cs="仿宋_GB2312"/>
              <w:color w:val="000000" w:themeColor="text1"/>
              <w:lang w:eastAsia="zh-CN"/>
            </w:rPr>
          </w:rPrChange>
        </w:rPr>
        <w:t xml:space="preserve"> </w:t>
      </w:r>
      <w:r>
        <w:rPr>
          <w:rFonts w:ascii="仿宋_GB2312" w:eastAsia="仿宋_GB2312" w:hAnsi="仿宋_GB2312" w:cs="仿宋_GB2312" w:hint="eastAsia"/>
          <w:i w:val="0"/>
          <w:iCs w:val="0"/>
          <w:color w:val="000000" w:themeColor="text1"/>
          <w:lang w:eastAsia="zh-CN"/>
          <w:rPrChange w:id="5163" w:author="刘宁" w:date="2025-09-05T11:25:00Z">
            <w:rPr>
              <w:rFonts w:ascii="仿宋_GB2312" w:eastAsia="仿宋_GB2312" w:hAnsi="仿宋_GB2312" w:cs="仿宋_GB2312" w:hint="eastAsia"/>
              <w:color w:val="000000" w:themeColor="text1"/>
              <w:lang w:eastAsia="zh-CN"/>
            </w:rPr>
          </w:rPrChange>
        </w:rPr>
        <w:t>验收内容</w:t>
      </w:r>
      <w:bookmarkEnd w:id="5152"/>
      <w:bookmarkEnd w:id="5153"/>
      <w:bookmarkEnd w:id="5154"/>
      <w:bookmarkEnd w:id="5155"/>
      <w:bookmarkEnd w:id="5156"/>
      <w:bookmarkEnd w:id="5157"/>
      <w:bookmarkEnd w:id="5158"/>
      <w:bookmarkEnd w:id="5159"/>
      <w:bookmarkEnd w:id="5160"/>
      <w:bookmarkEnd w:id="5161"/>
    </w:p>
    <w:p w14:paraId="7FF3AB46"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64"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验收以本项目合同书、验收前双方确认的工作需求书、工单、主要交付物、项目验收报告、专家评审意见等为内容和依据。</w:t>
      </w:r>
    </w:p>
    <w:p w14:paraId="41FEA852"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65"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供应商需制定科学、规范、可实施的项目验收方案，细化、量化项目验收指标，必须包括但不限于本文档验收指标所列项目，如验收过程中某项指标不达标，供应商应提出相应的补救措施，由此导致的工期拖延应视为供应商责任，按相关规定接受相应惩罚。</w:t>
      </w:r>
    </w:p>
    <w:p w14:paraId="618C306C"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66"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在验收前，因税收政策和制度等因素导致的需求变化而需要对系统进行修改、变更，供应商应进行相应的积极地修改、变更，不能影响</w:t>
      </w:r>
      <w:del w:id="5167" w:author="刘宁" w:date="2025-09-04T12:13:00Z">
        <w:r>
          <w:rPr>
            <w:rFonts w:ascii="仿宋_GB2312" w:eastAsia="仿宋_GB2312" w:hAnsi="仿宋_GB2312" w:cs="仿宋_GB2312" w:hint="eastAsia"/>
            <w:color w:val="000000" w:themeColor="text1"/>
            <w:sz w:val="28"/>
            <w:szCs w:val="28"/>
            <w:lang w:eastAsia="zh-CN"/>
          </w:rPr>
          <w:delText>招标人</w:delText>
        </w:r>
      </w:del>
      <w:ins w:id="5168"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正常工作开展。</w:t>
      </w:r>
    </w:p>
    <w:p w14:paraId="5A2A88E2" w14:textId="77777777" w:rsidR="005B1E27" w:rsidRP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Change w:id="5169" w:author="刘宁" w:date="2025-09-05T11:25:00Z">
            <w:rPr>
              <w:rFonts w:ascii="仿宋_GB2312" w:eastAsia="仿宋_GB2312" w:hAnsi="仿宋_GB2312" w:cs="仿宋_GB2312"/>
              <w:color w:val="000000" w:themeColor="text1"/>
              <w:lang w:eastAsia="zh-CN"/>
            </w:rPr>
          </w:rPrChange>
        </w:rPr>
        <w:pPrChange w:id="5170" w:author="刘宁" w:date="2025-09-05T12:03:00Z">
          <w:pPr>
            <w:pStyle w:val="2"/>
            <w:keepNext w:val="0"/>
            <w:spacing w:before="0" w:after="0" w:line="540" w:lineRule="exact"/>
          </w:pPr>
        </w:pPrChange>
      </w:pPr>
      <w:bookmarkStart w:id="5171" w:name="_Toc23885"/>
      <w:bookmarkStart w:id="5172" w:name="_Toc1678"/>
      <w:bookmarkStart w:id="5173" w:name="_Toc893"/>
      <w:bookmarkStart w:id="5174" w:name="_Toc13533"/>
      <w:bookmarkStart w:id="5175" w:name="_Toc32035"/>
      <w:bookmarkStart w:id="5176" w:name="_Toc29554"/>
      <w:bookmarkStart w:id="5177" w:name="_Toc1384"/>
      <w:bookmarkStart w:id="5178" w:name="_Toc13236"/>
      <w:bookmarkStart w:id="5179" w:name="_Toc796"/>
      <w:bookmarkStart w:id="5180" w:name="_Toc207989820"/>
      <w:r>
        <w:rPr>
          <w:rFonts w:ascii="仿宋_GB2312" w:eastAsia="仿宋_GB2312" w:hAnsi="仿宋_GB2312" w:cs="仿宋_GB2312"/>
          <w:i w:val="0"/>
          <w:iCs w:val="0"/>
          <w:color w:val="000000" w:themeColor="text1"/>
          <w:lang w:eastAsia="zh-CN"/>
        </w:rPr>
        <w:t xml:space="preserve">7.5 </w:t>
      </w:r>
      <w:r>
        <w:rPr>
          <w:rFonts w:ascii="仿宋_GB2312" w:eastAsia="仿宋_GB2312" w:hAnsi="仿宋_GB2312" w:cs="仿宋_GB2312" w:hint="eastAsia"/>
          <w:i w:val="0"/>
          <w:iCs w:val="0"/>
          <w:color w:val="000000" w:themeColor="text1"/>
          <w:lang w:eastAsia="zh-CN"/>
          <w:rPrChange w:id="5181" w:author="刘宁" w:date="2025-09-05T11:25:00Z">
            <w:rPr>
              <w:rFonts w:ascii="仿宋_GB2312" w:eastAsia="仿宋_GB2312" w:hAnsi="仿宋_GB2312" w:cs="仿宋_GB2312" w:hint="eastAsia"/>
              <w:color w:val="000000" w:themeColor="text1"/>
              <w:lang w:eastAsia="zh-CN"/>
            </w:rPr>
          </w:rPrChange>
        </w:rPr>
        <w:t>主要交付物</w:t>
      </w:r>
      <w:bookmarkEnd w:id="5171"/>
      <w:bookmarkEnd w:id="5172"/>
      <w:bookmarkEnd w:id="5173"/>
      <w:bookmarkEnd w:id="5174"/>
      <w:bookmarkEnd w:id="5175"/>
      <w:bookmarkEnd w:id="5176"/>
      <w:bookmarkEnd w:id="5177"/>
      <w:bookmarkEnd w:id="5178"/>
      <w:bookmarkEnd w:id="5179"/>
      <w:bookmarkEnd w:id="5180"/>
    </w:p>
    <w:p w14:paraId="2CD2244A"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82"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供应商提交的交付物为各种实施过程文档以及相关产出物，包括但不限于以下内容。</w:t>
      </w:r>
    </w:p>
    <w:p w14:paraId="14C6EABA"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83" w:author="刘宁" w:date="2025-09-05T11:24:00Z">
          <w:pPr>
            <w:spacing w:line="540" w:lineRule="exact"/>
            <w:ind w:firstLineChars="200" w:firstLine="560"/>
            <w:jc w:val="both"/>
            <w:outlineLvl w:val="1"/>
          </w:pPr>
        </w:pPrChange>
      </w:pPr>
      <w:bookmarkStart w:id="5184" w:name="_Toc27158"/>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hint="eastAsia"/>
          <w:color w:val="000000" w:themeColor="text1"/>
          <w:sz w:val="28"/>
          <w:szCs w:val="28"/>
          <w:lang w:eastAsia="zh-CN"/>
        </w:rPr>
        <w:t>交付成果物</w:t>
      </w:r>
      <w:bookmarkEnd w:id="5184"/>
    </w:p>
    <w:p w14:paraId="2E278BC2"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85"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供应商应向用户提供以下文档但不限于下述文档：</w:t>
      </w:r>
    </w:p>
    <w:p w14:paraId="3E294F1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86"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hint="eastAsia"/>
          <w:color w:val="000000" w:themeColor="text1"/>
          <w:sz w:val="28"/>
          <w:szCs w:val="28"/>
          <w:lang w:eastAsia="zh-CN"/>
        </w:rPr>
        <w:t>）验收方案</w:t>
      </w:r>
    </w:p>
    <w:p w14:paraId="51CB24DA"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87"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hint="eastAsia"/>
          <w:color w:val="000000" w:themeColor="text1"/>
          <w:sz w:val="28"/>
          <w:szCs w:val="28"/>
          <w:lang w:eastAsia="zh-CN"/>
        </w:rPr>
        <w:t>）验收报告</w:t>
      </w:r>
    </w:p>
    <w:p w14:paraId="7951ABB0"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88"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hint="eastAsia"/>
          <w:color w:val="000000" w:themeColor="text1"/>
          <w:sz w:val="28"/>
          <w:szCs w:val="28"/>
          <w:lang w:eastAsia="zh-CN"/>
        </w:rPr>
        <w:t>）移交物清单及移交物</w:t>
      </w:r>
    </w:p>
    <w:p w14:paraId="4D347FBD"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89"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①技术文件。设备运行、使用、测试、诊断和维修的技术文件。软件配置清单、系统维护手册。新增功能和算法的安装光盘、程序源代码、开发文档、用户文档、上线文档、记录文档、反馈文档等。功能和服务优化的设计文档、实施文档、验证文档、优化建议等。</w:t>
      </w:r>
    </w:p>
    <w:p w14:paraId="721558CA"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90"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②系统配置。包括配置相关文档。</w:t>
      </w:r>
    </w:p>
    <w:p w14:paraId="37FC2323"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91"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③实施计划及实施方案，包括项目实施过程中所有计划及实施方案。</w:t>
      </w:r>
    </w:p>
    <w:p w14:paraId="5EDCC2D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92"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④平台运行管理建议。供应商应根据经验和税务系统实际情况，制定平台运行管理建议供</w:t>
      </w:r>
      <w:del w:id="5193" w:author="刘宁" w:date="2025-09-04T12:13:00Z">
        <w:r>
          <w:rPr>
            <w:rFonts w:ascii="仿宋_GB2312" w:eastAsia="仿宋_GB2312" w:hAnsi="仿宋_GB2312" w:cs="仿宋_GB2312" w:hint="eastAsia"/>
            <w:color w:val="000000" w:themeColor="text1"/>
            <w:sz w:val="28"/>
            <w:szCs w:val="28"/>
            <w:lang w:eastAsia="zh-CN"/>
          </w:rPr>
          <w:delText>招标人</w:delText>
        </w:r>
      </w:del>
      <w:ins w:id="5194"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参考，配合</w:t>
      </w:r>
      <w:del w:id="5195" w:author="刘宁" w:date="2025-09-04T12:13:00Z">
        <w:r>
          <w:rPr>
            <w:rFonts w:ascii="仿宋_GB2312" w:eastAsia="仿宋_GB2312" w:hAnsi="仿宋_GB2312" w:cs="仿宋_GB2312" w:hint="eastAsia"/>
            <w:color w:val="000000" w:themeColor="text1"/>
            <w:sz w:val="28"/>
            <w:szCs w:val="28"/>
            <w:lang w:eastAsia="zh-CN"/>
          </w:rPr>
          <w:delText>招标人</w:delText>
        </w:r>
      </w:del>
      <w:ins w:id="5196"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完成相关规定和制度的制定。</w:t>
      </w:r>
    </w:p>
    <w:p w14:paraId="562AA23E"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97"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⑤项目测试文档。项目测试方案、测试文档。</w:t>
      </w:r>
    </w:p>
    <w:p w14:paraId="3C9F07F4"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98"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⑥项目验收文档。项目验收过程中产生的所有验收报告、明细清单，并汇总成册。</w:t>
      </w:r>
    </w:p>
    <w:p w14:paraId="3C00F6E7"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199"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⑦项目其它过程文档。项目实施过程中的例会材料、形成的工作计划、工作记录、会议纪要及其它文档。</w:t>
      </w:r>
    </w:p>
    <w:p w14:paraId="0C0CDEE7"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200"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上述文档必须是以中文记录并额外提供光盘或磁盘存储介质。</w:t>
      </w:r>
    </w:p>
    <w:p w14:paraId="64CFF55E"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201" w:author="刘宁" w:date="2025-09-05T11:24:00Z">
          <w:pPr>
            <w:spacing w:line="540" w:lineRule="exact"/>
            <w:ind w:firstLineChars="200" w:firstLine="560"/>
            <w:jc w:val="both"/>
            <w:outlineLvl w:val="1"/>
          </w:pPr>
        </w:pPrChange>
      </w:pPr>
      <w:bookmarkStart w:id="5202" w:name="_Toc24444"/>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hint="eastAsia"/>
          <w:color w:val="000000" w:themeColor="text1"/>
          <w:sz w:val="28"/>
          <w:szCs w:val="28"/>
          <w:lang w:eastAsia="zh-CN"/>
        </w:rPr>
        <w:t>通过准则</w:t>
      </w:r>
      <w:bookmarkEnd w:id="5202"/>
    </w:p>
    <w:p w14:paraId="190512DC"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203"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供应商按照</w:t>
      </w:r>
      <w:del w:id="5204" w:author="刘宁" w:date="2025-09-04T12:13:00Z">
        <w:r>
          <w:rPr>
            <w:rFonts w:ascii="仿宋_GB2312" w:eastAsia="仿宋_GB2312" w:hAnsi="仿宋_GB2312" w:cs="仿宋_GB2312" w:hint="eastAsia"/>
            <w:color w:val="000000" w:themeColor="text1"/>
            <w:sz w:val="28"/>
            <w:szCs w:val="28"/>
            <w:lang w:eastAsia="zh-CN"/>
          </w:rPr>
          <w:delText>招标人</w:delText>
        </w:r>
      </w:del>
      <w:ins w:id="5205"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要求提交全部文档和交付物，通过验收，视为本项工作完成。</w:t>
      </w:r>
    </w:p>
    <w:p w14:paraId="72B13120"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206" w:author="刘宁" w:date="2025-09-05T11:24:00Z">
          <w:pPr>
            <w:spacing w:line="540" w:lineRule="exact"/>
            <w:ind w:firstLineChars="200" w:firstLine="560"/>
            <w:jc w:val="both"/>
            <w:outlineLvl w:val="1"/>
          </w:pPr>
        </w:pPrChange>
      </w:pPr>
      <w:bookmarkStart w:id="5207" w:name="_Toc17276"/>
      <w:r>
        <w:rPr>
          <w:rFonts w:ascii="仿宋_GB2312" w:eastAsia="仿宋_GB2312" w:hAnsi="仿宋_GB2312" w:cs="仿宋_GB2312"/>
          <w:color w:val="000000" w:themeColor="text1"/>
          <w:sz w:val="28"/>
          <w:szCs w:val="28"/>
          <w:lang w:eastAsia="zh-CN"/>
        </w:rPr>
        <w:t>3.</w:t>
      </w:r>
      <w:del w:id="5208" w:author="刘宁" w:date="2025-09-04T12:13:00Z">
        <w:r>
          <w:rPr>
            <w:rFonts w:ascii="仿宋_GB2312" w:eastAsia="仿宋_GB2312" w:hAnsi="仿宋_GB2312" w:cs="仿宋_GB2312" w:hint="eastAsia"/>
            <w:color w:val="000000" w:themeColor="text1"/>
            <w:sz w:val="28"/>
            <w:szCs w:val="28"/>
            <w:lang w:eastAsia="zh-CN"/>
          </w:rPr>
          <w:delText>招标人</w:delText>
        </w:r>
      </w:del>
      <w:ins w:id="5209"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要求提供文档纸质件的，供应商应无条件提供。</w:t>
      </w:r>
      <w:bookmarkEnd w:id="5207"/>
    </w:p>
    <w:p w14:paraId="12B6831A" w14:textId="77777777" w:rsidR="005B1E27" w:rsidRP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Change w:id="5210" w:author="刘宁" w:date="2025-09-05T11:25:00Z">
            <w:rPr>
              <w:rFonts w:ascii="仿宋_GB2312" w:eastAsia="仿宋_GB2312" w:hAnsi="仿宋_GB2312" w:cs="仿宋_GB2312"/>
              <w:color w:val="000000" w:themeColor="text1"/>
              <w:lang w:eastAsia="zh-CN"/>
            </w:rPr>
          </w:rPrChange>
        </w:rPr>
        <w:pPrChange w:id="5211" w:author="刘宁" w:date="2025-09-05T12:03:00Z">
          <w:pPr>
            <w:pStyle w:val="2"/>
            <w:keepNext w:val="0"/>
            <w:spacing w:before="0" w:after="0" w:line="540" w:lineRule="exact"/>
          </w:pPr>
        </w:pPrChange>
      </w:pPr>
      <w:bookmarkStart w:id="5212" w:name="_Toc17556"/>
      <w:bookmarkStart w:id="5213" w:name="_Toc9905"/>
      <w:bookmarkStart w:id="5214" w:name="_Toc15257"/>
      <w:bookmarkStart w:id="5215" w:name="_Toc27182"/>
      <w:bookmarkStart w:id="5216" w:name="_Toc32214"/>
      <w:bookmarkStart w:id="5217" w:name="_Toc32638"/>
      <w:bookmarkStart w:id="5218" w:name="_Toc32189"/>
      <w:bookmarkStart w:id="5219" w:name="_Toc2076"/>
      <w:bookmarkStart w:id="5220" w:name="_Toc9673"/>
      <w:bookmarkStart w:id="5221" w:name="_Toc207989821"/>
      <w:r>
        <w:rPr>
          <w:rFonts w:ascii="仿宋_GB2312" w:eastAsia="仿宋_GB2312" w:hAnsi="仿宋_GB2312" w:cs="仿宋_GB2312"/>
          <w:i w:val="0"/>
          <w:iCs w:val="0"/>
          <w:color w:val="000000" w:themeColor="text1"/>
          <w:lang w:eastAsia="zh-CN"/>
        </w:rPr>
        <w:t xml:space="preserve">7.6 </w:t>
      </w:r>
      <w:r>
        <w:rPr>
          <w:rFonts w:ascii="仿宋_GB2312" w:eastAsia="仿宋_GB2312" w:hAnsi="仿宋_GB2312" w:cs="仿宋_GB2312" w:hint="eastAsia"/>
          <w:i w:val="0"/>
          <w:iCs w:val="0"/>
          <w:color w:val="000000" w:themeColor="text1"/>
          <w:lang w:eastAsia="zh-CN"/>
          <w:rPrChange w:id="5222" w:author="刘宁" w:date="2025-09-05T11:25:00Z">
            <w:rPr>
              <w:rFonts w:ascii="仿宋_GB2312" w:eastAsia="仿宋_GB2312" w:hAnsi="仿宋_GB2312" w:cs="仿宋_GB2312" w:hint="eastAsia"/>
              <w:color w:val="000000" w:themeColor="text1"/>
              <w:lang w:eastAsia="zh-CN"/>
            </w:rPr>
          </w:rPrChange>
        </w:rPr>
        <w:t>人员安排</w:t>
      </w:r>
      <w:bookmarkEnd w:id="5212"/>
      <w:bookmarkEnd w:id="5213"/>
      <w:bookmarkEnd w:id="5214"/>
      <w:bookmarkEnd w:id="5215"/>
      <w:bookmarkEnd w:id="5216"/>
      <w:bookmarkEnd w:id="5217"/>
      <w:bookmarkEnd w:id="5218"/>
      <w:bookmarkEnd w:id="5219"/>
      <w:bookmarkEnd w:id="5220"/>
      <w:bookmarkEnd w:id="5221"/>
    </w:p>
    <w:p w14:paraId="7ED03443"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223" w:author="刘宁" w:date="2025-09-05T11:24:00Z">
          <w:pPr>
            <w:spacing w:line="540" w:lineRule="exact"/>
            <w:ind w:firstLineChars="200" w:firstLine="560"/>
            <w:jc w:val="both"/>
          </w:pPr>
        </w:pPrChange>
      </w:pPr>
      <w:del w:id="5224" w:author="刘宁" w:date="2025-09-04T12:13:00Z">
        <w:r>
          <w:rPr>
            <w:rFonts w:ascii="仿宋_GB2312" w:eastAsia="仿宋_GB2312" w:hAnsi="仿宋_GB2312" w:cs="仿宋_GB2312" w:hint="eastAsia"/>
            <w:color w:val="000000" w:themeColor="text1"/>
            <w:sz w:val="28"/>
            <w:szCs w:val="28"/>
            <w:lang w:eastAsia="zh-CN"/>
          </w:rPr>
          <w:delText>招标人</w:delText>
        </w:r>
      </w:del>
      <w:ins w:id="5225" w:author="刘宁" w:date="2025-09-04T12:13:00Z">
        <w:r>
          <w:rPr>
            <w:rFonts w:ascii="仿宋_GB2312" w:eastAsia="仿宋_GB2312" w:hAnsi="仿宋_GB2312" w:cs="仿宋_GB2312" w:hint="eastAsia"/>
            <w:color w:val="000000" w:themeColor="text1"/>
            <w:sz w:val="28"/>
            <w:szCs w:val="28"/>
            <w:lang w:eastAsia="zh-CN"/>
          </w:rPr>
          <w:t>采购人</w:t>
        </w:r>
      </w:ins>
      <w:r>
        <w:rPr>
          <w:rFonts w:ascii="仿宋_GB2312" w:eastAsia="仿宋_GB2312" w:hAnsi="仿宋_GB2312" w:cs="仿宋_GB2312" w:hint="eastAsia"/>
          <w:color w:val="000000" w:themeColor="text1"/>
          <w:sz w:val="28"/>
          <w:szCs w:val="28"/>
          <w:lang w:eastAsia="zh-CN"/>
        </w:rPr>
        <w:t>将组织成立验收工作组开展验收工作，供应商配合完成。</w:t>
      </w:r>
      <w:bookmarkEnd w:id="5065"/>
    </w:p>
    <w:p w14:paraId="1471FAE9" w14:textId="77777777" w:rsidR="005B1E27" w:rsidRDefault="00357C28" w:rsidP="005B1E27">
      <w:pPr>
        <w:pStyle w:val="1"/>
        <w:keepNext w:val="0"/>
        <w:spacing w:before="0" w:after="0" w:line="560" w:lineRule="exact"/>
        <w:jc w:val="center"/>
        <w:rPr>
          <w:rFonts w:ascii="仿宋_GB2312" w:eastAsia="仿宋_GB2312" w:hAnsi="仿宋_GB2312" w:cs="仿宋_GB2312"/>
          <w:color w:val="000000" w:themeColor="text1"/>
          <w:lang w:eastAsia="zh-CN"/>
        </w:rPr>
        <w:pPrChange w:id="5226" w:author="刘宁" w:date="2025-09-05T11:24:00Z">
          <w:pPr>
            <w:pStyle w:val="1"/>
            <w:keepNext w:val="0"/>
            <w:spacing w:before="0" w:after="0" w:line="540" w:lineRule="exact"/>
            <w:jc w:val="center"/>
          </w:pPr>
        </w:pPrChange>
      </w:pPr>
      <w:bookmarkStart w:id="5227" w:name="_Toc31811"/>
      <w:bookmarkStart w:id="5228" w:name="_Toc3316"/>
      <w:bookmarkStart w:id="5229" w:name="_Toc26807"/>
      <w:bookmarkStart w:id="5230" w:name="_Toc16926"/>
      <w:bookmarkStart w:id="5231" w:name="_Toc3935"/>
      <w:bookmarkStart w:id="5232" w:name="_Toc21069"/>
      <w:bookmarkStart w:id="5233" w:name="_Toc19892"/>
      <w:bookmarkStart w:id="5234" w:name="_Toc28079"/>
      <w:bookmarkStart w:id="5235" w:name="_Toc5137"/>
      <w:bookmarkStart w:id="5236" w:name="_Toc9433"/>
      <w:bookmarkStart w:id="5237" w:name="_Toc207989822"/>
      <w:r>
        <w:rPr>
          <w:rFonts w:ascii="仿宋_GB2312" w:eastAsia="仿宋_GB2312" w:hAnsi="仿宋_GB2312" w:cs="仿宋_GB2312"/>
          <w:color w:val="000000" w:themeColor="text1"/>
          <w:kern w:val="36"/>
          <w:lang w:eastAsia="zh-CN"/>
        </w:rPr>
        <w:t>8</w:t>
      </w:r>
      <w:r>
        <w:rPr>
          <w:rFonts w:ascii="仿宋_GB2312" w:eastAsia="仿宋_GB2312" w:hAnsi="仿宋_GB2312" w:cs="仿宋_GB2312"/>
          <w:color w:val="000000" w:themeColor="text1"/>
          <w:kern w:val="36"/>
          <w:lang w:eastAsia="zh-CN"/>
        </w:rPr>
        <w:t>其他要求</w:t>
      </w:r>
      <w:bookmarkEnd w:id="5227"/>
      <w:bookmarkEnd w:id="5228"/>
      <w:bookmarkEnd w:id="5229"/>
      <w:bookmarkEnd w:id="5230"/>
      <w:bookmarkEnd w:id="5231"/>
      <w:bookmarkEnd w:id="5232"/>
      <w:bookmarkEnd w:id="5233"/>
      <w:bookmarkEnd w:id="5234"/>
      <w:bookmarkEnd w:id="5235"/>
      <w:bookmarkEnd w:id="5236"/>
      <w:bookmarkEnd w:id="5237"/>
    </w:p>
    <w:p w14:paraId="73B366D4" w14:textId="77777777" w:rsidR="005B1E27" w:rsidRDefault="00357C28" w:rsidP="005B1E27">
      <w:pPr>
        <w:pStyle w:val="2"/>
        <w:keepNext w:val="0"/>
        <w:spacing w:before="0" w:after="0" w:line="560" w:lineRule="exact"/>
        <w:rPr>
          <w:rFonts w:ascii="仿宋_GB2312" w:eastAsia="仿宋_GB2312" w:hAnsi="仿宋_GB2312" w:cs="仿宋_GB2312"/>
          <w:color w:val="000000" w:themeColor="text1"/>
          <w:lang w:eastAsia="zh-CN"/>
        </w:rPr>
        <w:pPrChange w:id="5238" w:author="刘宁" w:date="2025-09-05T12:03:00Z">
          <w:pPr>
            <w:pStyle w:val="2"/>
            <w:keepNext w:val="0"/>
            <w:spacing w:before="0" w:after="0" w:line="540" w:lineRule="exact"/>
          </w:pPr>
        </w:pPrChange>
      </w:pPr>
      <w:bookmarkStart w:id="5239" w:name="_Toc1380"/>
      <w:bookmarkStart w:id="5240" w:name="_Toc6155"/>
      <w:bookmarkStart w:id="5241" w:name="_Toc12866"/>
      <w:bookmarkStart w:id="5242" w:name="_Toc11249"/>
      <w:bookmarkStart w:id="5243" w:name="_Toc21970"/>
      <w:bookmarkStart w:id="5244" w:name="_Toc2406"/>
      <w:bookmarkStart w:id="5245" w:name="_Toc2990"/>
      <w:bookmarkStart w:id="5246" w:name="_Toc13884"/>
      <w:bookmarkStart w:id="5247" w:name="_Toc25302"/>
      <w:bookmarkStart w:id="5248" w:name="_Toc19088"/>
      <w:bookmarkStart w:id="5249" w:name="_Toc207989823"/>
      <w:r>
        <w:rPr>
          <w:rFonts w:ascii="仿宋_GB2312" w:eastAsia="仿宋_GB2312" w:hAnsi="仿宋_GB2312" w:cs="仿宋_GB2312"/>
          <w:i w:val="0"/>
          <w:iCs w:val="0"/>
          <w:color w:val="000000" w:themeColor="text1"/>
          <w:lang w:eastAsia="zh-CN"/>
        </w:rPr>
        <w:t>8.1</w:t>
      </w:r>
      <w:r>
        <w:rPr>
          <w:rFonts w:ascii="仿宋_GB2312" w:eastAsia="仿宋_GB2312" w:hAnsi="仿宋_GB2312" w:cs="仿宋_GB2312"/>
          <w:i w:val="0"/>
          <w:iCs w:val="0"/>
          <w:color w:val="000000" w:themeColor="text1"/>
          <w:lang w:eastAsia="zh-CN"/>
        </w:rPr>
        <w:t>必备要求</w:t>
      </w:r>
      <w:bookmarkEnd w:id="5239"/>
      <w:bookmarkEnd w:id="5240"/>
      <w:bookmarkEnd w:id="5241"/>
      <w:bookmarkEnd w:id="5242"/>
      <w:bookmarkEnd w:id="5243"/>
      <w:bookmarkEnd w:id="5244"/>
      <w:bookmarkEnd w:id="5245"/>
      <w:bookmarkEnd w:id="5246"/>
      <w:bookmarkEnd w:id="5247"/>
      <w:bookmarkEnd w:id="5248"/>
      <w:bookmarkEnd w:id="5249"/>
    </w:p>
    <w:p w14:paraId="447CB6F8" w14:textId="77777777" w:rsidR="005B1E27" w:rsidRDefault="00357C28" w:rsidP="005B1E27">
      <w:pPr>
        <w:pStyle w:val="3"/>
        <w:keepNext w:val="0"/>
        <w:spacing w:before="0" w:after="0" w:line="560" w:lineRule="exact"/>
        <w:ind w:firstLineChars="200" w:firstLine="530"/>
        <w:rPr>
          <w:rFonts w:ascii="仿宋_GB2312" w:eastAsia="仿宋_GB2312" w:hAnsi="仿宋_GB2312" w:cs="仿宋_GB2312"/>
          <w:color w:val="000000" w:themeColor="text1"/>
          <w:lang w:eastAsia="zh-CN"/>
        </w:rPr>
        <w:pPrChange w:id="5250" w:author="刘宁" w:date="2025-09-05T11:26:00Z">
          <w:pPr>
            <w:pStyle w:val="3"/>
            <w:keepNext w:val="0"/>
            <w:snapToGrid w:val="0"/>
            <w:spacing w:before="0" w:after="0" w:line="360" w:lineRule="auto"/>
            <w:ind w:firstLineChars="200" w:firstLine="530"/>
          </w:pPr>
        </w:pPrChange>
      </w:pPr>
      <w:bookmarkStart w:id="5251" w:name="_Toc27172"/>
      <w:bookmarkStart w:id="5252" w:name="_Toc13457"/>
      <w:bookmarkStart w:id="5253" w:name="_Toc508"/>
      <w:bookmarkStart w:id="5254" w:name="_Toc6273"/>
      <w:bookmarkStart w:id="5255" w:name="_Toc4112"/>
      <w:bookmarkStart w:id="5256" w:name="_Toc24079"/>
      <w:bookmarkStart w:id="5257" w:name="_Toc6367"/>
      <w:bookmarkStart w:id="5258" w:name="_Toc27098"/>
      <w:bookmarkStart w:id="5259" w:name="_Toc13316"/>
      <w:bookmarkStart w:id="5260" w:name="_Toc10277"/>
      <w:bookmarkStart w:id="5261" w:name="_Toc207989824"/>
      <w:r>
        <w:rPr>
          <w:rFonts w:ascii="仿宋_GB2312" w:eastAsia="仿宋_GB2312" w:hAnsi="仿宋_GB2312" w:cs="仿宋_GB2312"/>
          <w:color w:val="000000" w:themeColor="text1"/>
          <w:lang w:eastAsia="zh-CN"/>
        </w:rPr>
        <w:t>8.1.1</w:t>
      </w:r>
      <w:r>
        <w:rPr>
          <w:rFonts w:ascii="仿宋_GB2312" w:eastAsia="仿宋_GB2312" w:hAnsi="仿宋_GB2312" w:cs="仿宋_GB2312"/>
          <w:color w:val="000000" w:themeColor="text1"/>
          <w:lang w:eastAsia="zh-CN"/>
        </w:rPr>
        <w:t>通用必备要求</w:t>
      </w:r>
      <w:bookmarkEnd w:id="5251"/>
      <w:bookmarkEnd w:id="5252"/>
      <w:bookmarkEnd w:id="5253"/>
      <w:bookmarkEnd w:id="5254"/>
      <w:bookmarkEnd w:id="5255"/>
      <w:bookmarkEnd w:id="5256"/>
      <w:bookmarkEnd w:id="5257"/>
      <w:bookmarkEnd w:id="5258"/>
      <w:bookmarkEnd w:id="5259"/>
      <w:bookmarkEnd w:id="5260"/>
      <w:bookmarkEnd w:id="5261"/>
    </w:p>
    <w:p w14:paraId="7F842DC5"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262"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本项目中如涉及商品包装和快递包装的，其包装需求标准应不低于《关于印发</w:t>
      </w:r>
      <w:r>
        <w:rPr>
          <w:rFonts w:ascii="仿宋_GB2312" w:eastAsia="仿宋_GB2312" w:hAnsi="仿宋_GB2312" w:cs="仿宋_GB2312"/>
          <w:color w:val="000000" w:themeColor="text1"/>
          <w:sz w:val="28"/>
          <w:szCs w:val="28"/>
          <w:lang w:eastAsia="zh-CN"/>
        </w:rPr>
        <w:t>&lt;</w:t>
      </w:r>
      <w:r>
        <w:rPr>
          <w:rFonts w:ascii="仿宋_GB2312" w:eastAsia="仿宋_GB2312" w:hAnsi="仿宋_GB2312" w:cs="仿宋_GB2312"/>
          <w:color w:val="000000" w:themeColor="text1"/>
          <w:sz w:val="28"/>
          <w:szCs w:val="28"/>
          <w:lang w:eastAsia="zh-CN"/>
        </w:rPr>
        <w:t>商品包装政府采购需求标准（试行）</w:t>
      </w:r>
      <w:r>
        <w:rPr>
          <w:rFonts w:ascii="仿宋_GB2312" w:eastAsia="仿宋_GB2312" w:hAnsi="仿宋_GB2312" w:cs="仿宋_GB2312"/>
          <w:color w:val="000000" w:themeColor="text1"/>
          <w:sz w:val="28"/>
          <w:szCs w:val="28"/>
          <w:lang w:eastAsia="zh-CN"/>
        </w:rPr>
        <w:t>&gt;</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&lt;</w:t>
      </w:r>
      <w:r>
        <w:rPr>
          <w:rFonts w:ascii="仿宋_GB2312" w:eastAsia="仿宋_GB2312" w:hAnsi="仿宋_GB2312" w:cs="仿宋_GB2312"/>
          <w:color w:val="000000" w:themeColor="text1"/>
          <w:sz w:val="28"/>
          <w:szCs w:val="28"/>
          <w:lang w:eastAsia="zh-CN"/>
        </w:rPr>
        <w:t>快递包装政府采购需求标准（试行）</w:t>
      </w:r>
      <w:r>
        <w:rPr>
          <w:rFonts w:ascii="仿宋_GB2312" w:eastAsia="仿宋_GB2312" w:hAnsi="仿宋_GB2312" w:cs="仿宋_GB2312"/>
          <w:color w:val="000000" w:themeColor="text1"/>
          <w:sz w:val="28"/>
          <w:szCs w:val="28"/>
          <w:lang w:eastAsia="zh-CN"/>
        </w:rPr>
        <w:t>&gt;</w:t>
      </w:r>
      <w:r>
        <w:rPr>
          <w:rFonts w:ascii="仿宋_GB2312" w:eastAsia="仿宋_GB2312" w:hAnsi="仿宋_GB2312" w:cs="仿宋_GB2312"/>
          <w:color w:val="000000" w:themeColor="text1"/>
          <w:sz w:val="28"/>
          <w:szCs w:val="28"/>
          <w:lang w:eastAsia="zh-CN"/>
        </w:rPr>
        <w:t>的通知》（财办库〔</w:t>
      </w:r>
      <w:r>
        <w:rPr>
          <w:rFonts w:ascii="仿宋_GB2312" w:eastAsia="仿宋_GB2312" w:hAnsi="仿宋_GB2312" w:cs="仿宋_GB2312"/>
          <w:color w:val="000000" w:themeColor="text1"/>
          <w:sz w:val="28"/>
          <w:szCs w:val="28"/>
          <w:lang w:eastAsia="zh-CN"/>
        </w:rPr>
        <w:t>2020</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 xml:space="preserve">123 </w:t>
      </w:r>
      <w:r>
        <w:rPr>
          <w:rFonts w:ascii="仿宋_GB2312" w:eastAsia="仿宋_GB2312" w:hAnsi="仿宋_GB2312" w:cs="仿宋_GB2312"/>
          <w:color w:val="000000" w:themeColor="text1"/>
          <w:sz w:val="28"/>
          <w:szCs w:val="28"/>
          <w:lang w:eastAsia="zh-CN"/>
        </w:rPr>
        <w:t>号）规定的包装要求，如有其他包装需求，详见采购文件技术部分相关章节。</w:t>
      </w:r>
      <w:r>
        <w:rPr>
          <w:rFonts w:ascii="仿宋_GB2312" w:eastAsia="仿宋_GB2312" w:hAnsi="仿宋_GB2312" w:cs="仿宋_GB2312"/>
          <w:color w:val="000000" w:themeColor="text1"/>
          <w:sz w:val="28"/>
          <w:szCs w:val="28"/>
          <w:lang w:eastAsia="zh-CN"/>
        </w:rPr>
        <w:t xml:space="preserve"> </w:t>
      </w:r>
    </w:p>
    <w:p w14:paraId="0CDCCB11"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263"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本项目中如涉及网络关键设备或网络安全专用产品的，应严格执行国家互联网信息办公室、工业和信息化部、公安部、财政部和国家认证认可监督管理委员会</w:t>
      </w:r>
      <w:r>
        <w:rPr>
          <w:rFonts w:ascii="仿宋_GB2312" w:eastAsia="仿宋_GB2312" w:hAnsi="仿宋_GB2312" w:cs="仿宋_GB2312"/>
          <w:color w:val="000000" w:themeColor="text1"/>
          <w:sz w:val="28"/>
          <w:szCs w:val="28"/>
          <w:lang w:eastAsia="zh-CN"/>
        </w:rPr>
        <w:t xml:space="preserve"> 2023</w:t>
      </w:r>
      <w:r>
        <w:rPr>
          <w:rFonts w:ascii="仿宋_GB2312" w:eastAsia="仿宋_GB2312" w:hAnsi="仿宋_GB2312" w:cs="仿宋_GB2312"/>
          <w:color w:val="000000" w:themeColor="text1"/>
          <w:sz w:val="28"/>
          <w:szCs w:val="28"/>
          <w:lang w:eastAsia="zh-CN"/>
        </w:rPr>
        <w:t>年第</w:t>
      </w:r>
      <w:r>
        <w:rPr>
          <w:rFonts w:ascii="仿宋_GB2312" w:eastAsia="仿宋_GB2312" w:hAnsi="仿宋_GB2312" w:cs="仿宋_GB2312"/>
          <w:color w:val="000000" w:themeColor="text1"/>
          <w:sz w:val="28"/>
          <w:szCs w:val="28"/>
          <w:lang w:eastAsia="zh-CN"/>
        </w:rPr>
        <w:t xml:space="preserve"> 1 </w:t>
      </w:r>
      <w:r>
        <w:rPr>
          <w:rFonts w:ascii="仿宋_GB2312" w:eastAsia="仿宋_GB2312" w:hAnsi="仿宋_GB2312" w:cs="仿宋_GB2312"/>
          <w:color w:val="000000" w:themeColor="text1"/>
          <w:sz w:val="28"/>
          <w:szCs w:val="28"/>
          <w:lang w:eastAsia="zh-CN"/>
        </w:rPr>
        <w:t>号《关于调整网络安全专用产品安全管理有关事项的公告》及国家互联网信息办公室、工业和信息化部、公安部和国家认证认可监督管理委员会</w:t>
      </w:r>
      <w:r>
        <w:rPr>
          <w:rFonts w:ascii="仿宋_GB2312" w:eastAsia="仿宋_GB2312" w:hAnsi="仿宋_GB2312" w:cs="仿宋_GB2312"/>
          <w:color w:val="000000" w:themeColor="text1"/>
          <w:sz w:val="28"/>
          <w:szCs w:val="28"/>
          <w:lang w:eastAsia="zh-CN"/>
        </w:rPr>
        <w:t xml:space="preserve"> 2023 </w:t>
      </w:r>
      <w:r>
        <w:rPr>
          <w:rFonts w:ascii="仿宋_GB2312" w:eastAsia="仿宋_GB2312" w:hAnsi="仿宋_GB2312" w:cs="仿宋_GB2312"/>
          <w:color w:val="000000" w:themeColor="text1"/>
          <w:sz w:val="28"/>
          <w:szCs w:val="28"/>
          <w:lang w:eastAsia="zh-CN"/>
        </w:rPr>
        <w:t>年第</w:t>
      </w:r>
      <w:r>
        <w:rPr>
          <w:rFonts w:ascii="仿宋_GB2312" w:eastAsia="仿宋_GB2312" w:hAnsi="仿宋_GB2312" w:cs="仿宋_GB2312"/>
          <w:color w:val="000000" w:themeColor="text1"/>
          <w:sz w:val="28"/>
          <w:szCs w:val="28"/>
          <w:lang w:eastAsia="zh-CN"/>
        </w:rPr>
        <w:t xml:space="preserve"> 2</w:t>
      </w:r>
      <w:r>
        <w:rPr>
          <w:rFonts w:ascii="仿宋_GB2312" w:eastAsia="仿宋_GB2312" w:hAnsi="仿宋_GB2312" w:cs="仿宋_GB2312"/>
          <w:color w:val="000000" w:themeColor="text1"/>
          <w:sz w:val="28"/>
          <w:szCs w:val="28"/>
          <w:lang w:eastAsia="zh-CN"/>
        </w:rPr>
        <w:t>号《关于调整</w:t>
      </w:r>
      <w:r>
        <w:rPr>
          <w:rFonts w:ascii="仿宋_GB2312" w:eastAsia="仿宋_GB2312" w:hAnsi="仿宋_GB2312" w:cs="仿宋_GB2312"/>
          <w:color w:val="000000" w:themeColor="text1"/>
          <w:sz w:val="28"/>
          <w:szCs w:val="28"/>
          <w:lang w:eastAsia="zh-CN"/>
        </w:rPr>
        <w:t>&lt;</w:t>
      </w:r>
      <w:r>
        <w:rPr>
          <w:rFonts w:ascii="仿宋_GB2312" w:eastAsia="仿宋_GB2312" w:hAnsi="仿宋_GB2312" w:cs="仿宋_GB2312"/>
          <w:color w:val="000000" w:themeColor="text1"/>
          <w:sz w:val="28"/>
          <w:szCs w:val="28"/>
          <w:lang w:eastAsia="zh-CN"/>
        </w:rPr>
        <w:t>网络关键设备和网络安全专用产品目录</w:t>
      </w:r>
      <w:r>
        <w:rPr>
          <w:rFonts w:ascii="仿宋_GB2312" w:eastAsia="仿宋_GB2312" w:hAnsi="仿宋_GB2312" w:cs="仿宋_GB2312"/>
          <w:color w:val="000000" w:themeColor="text1"/>
          <w:sz w:val="28"/>
          <w:szCs w:val="28"/>
          <w:lang w:eastAsia="zh-CN"/>
        </w:rPr>
        <w:t>&gt;</w:t>
      </w:r>
      <w:r>
        <w:rPr>
          <w:rFonts w:ascii="仿宋_GB2312" w:eastAsia="仿宋_GB2312" w:hAnsi="仿宋_GB2312" w:cs="仿宋_GB2312"/>
          <w:color w:val="000000" w:themeColor="text1"/>
          <w:sz w:val="28"/>
          <w:szCs w:val="28"/>
          <w:lang w:eastAsia="zh-CN"/>
        </w:rPr>
        <w:t>的公告》等相关文件要求，所投标（响应）设备或产品至少符合以下条件之一：一是已由具备资格的机构安全认证合格或安全检测符合要求；二是已获得《计算机信息系统安全专用产品销售许可证》，且在有效期内。</w:t>
      </w:r>
      <w:r>
        <w:rPr>
          <w:rFonts w:ascii="仿宋_GB2312" w:eastAsia="仿宋_GB2312" w:hAnsi="仿宋_GB2312" w:cs="仿宋_GB2312"/>
          <w:color w:val="000000" w:themeColor="text1"/>
          <w:sz w:val="28"/>
          <w:szCs w:val="28"/>
          <w:lang w:eastAsia="zh-CN"/>
        </w:rPr>
        <w:t xml:space="preserve"> </w:t>
      </w:r>
    </w:p>
    <w:p w14:paraId="0D66FF41"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264"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本项目中如涉及国家强制性产品认证证书（</w:t>
      </w:r>
      <w:r>
        <w:rPr>
          <w:rFonts w:ascii="仿宋_GB2312" w:eastAsia="仿宋_GB2312" w:hAnsi="仿宋_GB2312" w:cs="仿宋_GB2312"/>
          <w:color w:val="000000" w:themeColor="text1"/>
          <w:sz w:val="28"/>
          <w:szCs w:val="28"/>
          <w:lang w:eastAsia="zh-CN"/>
        </w:rPr>
        <w:t xml:space="preserve">CCC </w:t>
      </w:r>
      <w:r>
        <w:rPr>
          <w:rFonts w:ascii="仿宋_GB2312" w:eastAsia="仿宋_GB2312" w:hAnsi="仿宋_GB2312" w:cs="仿宋_GB2312"/>
          <w:color w:val="000000" w:themeColor="text1"/>
          <w:sz w:val="28"/>
          <w:szCs w:val="28"/>
          <w:lang w:eastAsia="zh-CN"/>
        </w:rPr>
        <w:t>认证证书）、电信设备进网许可证、无线电发射设备核准证等市场准入类资质的，应严格执行国家相关法律法规的要求。</w:t>
      </w:r>
      <w:r>
        <w:rPr>
          <w:rFonts w:ascii="仿宋_GB2312" w:eastAsia="仿宋_GB2312" w:hAnsi="仿宋_GB2312" w:cs="仿宋_GB2312"/>
          <w:color w:val="000000" w:themeColor="text1"/>
          <w:sz w:val="28"/>
          <w:szCs w:val="28"/>
          <w:lang w:eastAsia="zh-CN"/>
        </w:rPr>
        <w:t xml:space="preserve"> </w:t>
      </w:r>
    </w:p>
    <w:p w14:paraId="435B1D4E"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265" w:author="刘宁" w:date="2025-09-05T11:24:00Z">
          <w:pPr>
            <w:spacing w:after="0" w:line="540" w:lineRule="exact"/>
            <w:ind w:firstLine="561"/>
            <w:jc w:val="both"/>
          </w:pPr>
        </w:pPrChange>
      </w:pPr>
      <w:r>
        <w:rPr>
          <w:rFonts w:ascii="仿宋_GB2312" w:eastAsia="仿宋_GB2312" w:hAnsi="仿宋_GB2312" w:cs="仿宋_GB2312" w:hint="eastAsia"/>
          <w:color w:val="000000" w:themeColor="text1"/>
          <w:sz w:val="28"/>
          <w:szCs w:val="28"/>
          <w:lang w:eastAsia="zh-CN"/>
        </w:rPr>
        <w:t>以上相关要求，由供应商在响应时应答，在履约验收中，采购人将按照采购文件、中标</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成交供应商响应文件、采购合同等对中标</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成交供应商提供的货物和服务进行验收，必要时依法依规开展相应检测、认证。</w:t>
      </w:r>
    </w:p>
    <w:p w14:paraId="1980181F" w14:textId="77777777" w:rsid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
        <w:pPrChange w:id="5266" w:author="刘宁" w:date="2025-09-05T12:03:00Z">
          <w:pPr>
            <w:pStyle w:val="2"/>
            <w:keepNext w:val="0"/>
            <w:spacing w:before="0" w:after="0" w:line="540" w:lineRule="exact"/>
          </w:pPr>
        </w:pPrChange>
      </w:pPr>
      <w:bookmarkStart w:id="5267" w:name="_Toc15977"/>
      <w:bookmarkStart w:id="5268" w:name="_Toc9813"/>
      <w:bookmarkStart w:id="5269" w:name="_Toc15410"/>
      <w:bookmarkStart w:id="5270" w:name="_Toc11816"/>
      <w:bookmarkStart w:id="5271" w:name="_Toc27008"/>
      <w:bookmarkStart w:id="5272" w:name="_Toc27628"/>
      <w:bookmarkStart w:id="5273" w:name="_Toc6433"/>
      <w:bookmarkStart w:id="5274" w:name="_Toc25563"/>
      <w:bookmarkStart w:id="5275" w:name="_Toc1975"/>
      <w:bookmarkStart w:id="5276" w:name="_Toc15590"/>
      <w:bookmarkStart w:id="5277" w:name="_Toc207989825"/>
      <w:r>
        <w:rPr>
          <w:rFonts w:ascii="仿宋_GB2312" w:eastAsia="仿宋_GB2312" w:hAnsi="仿宋_GB2312" w:cs="仿宋_GB2312"/>
          <w:i w:val="0"/>
          <w:iCs w:val="0"/>
          <w:color w:val="000000" w:themeColor="text1"/>
          <w:lang w:eastAsia="zh-CN"/>
        </w:rPr>
        <w:t>8.2</w:t>
      </w:r>
      <w:r>
        <w:rPr>
          <w:rFonts w:ascii="仿宋_GB2312" w:eastAsia="仿宋_GB2312" w:hAnsi="仿宋_GB2312" w:cs="仿宋_GB2312"/>
          <w:i w:val="0"/>
          <w:iCs w:val="0"/>
          <w:color w:val="000000" w:themeColor="text1"/>
          <w:lang w:eastAsia="zh-CN"/>
        </w:rPr>
        <w:t>付款安排建议</w:t>
      </w:r>
      <w:bookmarkEnd w:id="5267"/>
      <w:bookmarkEnd w:id="5268"/>
      <w:bookmarkEnd w:id="5269"/>
      <w:bookmarkEnd w:id="5270"/>
      <w:bookmarkEnd w:id="5271"/>
      <w:bookmarkEnd w:id="5272"/>
      <w:bookmarkEnd w:id="5273"/>
      <w:bookmarkEnd w:id="5274"/>
      <w:bookmarkEnd w:id="5275"/>
      <w:bookmarkEnd w:id="5276"/>
      <w:bookmarkEnd w:id="5277"/>
    </w:p>
    <w:p w14:paraId="622A2E7B" w14:textId="77777777" w:rsidR="005B1E27" w:rsidRPr="005B1E27" w:rsidRDefault="00357C28" w:rsidP="005B1E27">
      <w:pPr>
        <w:spacing w:line="560" w:lineRule="exact"/>
        <w:ind w:firstLineChars="200" w:firstLine="560"/>
        <w:jc w:val="both"/>
        <w:rPr>
          <w:rFonts w:ascii="仿宋_GB2312" w:eastAsia="仿宋_GB2312" w:hAnsi="仿宋_GB2312" w:cs="仿宋_GB2312"/>
          <w:color w:val="000000" w:themeColor="text1"/>
          <w:lang w:eastAsia="zh-CN"/>
          <w:rPrChange w:id="5278" w:author="刘宁" w:date="2025-09-05T11:24:00Z">
            <w:rPr>
              <w:color w:val="000000" w:themeColor="text1"/>
              <w:lang w:eastAsia="zh-CN"/>
            </w:rPr>
          </w:rPrChange>
        </w:rPr>
        <w:pPrChange w:id="5279" w:author="刘宁" w:date="2025-09-05T11:24:00Z">
          <w:pPr>
            <w:spacing w:line="540" w:lineRule="exact"/>
            <w:ind w:firstLineChars="200" w:firstLine="560"/>
            <w:jc w:val="both"/>
          </w:pPr>
        </w:pPrChange>
      </w:pPr>
      <w:r>
        <w:rPr>
          <w:rFonts w:ascii="仿宋_GB2312" w:eastAsia="仿宋_GB2312" w:hAnsi="仿宋_GB2312" w:cs="仿宋_GB2312" w:hint="eastAsia"/>
          <w:bCs/>
          <w:iCs/>
          <w:color w:val="000000" w:themeColor="text1"/>
          <w:sz w:val="28"/>
          <w:szCs w:val="28"/>
          <w:lang w:eastAsia="zh-CN"/>
          <w:rPrChange w:id="5280" w:author="刘宁" w:date="2025-09-05T11:24:00Z">
            <w:rPr>
              <w:rFonts w:ascii="仿宋_GB2312" w:eastAsia="仿宋_GB2312" w:hAnsi="宋体" w:cs="Arial" w:hint="eastAsia"/>
              <w:bCs/>
              <w:iCs/>
              <w:color w:val="000000" w:themeColor="text1"/>
              <w:sz w:val="28"/>
              <w:szCs w:val="28"/>
              <w:lang w:eastAsia="zh-CN"/>
            </w:rPr>
          </w:rPrChange>
        </w:rPr>
        <w:t>如因上级部门政策变化、重大技术变化等导致服务内容需要调整的，根据实际发生额支付费用。根据付款进度安排，供应商及时向采购人提供发票及相关资料，交采购人审核后</w:t>
      </w:r>
      <w:r>
        <w:rPr>
          <w:rFonts w:ascii="仿宋_GB2312" w:eastAsia="仿宋_GB2312" w:hAnsi="仿宋_GB2312" w:cs="仿宋_GB2312"/>
          <w:bCs/>
          <w:iCs/>
          <w:color w:val="000000" w:themeColor="text1"/>
          <w:sz w:val="28"/>
          <w:szCs w:val="28"/>
          <w:lang w:eastAsia="zh-CN"/>
          <w:rPrChange w:id="5281" w:author="刘宁" w:date="2025-09-05T11:24:00Z">
            <w:rPr>
              <w:rFonts w:ascii="仿宋_GB2312" w:eastAsia="仿宋_GB2312" w:hAnsi="宋体" w:cs="Arial"/>
              <w:bCs/>
              <w:iCs/>
              <w:color w:val="000000" w:themeColor="text1"/>
              <w:sz w:val="28"/>
              <w:szCs w:val="28"/>
              <w:lang w:eastAsia="zh-CN"/>
            </w:rPr>
          </w:rPrChange>
        </w:rPr>
        <w:t>10</w:t>
      </w:r>
      <w:r>
        <w:rPr>
          <w:rFonts w:ascii="仿宋_GB2312" w:eastAsia="仿宋_GB2312" w:hAnsi="仿宋_GB2312" w:cs="仿宋_GB2312"/>
          <w:bCs/>
          <w:iCs/>
          <w:color w:val="000000" w:themeColor="text1"/>
          <w:sz w:val="28"/>
          <w:szCs w:val="28"/>
          <w:lang w:eastAsia="zh-CN"/>
          <w:rPrChange w:id="5282" w:author="刘宁" w:date="2025-09-05T11:24:00Z">
            <w:rPr>
              <w:rFonts w:ascii="仿宋_GB2312" w:eastAsia="仿宋_GB2312" w:hAnsi="宋体" w:cs="Arial"/>
              <w:bCs/>
              <w:iCs/>
              <w:color w:val="000000" w:themeColor="text1"/>
              <w:sz w:val="28"/>
              <w:szCs w:val="28"/>
              <w:lang w:eastAsia="zh-CN"/>
            </w:rPr>
          </w:rPrChange>
        </w:rPr>
        <w:t>个工作日内支付服务费（节假日顺延）。</w:t>
      </w:r>
    </w:p>
    <w:tbl>
      <w:tblPr>
        <w:tblW w:w="5000" w:type="pct"/>
        <w:tblInd w:w="30" w:type="dxa"/>
        <w:tblCellMar>
          <w:top w:w="15" w:type="dxa"/>
          <w:left w:w="15" w:type="dxa"/>
          <w:bottom w:w="15" w:type="dxa"/>
          <w:right w:w="15" w:type="dxa"/>
        </w:tblCellMar>
        <w:tblLook w:val="04A0" w:firstRow="1" w:lastRow="0" w:firstColumn="1" w:lastColumn="0" w:noHBand="0" w:noVBand="1"/>
      </w:tblPr>
      <w:tblGrid>
        <w:gridCol w:w="1814"/>
        <w:gridCol w:w="5442"/>
        <w:gridCol w:w="1814"/>
      </w:tblGrid>
      <w:tr w:rsidR="005B1E27" w14:paraId="26F6017E" w14:textId="77777777">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74620FE" w14:textId="77777777" w:rsidR="005B1E27" w:rsidRDefault="00357C28" w:rsidP="005B1E27">
            <w:pPr>
              <w:spacing w:after="0" w:line="360" w:lineRule="auto"/>
              <w:jc w:val="center"/>
              <w:rPr>
                <w:rFonts w:ascii="仿宋_GB2312" w:eastAsia="仿宋_GB2312" w:hAnsi="仿宋_GB2312" w:cs="仿宋_GB2312"/>
                <w:b/>
                <w:bCs/>
                <w:color w:val="000000" w:themeColor="text1"/>
                <w:sz w:val="21"/>
                <w:szCs w:val="21"/>
              </w:rPr>
              <w:pPrChange w:id="5283" w:author="刘宁" w:date="2025-09-05T11:33:00Z">
                <w:pPr>
                  <w:spacing w:line="540" w:lineRule="exact"/>
                  <w:jc w:val="center"/>
                </w:pPr>
              </w:pPrChange>
            </w:pPr>
            <w:r>
              <w:rPr>
                <w:rFonts w:ascii="仿宋_GB2312" w:eastAsia="仿宋_GB2312" w:hAnsi="仿宋_GB2312" w:cs="仿宋_GB2312" w:hint="eastAsia"/>
                <w:b/>
                <w:bCs/>
                <w:color w:val="000000" w:themeColor="text1"/>
                <w:sz w:val="21"/>
                <w:szCs w:val="21"/>
              </w:rPr>
              <w:t>付款名称</w:t>
            </w:r>
          </w:p>
        </w:tc>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86C70DD" w14:textId="77777777" w:rsidR="005B1E27" w:rsidRDefault="00357C28" w:rsidP="005B1E27">
            <w:pPr>
              <w:spacing w:after="0" w:line="360" w:lineRule="auto"/>
              <w:jc w:val="center"/>
              <w:rPr>
                <w:rFonts w:ascii="仿宋_GB2312" w:eastAsia="仿宋_GB2312" w:hAnsi="仿宋_GB2312" w:cs="仿宋_GB2312"/>
                <w:b/>
                <w:bCs/>
                <w:color w:val="000000" w:themeColor="text1"/>
                <w:sz w:val="21"/>
                <w:szCs w:val="21"/>
              </w:rPr>
              <w:pPrChange w:id="5284" w:author="刘宁" w:date="2025-09-05T11:33:00Z">
                <w:pPr>
                  <w:spacing w:line="540" w:lineRule="exact"/>
                  <w:jc w:val="center"/>
                </w:pPr>
              </w:pPrChange>
            </w:pPr>
            <w:r>
              <w:rPr>
                <w:rFonts w:ascii="仿宋_GB2312" w:eastAsia="仿宋_GB2312" w:hAnsi="仿宋_GB2312" w:cs="仿宋_GB2312" w:hint="eastAsia"/>
                <w:b/>
                <w:bCs/>
                <w:color w:val="000000" w:themeColor="text1"/>
                <w:sz w:val="21"/>
                <w:szCs w:val="21"/>
              </w:rPr>
              <w:t>付款要求</w:t>
            </w:r>
          </w:p>
        </w:tc>
        <w:tc>
          <w:tcPr>
            <w:tcW w:w="1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33297CA" w14:textId="77777777" w:rsidR="005B1E27" w:rsidRDefault="00357C28" w:rsidP="005B1E27">
            <w:pPr>
              <w:spacing w:after="0" w:line="360" w:lineRule="auto"/>
              <w:jc w:val="center"/>
              <w:rPr>
                <w:rFonts w:ascii="仿宋_GB2312" w:eastAsia="仿宋_GB2312" w:hAnsi="仿宋_GB2312" w:cs="仿宋_GB2312"/>
                <w:b/>
                <w:bCs/>
                <w:color w:val="000000" w:themeColor="text1"/>
                <w:sz w:val="21"/>
                <w:szCs w:val="21"/>
              </w:rPr>
              <w:pPrChange w:id="5285" w:author="刘宁" w:date="2025-09-05T11:33:00Z">
                <w:pPr>
                  <w:spacing w:line="540" w:lineRule="exact"/>
                  <w:jc w:val="center"/>
                </w:pPr>
              </w:pPrChange>
            </w:pPr>
            <w:r>
              <w:rPr>
                <w:rFonts w:ascii="仿宋_GB2312" w:eastAsia="仿宋_GB2312" w:hAnsi="仿宋_GB2312" w:cs="仿宋_GB2312" w:hint="eastAsia"/>
                <w:b/>
                <w:bCs/>
                <w:color w:val="000000" w:themeColor="text1"/>
                <w:sz w:val="21"/>
                <w:szCs w:val="21"/>
              </w:rPr>
              <w:t>付款比例</w:t>
            </w:r>
            <w:r>
              <w:rPr>
                <w:rFonts w:ascii="仿宋_GB2312" w:eastAsia="仿宋_GB2312" w:hAnsi="仿宋_GB2312" w:cs="仿宋_GB2312"/>
                <w:b/>
                <w:bCs/>
                <w:color w:val="000000" w:themeColor="text1"/>
                <w:sz w:val="21"/>
                <w:szCs w:val="21"/>
              </w:rPr>
              <w:t>(%)</w:t>
            </w:r>
          </w:p>
        </w:tc>
      </w:tr>
      <w:tr w:rsidR="005B1E27" w14:paraId="25642107"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6A401D6"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rPr>
              <w:pPrChange w:id="5286" w:author="刘宁" w:date="2025-09-05T11:33:00Z">
                <w:pPr>
                  <w:spacing w:line="540" w:lineRule="exact"/>
                  <w:jc w:val="center"/>
                </w:pPr>
              </w:pPrChange>
            </w:pPr>
            <w:r>
              <w:rPr>
                <w:rFonts w:ascii="仿宋_GB2312" w:eastAsia="仿宋_GB2312" w:hAnsi="仿宋_GB2312" w:cs="仿宋_GB2312" w:hint="eastAsia"/>
                <w:color w:val="000000" w:themeColor="text1"/>
                <w:sz w:val="21"/>
                <w:szCs w:val="21"/>
              </w:rPr>
              <w:t>第</w:t>
            </w:r>
            <w:r>
              <w:rPr>
                <w:rFonts w:ascii="仿宋_GB2312" w:eastAsia="仿宋_GB2312" w:hAnsi="仿宋_GB2312" w:cs="仿宋_GB2312"/>
                <w:color w:val="000000" w:themeColor="text1"/>
                <w:sz w:val="21"/>
                <w:szCs w:val="21"/>
              </w:rPr>
              <w:t>1</w:t>
            </w:r>
            <w:r>
              <w:rPr>
                <w:rFonts w:ascii="仿宋_GB2312" w:eastAsia="仿宋_GB2312" w:hAnsi="仿宋_GB2312" w:cs="仿宋_GB2312"/>
                <w:color w:val="000000" w:themeColor="text1"/>
                <w:sz w:val="2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CE73806"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lang w:eastAsia="zh-CN"/>
              </w:rPr>
              <w:pPrChange w:id="5287" w:author="刘宁" w:date="2025-09-05T11:33:00Z">
                <w:pPr>
                  <w:spacing w:line="540" w:lineRule="exact"/>
                  <w:jc w:val="center"/>
                </w:pPr>
              </w:pPrChange>
            </w:pPr>
            <w:r>
              <w:rPr>
                <w:rFonts w:ascii="仿宋_GB2312" w:eastAsia="仿宋_GB2312" w:hAnsi="仿宋_GB2312" w:cs="仿宋_GB2312" w:hint="eastAsia"/>
                <w:color w:val="000000" w:themeColor="text1"/>
                <w:sz w:val="21"/>
                <w:szCs w:val="21"/>
                <w:lang w:eastAsia="zh-CN"/>
              </w:rPr>
              <w:t>预付款</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D5D0A61"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rPr>
              <w:pPrChange w:id="5288" w:author="刘宁" w:date="2025-09-05T11:33:00Z">
                <w:pPr>
                  <w:spacing w:line="540" w:lineRule="exact"/>
                  <w:jc w:val="center"/>
                </w:pPr>
              </w:pPrChange>
            </w:pPr>
            <w:r>
              <w:rPr>
                <w:rFonts w:ascii="仿宋_GB2312" w:eastAsia="仿宋_GB2312" w:hAnsi="仿宋_GB2312" w:cs="仿宋_GB2312"/>
                <w:color w:val="000000" w:themeColor="text1"/>
                <w:sz w:val="21"/>
                <w:szCs w:val="21"/>
                <w:lang w:eastAsia="zh-CN"/>
              </w:rPr>
              <w:t>6</w:t>
            </w:r>
            <w:r>
              <w:rPr>
                <w:rFonts w:ascii="仿宋_GB2312" w:eastAsia="仿宋_GB2312" w:hAnsi="仿宋_GB2312" w:cs="仿宋_GB2312"/>
                <w:color w:val="000000" w:themeColor="text1"/>
                <w:sz w:val="21"/>
                <w:szCs w:val="21"/>
              </w:rPr>
              <w:t>0</w:t>
            </w:r>
          </w:p>
        </w:tc>
      </w:tr>
      <w:tr w:rsidR="005B1E27" w14:paraId="19E14CAA"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D53D1B4"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rPr>
              <w:pPrChange w:id="5289" w:author="刘宁" w:date="2025-09-05T11:33:00Z">
                <w:pPr>
                  <w:spacing w:line="540" w:lineRule="exact"/>
                  <w:jc w:val="center"/>
                </w:pPr>
              </w:pPrChange>
            </w:pPr>
            <w:r>
              <w:rPr>
                <w:rFonts w:ascii="仿宋_GB2312" w:eastAsia="仿宋_GB2312" w:hAnsi="仿宋_GB2312" w:cs="仿宋_GB2312" w:hint="eastAsia"/>
                <w:color w:val="000000" w:themeColor="text1"/>
                <w:sz w:val="21"/>
                <w:szCs w:val="21"/>
              </w:rPr>
              <w:t>第</w:t>
            </w:r>
            <w:r>
              <w:rPr>
                <w:rFonts w:ascii="仿宋_GB2312" w:eastAsia="仿宋_GB2312" w:hAnsi="仿宋_GB2312" w:cs="仿宋_GB2312"/>
                <w:color w:val="000000" w:themeColor="text1"/>
                <w:sz w:val="21"/>
                <w:szCs w:val="21"/>
                <w:lang w:eastAsia="zh-CN"/>
              </w:rPr>
              <w:t>2</w:t>
            </w:r>
            <w:r>
              <w:rPr>
                <w:rFonts w:ascii="仿宋_GB2312" w:eastAsia="仿宋_GB2312" w:hAnsi="仿宋_GB2312" w:cs="仿宋_GB2312" w:hint="eastAsia"/>
                <w:color w:val="000000" w:themeColor="text1"/>
                <w:sz w:val="21"/>
                <w:szCs w:val="21"/>
              </w:rPr>
              <w:t>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3A096CB"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lang w:eastAsia="zh-CN"/>
              </w:rPr>
              <w:pPrChange w:id="5290" w:author="刘宁" w:date="2025-09-05T11:33:00Z">
                <w:pPr>
                  <w:spacing w:line="540" w:lineRule="exact"/>
                  <w:jc w:val="center"/>
                </w:pPr>
              </w:pPrChange>
            </w:pPr>
            <w:r>
              <w:rPr>
                <w:rFonts w:ascii="仿宋_GB2312" w:eastAsia="仿宋_GB2312" w:hAnsi="仿宋_GB2312" w:cs="仿宋_GB2312" w:hint="eastAsia"/>
                <w:color w:val="000000" w:themeColor="text1"/>
                <w:sz w:val="21"/>
                <w:szCs w:val="21"/>
                <w:lang w:eastAsia="zh-CN"/>
              </w:rPr>
              <w:t>终验合格</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2C5D0A0" w14:textId="77777777" w:rsidR="005B1E27" w:rsidRDefault="00357C28" w:rsidP="005B1E27">
            <w:pPr>
              <w:spacing w:after="0" w:line="360" w:lineRule="auto"/>
              <w:jc w:val="center"/>
              <w:rPr>
                <w:rFonts w:ascii="仿宋_GB2312" w:eastAsia="仿宋_GB2312" w:hAnsi="仿宋_GB2312" w:cs="仿宋_GB2312"/>
                <w:color w:val="000000" w:themeColor="text1"/>
                <w:sz w:val="21"/>
                <w:szCs w:val="21"/>
                <w:lang w:eastAsia="zh-CN"/>
              </w:rPr>
              <w:pPrChange w:id="5291" w:author="刘宁" w:date="2025-09-05T11:33:00Z">
                <w:pPr>
                  <w:spacing w:line="540" w:lineRule="exact"/>
                  <w:jc w:val="center"/>
                </w:pPr>
              </w:pPrChange>
            </w:pPr>
            <w:r>
              <w:rPr>
                <w:rFonts w:ascii="仿宋_GB2312" w:eastAsia="仿宋_GB2312" w:hAnsi="仿宋_GB2312" w:cs="仿宋_GB2312"/>
                <w:color w:val="000000" w:themeColor="text1"/>
                <w:sz w:val="21"/>
                <w:szCs w:val="21"/>
                <w:lang w:eastAsia="zh-CN"/>
              </w:rPr>
              <w:t>40</w:t>
            </w:r>
          </w:p>
        </w:tc>
      </w:tr>
    </w:tbl>
    <w:p w14:paraId="7346D49F" w14:textId="77777777" w:rsidR="005B1E27" w:rsidRDefault="00357C28" w:rsidP="005B1E27">
      <w:pPr>
        <w:pStyle w:val="2"/>
        <w:keepNext w:val="0"/>
        <w:spacing w:before="0" w:after="0" w:line="560" w:lineRule="exact"/>
        <w:rPr>
          <w:rFonts w:ascii="仿宋_GB2312" w:eastAsia="仿宋_GB2312" w:hAnsi="仿宋_GB2312" w:cs="仿宋_GB2312"/>
          <w:i w:val="0"/>
          <w:iCs w:val="0"/>
          <w:color w:val="000000" w:themeColor="text1"/>
          <w:lang w:eastAsia="zh-CN"/>
        </w:rPr>
        <w:pPrChange w:id="5292" w:author="刘宁" w:date="2025-09-05T12:03:00Z">
          <w:pPr>
            <w:pStyle w:val="2"/>
            <w:keepNext w:val="0"/>
            <w:spacing w:before="0" w:after="0" w:line="540" w:lineRule="exact"/>
          </w:pPr>
        </w:pPrChange>
      </w:pPr>
      <w:bookmarkStart w:id="5293" w:name="_Toc28991"/>
      <w:bookmarkStart w:id="5294" w:name="_Toc14579"/>
      <w:bookmarkStart w:id="5295" w:name="_Toc17935"/>
      <w:bookmarkStart w:id="5296" w:name="_Toc3800"/>
      <w:bookmarkStart w:id="5297" w:name="_Toc29157"/>
      <w:bookmarkStart w:id="5298" w:name="_Toc29115"/>
      <w:bookmarkStart w:id="5299" w:name="_Toc26950"/>
      <w:bookmarkStart w:id="5300" w:name="_Toc16699"/>
      <w:bookmarkStart w:id="5301" w:name="_Toc30682"/>
      <w:bookmarkStart w:id="5302" w:name="_Toc26899"/>
      <w:bookmarkStart w:id="5303" w:name="_Toc207989826"/>
      <w:r>
        <w:rPr>
          <w:rFonts w:ascii="仿宋_GB2312" w:eastAsia="仿宋_GB2312" w:hAnsi="仿宋_GB2312" w:cs="仿宋_GB2312"/>
          <w:i w:val="0"/>
          <w:iCs w:val="0"/>
          <w:color w:val="000000" w:themeColor="text1"/>
        </w:rPr>
        <w:t>8.3</w:t>
      </w:r>
      <w:r>
        <w:rPr>
          <w:rFonts w:ascii="仿宋_GB2312" w:eastAsia="仿宋_GB2312" w:hAnsi="仿宋_GB2312" w:cs="仿宋_GB2312"/>
          <w:i w:val="0"/>
          <w:iCs w:val="0"/>
          <w:color w:val="000000" w:themeColor="text1"/>
        </w:rPr>
        <w:t>其他要求</w:t>
      </w:r>
      <w:bookmarkEnd w:id="5293"/>
      <w:bookmarkEnd w:id="5294"/>
      <w:bookmarkEnd w:id="5295"/>
      <w:bookmarkEnd w:id="5296"/>
      <w:bookmarkEnd w:id="5297"/>
      <w:bookmarkEnd w:id="5298"/>
      <w:bookmarkEnd w:id="5299"/>
      <w:bookmarkEnd w:id="5300"/>
      <w:bookmarkEnd w:id="5301"/>
      <w:bookmarkEnd w:id="5302"/>
      <w:bookmarkEnd w:id="5303"/>
    </w:p>
    <w:p w14:paraId="7F57C0CF"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rPr>
        <w:pPrChange w:id="5304" w:author="刘宁" w:date="2025-09-05T11:24:00Z">
          <w:pPr>
            <w:pStyle w:val="3"/>
            <w:keepNext w:val="0"/>
            <w:spacing w:before="0" w:after="0" w:line="540" w:lineRule="exact"/>
          </w:pPr>
        </w:pPrChange>
      </w:pPr>
      <w:bookmarkStart w:id="5305" w:name="_Toc25664"/>
      <w:bookmarkStart w:id="5306" w:name="_Toc20358"/>
      <w:bookmarkStart w:id="5307" w:name="_Toc8425"/>
      <w:bookmarkStart w:id="5308" w:name="_Toc11466"/>
      <w:bookmarkStart w:id="5309" w:name="_Toc21260"/>
      <w:bookmarkStart w:id="5310" w:name="_Toc6471"/>
      <w:bookmarkStart w:id="5311" w:name="_Toc27848"/>
      <w:bookmarkStart w:id="5312" w:name="_Toc26915"/>
      <w:bookmarkStart w:id="5313" w:name="_Toc25322"/>
      <w:bookmarkStart w:id="5314" w:name="_Toc3179"/>
      <w:bookmarkStart w:id="5315" w:name="_Toc207989827"/>
      <w:r>
        <w:rPr>
          <w:rFonts w:ascii="仿宋_GB2312" w:eastAsia="仿宋_GB2312" w:hAnsi="仿宋_GB2312" w:cs="仿宋_GB2312"/>
          <w:color w:val="000000" w:themeColor="text1"/>
          <w:sz w:val="28"/>
          <w:szCs w:val="28"/>
        </w:rPr>
        <w:t>8.3.1</w:t>
      </w:r>
      <w:r>
        <w:rPr>
          <w:rFonts w:ascii="仿宋_GB2312" w:eastAsia="仿宋_GB2312" w:hAnsi="仿宋_GB2312" w:cs="仿宋_GB2312"/>
          <w:color w:val="000000" w:themeColor="text1"/>
          <w:sz w:val="28"/>
          <w:szCs w:val="28"/>
        </w:rPr>
        <w:t>保密要求</w:t>
      </w:r>
      <w:bookmarkEnd w:id="5305"/>
      <w:bookmarkEnd w:id="5306"/>
      <w:bookmarkEnd w:id="5307"/>
      <w:bookmarkEnd w:id="5308"/>
      <w:bookmarkEnd w:id="5309"/>
      <w:bookmarkEnd w:id="5310"/>
      <w:bookmarkEnd w:id="5311"/>
      <w:bookmarkEnd w:id="5312"/>
      <w:bookmarkEnd w:id="5313"/>
      <w:bookmarkEnd w:id="5314"/>
      <w:bookmarkEnd w:id="5315"/>
    </w:p>
    <w:p w14:paraId="648CB85D"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316" w:author="刘宁" w:date="2025-09-05T11:24:00Z">
          <w:pPr>
            <w:spacing w:line="540" w:lineRule="exact"/>
            <w:ind w:firstLineChars="200" w:firstLine="560"/>
            <w:jc w:val="both"/>
          </w:pPr>
        </w:pPrChange>
      </w:pPr>
      <w:bookmarkStart w:id="5317" w:name="_Toc22879"/>
      <w:r>
        <w:rPr>
          <w:rFonts w:ascii="仿宋_GB2312" w:eastAsia="仿宋_GB2312" w:hAnsi="仿宋_GB2312" w:cs="仿宋_GB2312" w:hint="eastAsia"/>
          <w:color w:val="000000" w:themeColor="text1"/>
          <w:sz w:val="28"/>
          <w:szCs w:val="28"/>
          <w:lang w:eastAsia="zh-CN"/>
        </w:rPr>
        <w:t>一、供应商</w:t>
      </w:r>
      <w:r>
        <w:rPr>
          <w:rFonts w:ascii="仿宋_GB2312" w:eastAsia="仿宋_GB2312" w:hAnsi="仿宋_GB2312" w:cs="仿宋_GB2312"/>
          <w:color w:val="000000" w:themeColor="text1"/>
          <w:sz w:val="28"/>
          <w:szCs w:val="28"/>
          <w:lang w:eastAsia="zh-CN"/>
        </w:rPr>
        <w:t>派出的人员应严格遵守采购人的信息安全保密制度和日常办公规定。严禁擅自操作所负责系统以外的设备，内外网计算机严格隔离，严禁出现内网计算机违规外联情况，出现责任事故采购人有权追究</w:t>
      </w:r>
      <w:r>
        <w:rPr>
          <w:rFonts w:ascii="仿宋_GB2312" w:eastAsia="仿宋_GB2312" w:hAnsi="仿宋_GB2312" w:cs="仿宋_GB2312" w:hint="eastAsia"/>
          <w:color w:val="000000" w:themeColor="text1"/>
          <w:sz w:val="28"/>
          <w:szCs w:val="28"/>
          <w:lang w:eastAsia="zh-CN"/>
        </w:rPr>
        <w:t>供应商的责任。</w:t>
      </w:r>
    </w:p>
    <w:p w14:paraId="0589A8AC" w14:textId="77777777" w:rsidR="005B1E27" w:rsidRDefault="00357C28" w:rsidP="005B1E27">
      <w:pPr>
        <w:spacing w:line="560" w:lineRule="exact"/>
        <w:ind w:firstLineChars="200" w:firstLine="560"/>
        <w:jc w:val="both"/>
        <w:rPr>
          <w:rFonts w:ascii="仿宋_GB2312" w:eastAsia="仿宋_GB2312" w:hAnsi="仿宋_GB2312" w:cs="仿宋_GB2312"/>
          <w:b/>
          <w:bCs/>
          <w:color w:val="000000" w:themeColor="text1"/>
          <w:sz w:val="28"/>
          <w:szCs w:val="28"/>
          <w:lang w:eastAsia="zh-CN"/>
        </w:rPr>
        <w:pPrChange w:id="5318"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二、</w:t>
      </w:r>
      <w:r>
        <w:rPr>
          <w:rFonts w:ascii="仿宋_GB2312" w:eastAsia="仿宋_GB2312" w:hAnsi="仿宋_GB2312" w:cs="仿宋_GB2312"/>
          <w:color w:val="000000" w:themeColor="text1"/>
          <w:sz w:val="28"/>
          <w:szCs w:val="28"/>
          <w:lang w:eastAsia="zh-CN"/>
        </w:rPr>
        <w:t>采购人与</w:t>
      </w:r>
      <w:r>
        <w:rPr>
          <w:rFonts w:ascii="仿宋_GB2312" w:eastAsia="仿宋_GB2312" w:hAnsi="仿宋_GB2312" w:cs="仿宋_GB2312" w:hint="eastAsia"/>
          <w:color w:val="000000" w:themeColor="text1"/>
          <w:sz w:val="28"/>
          <w:szCs w:val="28"/>
          <w:lang w:eastAsia="zh-CN"/>
        </w:rPr>
        <w:t>供应商</w:t>
      </w:r>
      <w:r>
        <w:rPr>
          <w:rFonts w:ascii="仿宋_GB2312" w:eastAsia="仿宋_GB2312" w:hAnsi="仿宋_GB2312" w:cs="仿宋_GB2312"/>
          <w:color w:val="000000" w:themeColor="text1"/>
          <w:sz w:val="28"/>
          <w:szCs w:val="28"/>
          <w:lang w:eastAsia="zh-CN"/>
        </w:rPr>
        <w:t>及</w:t>
      </w:r>
      <w:r>
        <w:rPr>
          <w:rFonts w:ascii="仿宋_GB2312" w:eastAsia="仿宋_GB2312" w:hAnsi="仿宋_GB2312" w:cs="仿宋_GB2312" w:hint="eastAsia"/>
          <w:color w:val="000000" w:themeColor="text1"/>
          <w:sz w:val="28"/>
          <w:szCs w:val="28"/>
          <w:lang w:eastAsia="zh-CN"/>
        </w:rPr>
        <w:t>现场服务</w:t>
      </w:r>
      <w:r>
        <w:rPr>
          <w:rFonts w:ascii="仿宋_GB2312" w:eastAsia="仿宋_GB2312" w:hAnsi="仿宋_GB2312" w:cs="仿宋_GB2312"/>
          <w:color w:val="000000" w:themeColor="text1"/>
          <w:sz w:val="28"/>
          <w:szCs w:val="28"/>
          <w:lang w:eastAsia="zh-CN"/>
        </w:rPr>
        <w:t>人员签订保密协议，</w:t>
      </w:r>
      <w:r>
        <w:rPr>
          <w:rFonts w:ascii="仿宋_GB2312" w:eastAsia="仿宋_GB2312" w:hAnsi="仿宋_GB2312" w:cs="仿宋_GB2312" w:hint="eastAsia"/>
          <w:color w:val="000000" w:themeColor="text1"/>
          <w:sz w:val="28"/>
          <w:szCs w:val="28"/>
          <w:lang w:eastAsia="zh-CN"/>
        </w:rPr>
        <w:t>供应商</w:t>
      </w:r>
      <w:r>
        <w:rPr>
          <w:rFonts w:ascii="仿宋_GB2312" w:eastAsia="仿宋_GB2312" w:hAnsi="仿宋_GB2312" w:cs="仿宋_GB2312"/>
          <w:color w:val="000000" w:themeColor="text1"/>
          <w:sz w:val="28"/>
          <w:szCs w:val="28"/>
          <w:lang w:eastAsia="zh-CN"/>
        </w:rPr>
        <w:t>及其</w:t>
      </w:r>
      <w:r>
        <w:rPr>
          <w:rFonts w:ascii="仿宋_GB2312" w:eastAsia="仿宋_GB2312" w:hAnsi="仿宋_GB2312" w:cs="仿宋_GB2312" w:hint="eastAsia"/>
          <w:color w:val="000000" w:themeColor="text1"/>
          <w:sz w:val="28"/>
          <w:szCs w:val="28"/>
          <w:lang w:eastAsia="zh-CN"/>
        </w:rPr>
        <w:t>现场服务</w:t>
      </w:r>
      <w:r>
        <w:rPr>
          <w:rFonts w:ascii="仿宋_GB2312" w:eastAsia="仿宋_GB2312" w:hAnsi="仿宋_GB2312" w:cs="仿宋_GB2312"/>
          <w:color w:val="000000" w:themeColor="text1"/>
          <w:sz w:val="28"/>
          <w:szCs w:val="28"/>
          <w:lang w:eastAsia="zh-CN"/>
        </w:rPr>
        <w:t>人员未经允许不得擅自调整系统及相关系统的各类参数和后台数据，不得泄露系统及相关系统各类信息，不得擅自从数据库中提取各类税费数据提供给新疆税务系统内外的各类机构和人员。一旦发生上述情况，使系统及相关系统造成重大故障</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税收数据发生泄漏，造成严重的社会影响和经济损</w:t>
      </w:r>
      <w:r>
        <w:rPr>
          <w:rFonts w:ascii="仿宋_GB2312" w:eastAsia="仿宋_GB2312" w:hAnsi="仿宋_GB2312" w:cs="仿宋_GB2312" w:hint="eastAsia"/>
          <w:color w:val="000000" w:themeColor="text1"/>
          <w:sz w:val="28"/>
          <w:szCs w:val="28"/>
          <w:lang w:eastAsia="zh-CN"/>
        </w:rPr>
        <w:t>失，采购人将追究供应商及相关人员的法律责任。供应商在投标时需提供《保密承诺书》并签字盖章，《保密承诺书》可参考以下内容：</w:t>
      </w:r>
    </w:p>
    <w:p w14:paraId="38557FA7" w14:textId="77777777" w:rsidR="007114B5" w:rsidRDefault="00357C28" w:rsidP="005B1E27">
      <w:pPr>
        <w:spacing w:line="560" w:lineRule="exact"/>
        <w:jc w:val="center"/>
        <w:rPr>
          <w:ins w:id="5319" w:author="宁 刘" w:date="2025-09-05T18:05:00Z" w16du:dateUtc="2025-09-05T10:05:00Z"/>
          <w:rFonts w:ascii="仿宋_GB2312" w:eastAsia="仿宋_GB2312" w:hAnsi="仿宋_GB2312" w:cs="仿宋_GB2312"/>
          <w:b/>
          <w:bCs/>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保密承诺书</w:t>
      </w:r>
    </w:p>
    <w:p w14:paraId="0D187CA5" w14:textId="450DAA92" w:rsidR="005B1E27" w:rsidRDefault="00357C28" w:rsidP="005B1E27">
      <w:pPr>
        <w:spacing w:line="560" w:lineRule="exact"/>
        <w:jc w:val="center"/>
        <w:rPr>
          <w:rFonts w:ascii="仿宋_GB2312" w:eastAsia="仿宋_GB2312" w:hAnsi="仿宋_GB2312" w:cs="仿宋_GB2312"/>
          <w:color w:val="000000" w:themeColor="text1"/>
          <w:sz w:val="28"/>
          <w:szCs w:val="28"/>
          <w:lang w:eastAsia="zh-CN"/>
        </w:rPr>
        <w:pPrChange w:id="5320" w:author="刘宁" w:date="2025-09-05T11:24:00Z">
          <w:pPr>
            <w:spacing w:line="540" w:lineRule="exact"/>
            <w:jc w:val="center"/>
          </w:pPr>
        </w:pPrChange>
      </w:pPr>
      <w:del w:id="5321" w:author="宁 刘" w:date="2025-09-05T18:05:00Z" w16du:dateUtc="2025-09-05T10:05:00Z">
        <w:r w:rsidDel="007114B5">
          <w:rPr>
            <w:rFonts w:ascii="仿宋_GB2312" w:eastAsia="仿宋_GB2312" w:hAnsi="仿宋_GB2312" w:cs="仿宋_GB2312"/>
            <w:color w:val="000000" w:themeColor="text1"/>
            <w:sz w:val="28"/>
            <w:szCs w:val="28"/>
            <w:lang w:eastAsia="zh-CN"/>
          </w:rPr>
          <w:br/>
        </w:r>
      </w:del>
      <w:r>
        <w:rPr>
          <w:rFonts w:ascii="仿宋_GB2312" w:eastAsia="仿宋_GB2312" w:hAnsi="仿宋_GB2312" w:cs="仿宋_GB2312"/>
          <w:color w:val="000000" w:themeColor="text1"/>
          <w:sz w:val="28"/>
          <w:szCs w:val="28"/>
          <w:lang w:eastAsia="zh-CN"/>
        </w:rPr>
        <w:t xml:space="preserve">    </w:t>
      </w:r>
      <w:r>
        <w:rPr>
          <w:rFonts w:ascii="仿宋_GB2312" w:eastAsia="仿宋_GB2312" w:hAnsi="仿宋_GB2312" w:cs="仿宋_GB2312"/>
          <w:color w:val="000000" w:themeColor="text1"/>
          <w:sz w:val="28"/>
          <w:szCs w:val="28"/>
          <w:lang w:eastAsia="zh-CN"/>
        </w:rPr>
        <w:t>我司了解有关保密法规制度，知悉应当承担的保密义务和法律责任。</w:t>
      </w:r>
    </w:p>
    <w:p w14:paraId="7F727538" w14:textId="77777777" w:rsidR="005B1E27" w:rsidRDefault="00357C28" w:rsidP="005B1E27">
      <w:pPr>
        <w:spacing w:line="560" w:lineRule="exact"/>
        <w:jc w:val="both"/>
        <w:rPr>
          <w:rFonts w:ascii="仿宋_GB2312" w:eastAsia="仿宋_GB2312" w:hAnsi="仿宋_GB2312" w:cs="仿宋_GB2312"/>
          <w:color w:val="000000" w:themeColor="text1"/>
          <w:sz w:val="28"/>
          <w:szCs w:val="28"/>
          <w:lang w:eastAsia="zh-CN"/>
        </w:rPr>
        <w:pPrChange w:id="5322" w:author="刘宁" w:date="2025-09-05T11:24:00Z">
          <w:pPr>
            <w:spacing w:line="540" w:lineRule="exact"/>
            <w:jc w:val="both"/>
          </w:pPr>
        </w:pPrChange>
      </w:pPr>
      <w:r>
        <w:rPr>
          <w:rFonts w:ascii="仿宋_GB2312" w:eastAsia="仿宋_GB2312" w:hAnsi="仿宋_GB2312" w:cs="仿宋_GB2312" w:hint="eastAsia"/>
          <w:color w:val="000000" w:themeColor="text1"/>
          <w:sz w:val="28"/>
          <w:szCs w:val="28"/>
          <w:lang w:eastAsia="zh-CN"/>
        </w:rPr>
        <w:t>我司郑重承诺：</w:t>
      </w:r>
    </w:p>
    <w:p w14:paraId="6507D6C9"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5323" w:author="刘宁" w:date="2025-09-05T11:24:00Z">
          <w:pPr>
            <w:spacing w:line="540" w:lineRule="exact"/>
            <w:ind w:firstLineChars="200" w:firstLine="560"/>
          </w:pPr>
        </w:pPrChange>
      </w:pPr>
      <w:r>
        <w:rPr>
          <w:rFonts w:ascii="仿宋_GB2312" w:eastAsia="仿宋_GB2312" w:hAnsi="仿宋_GB2312" w:cs="仿宋_GB2312" w:hint="eastAsia"/>
          <w:color w:val="000000" w:themeColor="text1"/>
          <w:sz w:val="28"/>
          <w:szCs w:val="28"/>
          <w:lang w:eastAsia="zh-CN"/>
        </w:rPr>
        <w:t>一、认真遵守国家保密法律、法规和规章制度，履行保密义务；</w:t>
      </w:r>
    </w:p>
    <w:p w14:paraId="78C7B701"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5324" w:author="刘宁" w:date="2025-09-05T11:24:00Z">
          <w:pPr>
            <w:spacing w:line="540" w:lineRule="exact"/>
            <w:ind w:firstLineChars="200" w:firstLine="560"/>
          </w:pPr>
        </w:pPrChange>
      </w:pPr>
      <w:r>
        <w:rPr>
          <w:rFonts w:ascii="仿宋_GB2312" w:eastAsia="仿宋_GB2312" w:hAnsi="仿宋_GB2312" w:cs="仿宋_GB2312" w:hint="eastAsia"/>
          <w:color w:val="000000" w:themeColor="text1"/>
          <w:sz w:val="28"/>
          <w:szCs w:val="28"/>
          <w:lang w:eastAsia="zh-CN"/>
        </w:rPr>
        <w:t>二、认真遵守我司与甲方签订的保密协议；</w:t>
      </w:r>
    </w:p>
    <w:p w14:paraId="20C4A756"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5325" w:author="刘宁" w:date="2025-09-05T11:24:00Z">
          <w:pPr>
            <w:spacing w:line="540" w:lineRule="exact"/>
            <w:ind w:firstLineChars="200" w:firstLine="560"/>
          </w:pPr>
        </w:pPrChange>
      </w:pPr>
      <w:r>
        <w:rPr>
          <w:rFonts w:ascii="仿宋_GB2312" w:eastAsia="仿宋_GB2312" w:hAnsi="仿宋_GB2312" w:cs="仿宋_GB2312" w:hint="eastAsia"/>
          <w:color w:val="000000" w:themeColor="text1"/>
          <w:sz w:val="28"/>
          <w:szCs w:val="28"/>
          <w:lang w:eastAsia="zh-CN"/>
        </w:rPr>
        <w:t>三、认真遵守其它各项安全保密的相关规定；</w:t>
      </w:r>
    </w:p>
    <w:p w14:paraId="33545F64" w14:textId="77777777" w:rsidR="005B1E27" w:rsidRDefault="00357C28"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5326" w:author="刘宁" w:date="2025-09-05T11:24:00Z">
          <w:pPr>
            <w:spacing w:line="540" w:lineRule="exact"/>
            <w:ind w:firstLineChars="200" w:firstLine="560"/>
          </w:pPr>
        </w:pPrChange>
      </w:pPr>
      <w:r>
        <w:rPr>
          <w:rFonts w:ascii="仿宋_GB2312" w:eastAsia="仿宋_GB2312" w:hAnsi="仿宋_GB2312" w:cs="仿宋_GB2312" w:hint="eastAsia"/>
          <w:color w:val="000000" w:themeColor="text1"/>
          <w:sz w:val="28"/>
          <w:szCs w:val="28"/>
          <w:lang w:eastAsia="zh-CN"/>
        </w:rPr>
        <w:t>四、对参与的信息化项目和服务所涉及技术资料和数据信息履行保密义务，未经许可，不对外发表或使用。</w:t>
      </w:r>
    </w:p>
    <w:p w14:paraId="46DC4E4D" w14:textId="77777777" w:rsidR="005B1E27" w:rsidRDefault="005B1E27" w:rsidP="005B1E27">
      <w:pPr>
        <w:spacing w:line="560" w:lineRule="exact"/>
        <w:ind w:firstLineChars="200" w:firstLine="560"/>
        <w:rPr>
          <w:rFonts w:ascii="仿宋_GB2312" w:eastAsia="仿宋_GB2312" w:hAnsi="仿宋_GB2312" w:cs="仿宋_GB2312"/>
          <w:color w:val="000000" w:themeColor="text1"/>
          <w:sz w:val="28"/>
          <w:szCs w:val="28"/>
          <w:lang w:eastAsia="zh-CN"/>
        </w:rPr>
        <w:pPrChange w:id="5327" w:author="刘宁" w:date="2025-09-05T11:24:00Z">
          <w:pPr>
            <w:spacing w:line="540" w:lineRule="exact"/>
            <w:ind w:firstLineChars="200" w:firstLine="560"/>
          </w:pPr>
        </w:pPrChange>
      </w:pPr>
    </w:p>
    <w:p w14:paraId="0CB4CB0C"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328"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承诺单位（盖章）：</w:t>
      </w:r>
      <w:r>
        <w:rPr>
          <w:rFonts w:ascii="仿宋_GB2312" w:eastAsia="仿宋_GB2312" w:hAnsi="仿宋_GB2312" w:cs="仿宋_GB2312"/>
          <w:color w:val="000000" w:themeColor="text1"/>
          <w:sz w:val="28"/>
          <w:szCs w:val="28"/>
          <w:lang w:eastAsia="zh-CN"/>
        </w:rPr>
        <w:t>_________________________</w:t>
      </w:r>
    </w:p>
    <w:p w14:paraId="0EDE547E"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329"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法定代表人或授权代表签字：</w:t>
      </w:r>
      <w:r>
        <w:rPr>
          <w:rFonts w:ascii="仿宋_GB2312" w:eastAsia="仿宋_GB2312" w:hAnsi="仿宋_GB2312" w:cs="仿宋_GB2312"/>
          <w:color w:val="000000" w:themeColor="text1"/>
          <w:sz w:val="28"/>
          <w:szCs w:val="28"/>
          <w:lang w:eastAsia="zh-CN"/>
        </w:rPr>
        <w:t>________________</w:t>
      </w:r>
    </w:p>
    <w:p w14:paraId="025C240B" w14:textId="77777777" w:rsidR="005B1E27" w:rsidRPr="005B1E27" w:rsidRDefault="00357C28" w:rsidP="005B1E27">
      <w:pPr>
        <w:spacing w:line="560" w:lineRule="exact"/>
        <w:ind w:firstLineChars="200" w:firstLine="560"/>
        <w:rPr>
          <w:rFonts w:ascii="仿宋_GB2312" w:eastAsia="仿宋_GB2312" w:hAnsi="仿宋_GB2312" w:cs="仿宋_GB2312"/>
          <w:color w:val="000000" w:themeColor="text1"/>
          <w:sz w:val="32"/>
          <w:szCs w:val="32"/>
          <w:rPrChange w:id="5330" w:author="刘宁" w:date="2025-09-05T11:24:00Z">
            <w:rPr>
              <w:rFonts w:ascii="仿宋_GB2312" w:eastAsia="仿宋_GB2312"/>
              <w:color w:val="000000" w:themeColor="text1"/>
              <w:sz w:val="32"/>
              <w:szCs w:val="32"/>
            </w:rPr>
          </w:rPrChange>
        </w:rPr>
        <w:pPrChange w:id="5331" w:author="刘宁" w:date="2025-09-05T11:24:00Z">
          <w:pPr>
            <w:spacing w:line="540" w:lineRule="exact"/>
            <w:ind w:firstLineChars="200" w:firstLine="560"/>
          </w:pPr>
        </w:pPrChange>
      </w:pPr>
      <w:r>
        <w:rPr>
          <w:rFonts w:ascii="仿宋_GB2312" w:eastAsia="仿宋_GB2312" w:hAnsi="仿宋_GB2312" w:cs="仿宋_GB2312" w:hint="eastAsia"/>
          <w:color w:val="000000" w:themeColor="text1"/>
          <w:sz w:val="28"/>
          <w:szCs w:val="28"/>
          <w:lang w:eastAsia="zh-CN"/>
        </w:rPr>
        <w:t>日期：</w:t>
      </w:r>
      <w:r>
        <w:rPr>
          <w:rFonts w:ascii="仿宋_GB2312" w:eastAsia="仿宋_GB2312" w:hAnsi="仿宋_GB2312" w:cs="仿宋_GB2312"/>
          <w:color w:val="000000" w:themeColor="text1"/>
          <w:sz w:val="28"/>
          <w:szCs w:val="28"/>
          <w:lang w:eastAsia="zh-CN"/>
        </w:rPr>
        <w:t>XX</w:t>
      </w:r>
      <w:r>
        <w:rPr>
          <w:rFonts w:ascii="仿宋_GB2312" w:eastAsia="仿宋_GB2312" w:hAnsi="仿宋_GB2312" w:cs="仿宋_GB2312"/>
          <w:color w:val="000000" w:themeColor="text1"/>
          <w:sz w:val="28"/>
          <w:szCs w:val="28"/>
          <w:lang w:eastAsia="zh-CN"/>
        </w:rPr>
        <w:t>年</w:t>
      </w:r>
      <w:r>
        <w:rPr>
          <w:rFonts w:ascii="仿宋_GB2312" w:eastAsia="仿宋_GB2312" w:hAnsi="仿宋_GB2312" w:cs="仿宋_GB2312"/>
          <w:color w:val="000000" w:themeColor="text1"/>
          <w:sz w:val="28"/>
          <w:szCs w:val="28"/>
          <w:lang w:eastAsia="zh-CN"/>
        </w:rPr>
        <w:t>XX</w:t>
      </w:r>
      <w:r>
        <w:rPr>
          <w:rFonts w:ascii="仿宋_GB2312" w:eastAsia="仿宋_GB2312" w:hAnsi="仿宋_GB2312" w:cs="仿宋_GB2312"/>
          <w:color w:val="000000" w:themeColor="text1"/>
          <w:sz w:val="28"/>
          <w:szCs w:val="28"/>
          <w:lang w:eastAsia="zh-CN"/>
        </w:rPr>
        <w:t>月</w:t>
      </w:r>
      <w:r>
        <w:rPr>
          <w:rFonts w:ascii="仿宋_GB2312" w:eastAsia="仿宋_GB2312" w:hAnsi="仿宋_GB2312" w:cs="仿宋_GB2312"/>
          <w:color w:val="000000" w:themeColor="text1"/>
          <w:sz w:val="28"/>
          <w:szCs w:val="28"/>
          <w:lang w:eastAsia="zh-CN"/>
        </w:rPr>
        <w:t>XX</w:t>
      </w:r>
      <w:r>
        <w:rPr>
          <w:rFonts w:ascii="仿宋_GB2312" w:eastAsia="仿宋_GB2312" w:hAnsi="仿宋_GB2312" w:cs="仿宋_GB2312"/>
          <w:color w:val="000000" w:themeColor="text1"/>
          <w:sz w:val="28"/>
          <w:szCs w:val="28"/>
          <w:lang w:eastAsia="zh-CN"/>
        </w:rPr>
        <w:t>日</w:t>
      </w:r>
    </w:p>
    <w:p w14:paraId="23DF6B4D" w14:textId="77777777" w:rsidR="005B1E27" w:rsidRDefault="00357C28" w:rsidP="005B1E27">
      <w:pPr>
        <w:spacing w:line="560" w:lineRule="exact"/>
        <w:jc w:val="center"/>
        <w:rPr>
          <w:rFonts w:ascii="仿宋_GB2312" w:eastAsia="仿宋_GB2312" w:hAnsi="仿宋_GB2312" w:cs="仿宋_GB2312"/>
          <w:color w:val="000000" w:themeColor="text1"/>
          <w:sz w:val="28"/>
          <w:szCs w:val="28"/>
          <w:lang w:eastAsia="zh-CN"/>
        </w:rPr>
        <w:pPrChange w:id="5332" w:author="刘宁" w:date="2025-09-05T11:24:00Z">
          <w:pPr>
            <w:spacing w:line="540" w:lineRule="exact"/>
            <w:jc w:val="center"/>
          </w:pPr>
        </w:pPrChange>
      </w:pPr>
      <w:r>
        <w:rPr>
          <w:rFonts w:ascii="仿宋_GB2312" w:eastAsia="仿宋_GB2312" w:hAnsi="仿宋_GB2312" w:cs="仿宋_GB2312"/>
          <w:color w:val="000000" w:themeColor="text1"/>
          <w:sz w:val="28"/>
          <w:szCs w:val="28"/>
          <w:lang w:eastAsia="zh-CN"/>
        </w:rPr>
        <w:t xml:space="preserve">    </w:t>
      </w:r>
      <w:r>
        <w:rPr>
          <w:rFonts w:ascii="仿宋_GB2312" w:eastAsia="仿宋_GB2312" w:hAnsi="仿宋_GB2312" w:cs="仿宋_GB2312"/>
          <w:color w:val="000000" w:themeColor="text1"/>
          <w:sz w:val="28"/>
          <w:szCs w:val="28"/>
          <w:lang w:eastAsia="zh-CN"/>
        </w:rPr>
        <w:t>三、供应商所提供的工作人员的工作成果归采购人所有，</w:t>
      </w:r>
      <w:r>
        <w:rPr>
          <w:rFonts w:ascii="仿宋_GB2312" w:eastAsia="仿宋_GB2312" w:hAnsi="仿宋_GB2312" w:cs="仿宋_GB2312" w:hint="eastAsia"/>
          <w:color w:val="000000" w:themeColor="text1"/>
          <w:sz w:val="28"/>
          <w:szCs w:val="28"/>
          <w:lang w:eastAsia="zh-CN"/>
        </w:rPr>
        <w:t>供应商</w:t>
      </w:r>
      <w:r>
        <w:rPr>
          <w:rFonts w:ascii="仿宋_GB2312" w:eastAsia="仿宋_GB2312" w:hAnsi="仿宋_GB2312" w:cs="仿宋_GB2312"/>
          <w:color w:val="000000" w:themeColor="text1"/>
          <w:sz w:val="28"/>
          <w:szCs w:val="28"/>
          <w:lang w:eastAsia="zh-CN"/>
        </w:rPr>
        <w:t>在未征得采购人书面同意的前提</w:t>
      </w:r>
      <w:r>
        <w:rPr>
          <w:rFonts w:ascii="仿宋_GB2312" w:eastAsia="仿宋_GB2312" w:hAnsi="仿宋_GB2312" w:cs="仿宋_GB2312" w:hint="eastAsia"/>
          <w:color w:val="000000" w:themeColor="text1"/>
          <w:sz w:val="28"/>
          <w:szCs w:val="28"/>
          <w:lang w:eastAsia="zh-CN"/>
        </w:rPr>
        <w:t>下</w:t>
      </w:r>
      <w:r>
        <w:rPr>
          <w:rFonts w:ascii="仿宋_GB2312" w:eastAsia="仿宋_GB2312" w:hAnsi="仿宋_GB2312" w:cs="仿宋_GB2312"/>
          <w:color w:val="000000" w:themeColor="text1"/>
          <w:sz w:val="28"/>
          <w:szCs w:val="28"/>
          <w:lang w:eastAsia="zh-CN"/>
        </w:rPr>
        <w:t>，不得将技术资料泄露给其他人员及单位。如违反上述协议内容，采购人将保留追究</w:t>
      </w:r>
      <w:r>
        <w:rPr>
          <w:rFonts w:ascii="仿宋_GB2312" w:eastAsia="仿宋_GB2312" w:hAnsi="仿宋_GB2312" w:cs="仿宋_GB2312" w:hint="eastAsia"/>
          <w:color w:val="000000" w:themeColor="text1"/>
          <w:sz w:val="28"/>
          <w:szCs w:val="28"/>
          <w:lang w:eastAsia="zh-CN"/>
        </w:rPr>
        <w:t>供应商</w:t>
      </w:r>
      <w:r>
        <w:rPr>
          <w:rFonts w:ascii="仿宋_GB2312" w:eastAsia="仿宋_GB2312" w:hAnsi="仿宋_GB2312" w:cs="仿宋_GB2312"/>
          <w:color w:val="000000" w:themeColor="text1"/>
          <w:sz w:val="28"/>
          <w:szCs w:val="28"/>
          <w:lang w:eastAsia="zh-CN"/>
        </w:rPr>
        <w:t>法律责任的权利。</w:t>
      </w:r>
    </w:p>
    <w:p w14:paraId="4D243062"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5333" w:author="刘宁" w:date="2025-09-05T11:24:00Z">
          <w:pPr>
            <w:pStyle w:val="3"/>
            <w:keepNext w:val="0"/>
            <w:spacing w:before="0" w:after="0" w:line="540" w:lineRule="exact"/>
          </w:pPr>
        </w:pPrChange>
      </w:pPr>
      <w:bookmarkStart w:id="5334" w:name="_Toc19961"/>
      <w:bookmarkStart w:id="5335" w:name="_Toc313"/>
      <w:bookmarkStart w:id="5336" w:name="_Toc25629"/>
      <w:bookmarkStart w:id="5337" w:name="_Toc22341"/>
      <w:bookmarkStart w:id="5338" w:name="_Toc25132"/>
      <w:bookmarkStart w:id="5339" w:name="_Toc4700"/>
      <w:bookmarkStart w:id="5340" w:name="_Toc2755"/>
      <w:bookmarkStart w:id="5341" w:name="_Toc14275"/>
      <w:bookmarkStart w:id="5342" w:name="_Toc13620"/>
      <w:bookmarkStart w:id="5343" w:name="_Toc207989828"/>
      <w:r>
        <w:rPr>
          <w:rFonts w:ascii="仿宋_GB2312" w:eastAsia="仿宋_GB2312" w:hAnsi="仿宋_GB2312" w:cs="仿宋_GB2312"/>
          <w:color w:val="000000" w:themeColor="text1"/>
          <w:sz w:val="28"/>
          <w:szCs w:val="28"/>
          <w:lang w:eastAsia="zh-CN"/>
        </w:rPr>
        <w:t>8.3.2</w:t>
      </w:r>
      <w:r>
        <w:rPr>
          <w:rFonts w:ascii="仿宋_GB2312" w:eastAsia="仿宋_GB2312" w:hAnsi="仿宋_GB2312" w:cs="仿宋_GB2312"/>
          <w:color w:val="000000" w:themeColor="text1"/>
          <w:sz w:val="28"/>
          <w:szCs w:val="28"/>
          <w:lang w:eastAsia="zh-CN"/>
        </w:rPr>
        <w:t>知识产权要求</w:t>
      </w:r>
      <w:bookmarkEnd w:id="5317"/>
      <w:bookmarkEnd w:id="5334"/>
      <w:bookmarkEnd w:id="5335"/>
      <w:bookmarkEnd w:id="5336"/>
      <w:bookmarkEnd w:id="5337"/>
      <w:bookmarkEnd w:id="5338"/>
      <w:bookmarkEnd w:id="5339"/>
      <w:bookmarkEnd w:id="5340"/>
      <w:bookmarkEnd w:id="5341"/>
      <w:bookmarkEnd w:id="5342"/>
      <w:bookmarkEnd w:id="5343"/>
    </w:p>
    <w:p w14:paraId="0060EE0E" w14:textId="77777777" w:rsidR="005B1E27" w:rsidRPr="00746035" w:rsidRDefault="00357C28" w:rsidP="005B1E27">
      <w:pPr>
        <w:spacing w:after="0" w:line="560" w:lineRule="exact"/>
        <w:ind w:firstLine="561"/>
        <w:jc w:val="both"/>
        <w:rPr>
          <w:rFonts w:ascii="仿宋_GB2312" w:eastAsia="仿宋_GB2312" w:hAnsi="仿宋_GB2312" w:cs="仿宋_GB2312"/>
          <w:color w:val="000000" w:themeColor="text1"/>
          <w:lang w:eastAsia="zh-CN"/>
        </w:rPr>
        <w:pPrChange w:id="5344" w:author="刘宁" w:date="2025-09-05T11:24:00Z">
          <w:pPr>
            <w:pStyle w:val="2"/>
            <w:keepNext w:val="0"/>
            <w:spacing w:before="0" w:after="0" w:line="560" w:lineRule="exact"/>
          </w:pPr>
        </w:pPrChange>
      </w:pPr>
      <w:bookmarkStart w:id="5345" w:name="_Toc32139"/>
      <w:bookmarkStart w:id="5346" w:name="_Toc256000042"/>
      <w:del w:id="5347" w:author="刘宁" w:date="2025-09-05T11:22:00Z">
        <w:r>
          <w:rPr>
            <w:rFonts w:ascii="仿宋_GB2312" w:eastAsia="仿宋_GB2312" w:hAnsi="仿宋_GB2312" w:cs="仿宋_GB2312"/>
            <w:color w:val="000000" w:themeColor="text1"/>
            <w:sz w:val="28"/>
            <w:szCs w:val="28"/>
            <w:lang w:eastAsia="zh-CN"/>
            <w:rPrChange w:id="5348" w:author="刘宁" w:date="2025-09-05T11:22:00Z">
              <w:rPr>
                <w:rFonts w:ascii="仿宋_GB2312" w:eastAsia="仿宋_GB2312" w:hAnsi="仿宋_GB2312" w:cs="仿宋_GB2312"/>
                <w:b w:val="0"/>
                <w:bCs w:val="0"/>
                <w:i w:val="0"/>
                <w:iCs w:val="0"/>
                <w:color w:val="000000" w:themeColor="text1"/>
                <w:lang w:eastAsia="zh-CN"/>
              </w:rPr>
            </w:rPrChange>
          </w:rPr>
          <w:delText xml:space="preserve">  </w:delText>
        </w:r>
        <w:r>
          <w:rPr>
            <w:rFonts w:ascii="仿宋_GB2312" w:eastAsia="仿宋_GB2312" w:hAnsi="仿宋_GB2312" w:cs="仿宋_GB2312"/>
            <w:color w:val="000000" w:themeColor="text1"/>
            <w:sz w:val="28"/>
            <w:szCs w:val="28"/>
            <w:lang w:eastAsia="zh-CN"/>
          </w:rPr>
          <w:delText xml:space="preserve">  </w:delText>
        </w:r>
      </w:del>
      <w:bookmarkStart w:id="5349" w:name="_Toc17360"/>
      <w:r>
        <w:rPr>
          <w:rFonts w:ascii="仿宋_GB2312" w:eastAsia="仿宋_GB2312" w:hAnsi="仿宋_GB2312" w:cs="仿宋_GB2312" w:hint="eastAsia"/>
          <w:color w:val="000000" w:themeColor="text1"/>
          <w:sz w:val="28"/>
          <w:szCs w:val="28"/>
          <w:lang w:eastAsia="zh-CN"/>
        </w:rPr>
        <w:t>采购人对项目实施过程中所产生的所有成果（包括发明、发现、可运行系统、源代码及相关技术资料、文档等）享有所有权（永久使用权、复制权和修改权等）。</w:t>
      </w:r>
      <w:bookmarkEnd w:id="5349"/>
    </w:p>
    <w:p w14:paraId="21994962"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5350" w:author="刘宁" w:date="2025-09-05T11:24:00Z">
          <w:pPr>
            <w:pStyle w:val="3"/>
            <w:keepNext w:val="0"/>
            <w:spacing w:before="0" w:after="0" w:line="540" w:lineRule="exact"/>
          </w:pPr>
        </w:pPrChange>
      </w:pPr>
      <w:bookmarkStart w:id="5351" w:name="_Toc10149"/>
      <w:bookmarkStart w:id="5352" w:name="_Toc16161"/>
      <w:bookmarkStart w:id="5353" w:name="_Toc22301"/>
      <w:bookmarkStart w:id="5354" w:name="_Toc20352"/>
      <w:bookmarkStart w:id="5355" w:name="_Toc18834"/>
      <w:bookmarkStart w:id="5356" w:name="_Toc11652"/>
      <w:bookmarkStart w:id="5357" w:name="_Toc3463"/>
      <w:bookmarkStart w:id="5358" w:name="_Toc24010"/>
      <w:bookmarkStart w:id="5359" w:name="_Toc8984"/>
      <w:bookmarkStart w:id="5360" w:name="_Toc207989829"/>
      <w:r>
        <w:rPr>
          <w:rFonts w:ascii="仿宋_GB2312" w:eastAsia="仿宋_GB2312" w:hAnsi="仿宋_GB2312" w:cs="仿宋_GB2312"/>
          <w:color w:val="000000" w:themeColor="text1"/>
          <w:sz w:val="28"/>
          <w:szCs w:val="28"/>
          <w:lang w:eastAsia="zh-CN"/>
        </w:rPr>
        <w:t>8.3.3★</w:t>
      </w:r>
      <w:r>
        <w:rPr>
          <w:rFonts w:ascii="仿宋_GB2312" w:eastAsia="仿宋_GB2312" w:hAnsi="仿宋_GB2312" w:cs="仿宋_GB2312"/>
          <w:color w:val="000000" w:themeColor="text1"/>
          <w:sz w:val="28"/>
          <w:szCs w:val="28"/>
          <w:lang w:eastAsia="zh-CN"/>
        </w:rPr>
        <w:t>供应链安全管理要求</w:t>
      </w:r>
      <w:bookmarkEnd w:id="5345"/>
      <w:bookmarkEnd w:id="5346"/>
      <w:bookmarkEnd w:id="5351"/>
      <w:bookmarkEnd w:id="5352"/>
      <w:bookmarkEnd w:id="5353"/>
      <w:bookmarkEnd w:id="5354"/>
      <w:bookmarkEnd w:id="5355"/>
      <w:bookmarkEnd w:id="5356"/>
      <w:bookmarkEnd w:id="5357"/>
      <w:bookmarkEnd w:id="5358"/>
      <w:bookmarkEnd w:id="5359"/>
      <w:bookmarkEnd w:id="5360"/>
    </w:p>
    <w:p w14:paraId="10A0F438"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61"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、人员资格要求</w:t>
      </w:r>
      <w:r>
        <w:rPr>
          <w:rFonts w:ascii="仿宋_GB2312" w:eastAsia="仿宋_GB2312" w:hAnsi="仿宋_GB2312" w:cs="仿宋_GB2312"/>
          <w:color w:val="000000" w:themeColor="text1"/>
          <w:sz w:val="28"/>
          <w:szCs w:val="28"/>
          <w:lang w:eastAsia="zh-CN"/>
        </w:rPr>
        <w:t xml:space="preserve"> </w:t>
      </w:r>
    </w:p>
    <w:p w14:paraId="09C5D260"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62"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）签订承诺书。供应商应严格落实国家税务总局网络安全和保密管理要求，承担技术支持人员的网络安全和保密管理责任，按采购人要求签订协议和承诺书。</w:t>
      </w:r>
      <w:r>
        <w:rPr>
          <w:rFonts w:ascii="仿宋_GB2312" w:eastAsia="仿宋_GB2312" w:hAnsi="仿宋_GB2312" w:cs="仿宋_GB2312"/>
          <w:color w:val="000000" w:themeColor="text1"/>
          <w:sz w:val="28"/>
          <w:szCs w:val="28"/>
          <w:lang w:eastAsia="zh-CN"/>
        </w:rPr>
        <w:t xml:space="preserve"> </w:t>
      </w:r>
    </w:p>
    <w:p w14:paraId="0524720A"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63"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）开展背景审查。供应商承担技术支持人员背景审查工作，提供其身份证明、履历、家庭成员及主要社会关系、无犯罪记录证明等材料，并提交采购人进行备案。</w:t>
      </w:r>
      <w:r>
        <w:rPr>
          <w:rFonts w:ascii="仿宋_GB2312" w:eastAsia="仿宋_GB2312" w:hAnsi="仿宋_GB2312" w:cs="仿宋_GB2312"/>
          <w:color w:val="000000" w:themeColor="text1"/>
          <w:sz w:val="28"/>
          <w:szCs w:val="28"/>
          <w:lang w:eastAsia="zh-CN"/>
        </w:rPr>
        <w:t xml:space="preserve"> </w:t>
      </w:r>
    </w:p>
    <w:p w14:paraId="62378FD8"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64"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Change w:id="5365" w:author="刘宁" w:date="2025-09-04T20:19:00Z">
            <w:rPr>
              <w:rFonts w:ascii="仿宋_GB2312" w:eastAsia="仿宋_GB2312" w:hAnsi="仿宋_GB2312" w:cs="仿宋_GB2312"/>
              <w:color w:val="000000" w:themeColor="text1"/>
              <w:sz w:val="28"/>
              <w:szCs w:val="28"/>
              <w:highlight w:val="yellow"/>
              <w:lang w:eastAsia="zh-CN"/>
            </w:rPr>
          </w:rPrChange>
        </w:rPr>
        <w:t>设置网络安全负责人。</w:t>
      </w:r>
      <w:r>
        <w:rPr>
          <w:rFonts w:ascii="仿宋_GB2312" w:eastAsia="仿宋_GB2312" w:hAnsi="仿宋_GB2312" w:cs="仿宋_GB2312"/>
          <w:color w:val="000000" w:themeColor="text1"/>
          <w:sz w:val="28"/>
          <w:szCs w:val="28"/>
          <w:lang w:eastAsia="zh-CN"/>
        </w:rPr>
        <w:t>供应商为本项目配备一名网络安全负责人，该负责人具备独立决策能力并保持相对稳定，在项目实施的全过程负责网络安全工作，组织落实各项网络安全要求。</w:t>
      </w:r>
      <w:r>
        <w:rPr>
          <w:rFonts w:ascii="仿宋_GB2312" w:eastAsia="仿宋_GB2312" w:hAnsi="仿宋_GB2312" w:cs="仿宋_GB2312"/>
          <w:color w:val="000000" w:themeColor="text1"/>
          <w:sz w:val="28"/>
          <w:szCs w:val="28"/>
          <w:lang w:eastAsia="zh-CN"/>
        </w:rPr>
        <w:t xml:space="preserve"> </w:t>
      </w:r>
    </w:p>
    <w:p w14:paraId="089643BD"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66"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、日常行为规范要求</w:t>
      </w:r>
      <w:r>
        <w:rPr>
          <w:rFonts w:ascii="仿宋_GB2312" w:eastAsia="仿宋_GB2312" w:hAnsi="仿宋_GB2312" w:cs="仿宋_GB2312"/>
          <w:color w:val="000000" w:themeColor="text1"/>
          <w:sz w:val="28"/>
          <w:szCs w:val="28"/>
          <w:lang w:eastAsia="zh-CN"/>
        </w:rPr>
        <w:t xml:space="preserve"> </w:t>
      </w:r>
    </w:p>
    <w:p w14:paraId="07B15D37"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67"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w:t>
      </w:r>
      <w:r>
        <w:rPr>
          <w:rFonts w:ascii="仿宋_GB2312" w:eastAsia="仿宋_GB2312" w:hAnsi="仿宋_GB2312" w:cs="仿宋_GB2312"/>
          <w:color w:val="000000" w:themeColor="text1"/>
          <w:sz w:val="28"/>
          <w:szCs w:val="28"/>
          <w:lang w:eastAsia="zh-CN"/>
        </w:rPr>
        <w:t xml:space="preserve"> </w:t>
      </w:r>
    </w:p>
    <w:p w14:paraId="3A51B942"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68"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w:t>
      </w: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）教育培训要求。供应商负责对技术支持人员进行网络和数据安全法律法规、网络安全意识、网络安全管理、网络安全技能、保密意识以及网络安全警示教育等培训，上岗前对其进行考核。</w:t>
      </w:r>
      <w:r>
        <w:rPr>
          <w:rFonts w:ascii="仿宋_GB2312" w:eastAsia="仿宋_GB2312" w:hAnsi="仿宋_GB2312" w:cs="仿宋_GB2312"/>
          <w:color w:val="000000" w:themeColor="text1"/>
          <w:sz w:val="28"/>
          <w:szCs w:val="28"/>
          <w:lang w:eastAsia="zh-CN"/>
        </w:rPr>
        <w:t xml:space="preserve"> </w:t>
      </w:r>
    </w:p>
    <w:p w14:paraId="6C3CEE3E"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69"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、违约惩戒措施</w:t>
      </w:r>
      <w:r>
        <w:rPr>
          <w:rFonts w:ascii="仿宋_GB2312" w:eastAsia="仿宋_GB2312" w:hAnsi="仿宋_GB2312" w:cs="仿宋_GB2312"/>
          <w:color w:val="000000" w:themeColor="text1"/>
          <w:sz w:val="28"/>
          <w:szCs w:val="28"/>
          <w:lang w:eastAsia="zh-CN"/>
        </w:rPr>
        <w:t xml:space="preserve"> </w:t>
      </w:r>
    </w:p>
    <w:p w14:paraId="788CB57C"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70" w:author="刘宁" w:date="2025-09-05T11:24:00Z">
          <w:pPr>
            <w:spacing w:after="0" w:line="540" w:lineRule="exact"/>
            <w:ind w:firstLine="561"/>
            <w:jc w:val="both"/>
          </w:pPr>
        </w:pPrChange>
      </w:pPr>
      <w:bookmarkStart w:id="5371" w:name="_Toc5952"/>
      <w:r>
        <w:rPr>
          <w:rFonts w:ascii="仿宋_GB2312" w:eastAsia="仿宋_GB2312" w:hAnsi="仿宋_GB2312" w:cs="仿宋_GB2312" w:hint="eastAsia"/>
          <w:color w:val="000000" w:themeColor="text1"/>
          <w:sz w:val="28"/>
          <w:szCs w:val="28"/>
          <w:lang w:eastAsia="zh-CN"/>
        </w:rPr>
        <w:t>供应商对供应链安全管理责任落实不到位，造成安全事件或产生不良影响的，采购人按照法律法规及合同约定进行处理。</w:t>
      </w:r>
    </w:p>
    <w:p w14:paraId="491B44B7"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72"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color w:val="000000" w:themeColor="text1"/>
          <w:sz w:val="28"/>
          <w:szCs w:val="28"/>
          <w:lang w:eastAsia="zh-CN"/>
        </w:rPr>
        <w:t>、其他要求</w:t>
      </w:r>
      <w:bookmarkEnd w:id="5371"/>
    </w:p>
    <w:p w14:paraId="36280543" w14:textId="77777777" w:rsidR="005B1E27" w:rsidRDefault="00357C28" w:rsidP="005B1E27">
      <w:pPr>
        <w:spacing w:after="0" w:line="560" w:lineRule="exact"/>
        <w:ind w:firstLine="561"/>
        <w:jc w:val="both"/>
        <w:rPr>
          <w:rFonts w:ascii="仿宋_GB2312" w:eastAsia="仿宋_GB2312" w:hAnsi="仿宋_GB2312" w:cs="仿宋_GB2312"/>
          <w:color w:val="000000" w:themeColor="text1"/>
          <w:sz w:val="28"/>
          <w:szCs w:val="28"/>
          <w:lang w:eastAsia="zh-CN"/>
        </w:rPr>
        <w:pPrChange w:id="5373" w:author="刘宁" w:date="2025-09-05T11:24:00Z">
          <w:pPr>
            <w:spacing w:after="0" w:line="540" w:lineRule="exact"/>
            <w:ind w:firstLine="561"/>
            <w:jc w:val="both"/>
          </w:pPr>
        </w:pPrChange>
      </w:pPr>
      <w:r>
        <w:rPr>
          <w:rFonts w:ascii="仿宋_GB2312" w:eastAsia="仿宋_GB2312" w:hAnsi="仿宋_GB2312" w:cs="仿宋_GB2312"/>
          <w:color w:val="000000" w:themeColor="text1"/>
          <w:sz w:val="28"/>
          <w:szCs w:val="28"/>
          <w:lang w:eastAsia="zh-CN"/>
        </w:rPr>
        <w:t>为切实落实《网络安全法》《数据安全法》《个人信息保护法》等法律法规和规范性文件要求，加强税务信息化供应链安全管理，</w:t>
      </w:r>
      <w:r>
        <w:rPr>
          <w:rFonts w:ascii="仿宋_GB2312" w:eastAsia="仿宋_GB2312" w:hAnsi="仿宋_GB2312" w:cs="仿宋_GB2312" w:hint="eastAsia"/>
          <w:color w:val="000000" w:themeColor="text1"/>
          <w:sz w:val="28"/>
          <w:szCs w:val="28"/>
          <w:lang w:eastAsia="zh-CN"/>
        </w:rPr>
        <w:t>供应商</w:t>
      </w:r>
      <w:r>
        <w:rPr>
          <w:rFonts w:ascii="仿宋_GB2312" w:eastAsia="仿宋_GB2312" w:hAnsi="仿宋_GB2312" w:cs="仿宋_GB2312"/>
          <w:color w:val="000000" w:themeColor="text1"/>
          <w:sz w:val="28"/>
          <w:szCs w:val="28"/>
          <w:lang w:eastAsia="zh-CN"/>
        </w:rPr>
        <w:t>应遵守以下要求：</w:t>
      </w:r>
      <w:r>
        <w:rPr>
          <w:rFonts w:ascii="仿宋_GB2312" w:eastAsia="仿宋_GB2312" w:hAnsi="仿宋_GB2312" w:cs="仿宋_GB2312"/>
          <w:color w:val="000000" w:themeColor="text1"/>
          <w:sz w:val="28"/>
          <w:szCs w:val="28"/>
          <w:lang w:eastAsia="zh-CN"/>
        </w:rPr>
        <w:br/>
        <w:t xml:space="preserve">    </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）供应商应定期对聘用离职税务人员情况进行排查，建立聘任税务离职人员姓名等基本情况信息、离职时间、入职时间、入职主要工作职责等相关档案资料。</w:t>
      </w:r>
      <w:r>
        <w:rPr>
          <w:rFonts w:ascii="仿宋_GB2312" w:eastAsia="仿宋_GB2312" w:hAnsi="仿宋_GB2312" w:cs="仿宋_GB2312"/>
          <w:color w:val="000000" w:themeColor="text1"/>
          <w:sz w:val="28"/>
          <w:szCs w:val="28"/>
          <w:lang w:eastAsia="zh-CN"/>
        </w:rPr>
        <w:br/>
        <w:t xml:space="preserve">    </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）供应商及其派驻的开发或运维人员签订网络安全承诺书，相关个人提交无犯罪记录证明。</w:t>
      </w:r>
      <w:r>
        <w:rPr>
          <w:rFonts w:ascii="仿宋_GB2312" w:eastAsia="仿宋_GB2312" w:hAnsi="仿宋_GB2312" w:cs="仿宋_GB2312"/>
          <w:color w:val="000000" w:themeColor="text1"/>
          <w:sz w:val="28"/>
          <w:szCs w:val="28"/>
          <w:lang w:eastAsia="zh-CN"/>
        </w:rPr>
        <w:br/>
        <w:t xml:space="preserve">    </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）供应商应建立网络安全负责人制度，并设置项目网络安全负责人，且该负责人保持相对稳定，如需更换应先向采购人报告，经同意后更换网络安全负责人。</w:t>
      </w:r>
      <w:r>
        <w:rPr>
          <w:rFonts w:ascii="仿宋_GB2312" w:eastAsia="仿宋_GB2312" w:hAnsi="仿宋_GB2312" w:cs="仿宋_GB2312"/>
          <w:color w:val="000000" w:themeColor="text1"/>
          <w:sz w:val="28"/>
          <w:szCs w:val="28"/>
          <w:lang w:eastAsia="zh-CN"/>
        </w:rPr>
        <w:br/>
        <w:t xml:space="preserve">    </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color w:val="000000" w:themeColor="text1"/>
          <w:sz w:val="28"/>
          <w:szCs w:val="28"/>
          <w:lang w:eastAsia="zh-CN"/>
        </w:rPr>
        <w:t>）供应商应积极参加采购人组织的网络安全和数据安全意识和技能方面的教育培训、考核及警示教育培训等。</w:t>
      </w:r>
      <w:r>
        <w:rPr>
          <w:rFonts w:ascii="仿宋_GB2312" w:eastAsia="仿宋_GB2312" w:hAnsi="仿宋_GB2312" w:cs="仿宋_GB2312"/>
          <w:color w:val="000000" w:themeColor="text1"/>
          <w:sz w:val="28"/>
          <w:szCs w:val="28"/>
          <w:lang w:eastAsia="zh-CN"/>
        </w:rPr>
        <w:br/>
        <w:t xml:space="preserve">    </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color w:val="000000" w:themeColor="text1"/>
          <w:sz w:val="28"/>
          <w:szCs w:val="28"/>
          <w:lang w:eastAsia="zh-CN"/>
        </w:rPr>
        <w:t>）未经批准严禁变更办公环境，严禁安装非必要的应用程序和组件，未经批准严禁擅自复制、使用和修改文档、数据以及其他开发测试资料。</w:t>
      </w:r>
      <w:r>
        <w:rPr>
          <w:rFonts w:ascii="仿宋_GB2312" w:eastAsia="仿宋_GB2312" w:hAnsi="仿宋_GB2312" w:cs="仿宋_GB2312"/>
          <w:color w:val="000000" w:themeColor="text1"/>
          <w:sz w:val="28"/>
          <w:szCs w:val="28"/>
          <w:lang w:eastAsia="zh-CN"/>
        </w:rPr>
        <w:br/>
        <w:t xml:space="preserve">    </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6</w:t>
      </w:r>
      <w:r>
        <w:rPr>
          <w:rFonts w:ascii="仿宋_GB2312" w:eastAsia="仿宋_GB2312" w:hAnsi="仿宋_GB2312" w:cs="仿宋_GB2312"/>
          <w:color w:val="000000" w:themeColor="text1"/>
          <w:sz w:val="28"/>
          <w:szCs w:val="28"/>
          <w:lang w:eastAsia="zh-CN"/>
        </w:rPr>
        <w:t>）供应商发现的网络安全漏洞、缺陷、数据泄露或其他重大网络安全风险要及时向采购人报告。定期检查所使用产品及第三方组件情况，</w:t>
      </w:r>
      <w:r>
        <w:rPr>
          <w:rFonts w:ascii="仿宋_GB2312" w:eastAsia="仿宋_GB2312" w:hAnsi="仿宋_GB2312" w:cs="仿宋_GB2312"/>
          <w:color w:val="000000" w:themeColor="text1"/>
          <w:sz w:val="28"/>
          <w:szCs w:val="28"/>
          <w:lang w:eastAsia="zh-CN"/>
        </w:rPr>
        <w:t xml:space="preserve"> </w:t>
      </w:r>
      <w:r>
        <w:rPr>
          <w:rFonts w:ascii="仿宋_GB2312" w:eastAsia="仿宋_GB2312" w:hAnsi="仿宋_GB2312" w:cs="仿宋_GB2312"/>
          <w:color w:val="000000" w:themeColor="text1"/>
          <w:sz w:val="28"/>
          <w:szCs w:val="28"/>
          <w:lang w:eastAsia="zh-CN"/>
        </w:rPr>
        <w:t>对存在高危漏洞的应及时通过限制访问、更新补丁、版本升级、设备防护等措施进行加固处置情况。</w:t>
      </w:r>
      <w:r>
        <w:rPr>
          <w:rFonts w:ascii="仿宋_GB2312" w:eastAsia="仿宋_GB2312" w:hAnsi="仿宋_GB2312" w:cs="仿宋_GB2312"/>
          <w:color w:val="000000" w:themeColor="text1"/>
          <w:sz w:val="28"/>
          <w:szCs w:val="28"/>
          <w:lang w:eastAsia="zh-CN"/>
        </w:rPr>
        <w:br/>
        <w:t xml:space="preserve">    </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7</w:t>
      </w:r>
      <w:r>
        <w:rPr>
          <w:rFonts w:ascii="仿宋_GB2312" w:eastAsia="仿宋_GB2312" w:hAnsi="仿宋_GB2312" w:cs="仿宋_GB2312"/>
          <w:color w:val="000000" w:themeColor="text1"/>
          <w:sz w:val="28"/>
          <w:szCs w:val="28"/>
          <w:lang w:eastAsia="zh-CN"/>
        </w:rPr>
        <w:t>）供应商不得利用提供产品和服务的便利条件非法获取数据、非法控制和操纵设备。</w:t>
      </w:r>
      <w:r>
        <w:rPr>
          <w:rFonts w:ascii="仿宋_GB2312" w:eastAsia="仿宋_GB2312" w:hAnsi="仿宋_GB2312" w:cs="仿宋_GB2312"/>
          <w:color w:val="000000" w:themeColor="text1"/>
          <w:sz w:val="28"/>
          <w:szCs w:val="28"/>
          <w:lang w:eastAsia="zh-CN"/>
        </w:rPr>
        <w:br/>
        <w:t xml:space="preserve">    </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8</w:t>
      </w:r>
      <w:r>
        <w:rPr>
          <w:rFonts w:ascii="仿宋_GB2312" w:eastAsia="仿宋_GB2312" w:hAnsi="仿宋_GB2312" w:cs="仿宋_GB2312"/>
          <w:color w:val="000000" w:themeColor="text1"/>
          <w:sz w:val="28"/>
          <w:szCs w:val="28"/>
          <w:lang w:eastAsia="zh-CN"/>
        </w:rPr>
        <w:t>）供应商应当遵守落实采购人相关安全管理的相关规定</w:t>
      </w:r>
      <w:r>
        <w:rPr>
          <w:rFonts w:ascii="仿宋_GB2312" w:eastAsia="仿宋_GB2312" w:hAnsi="仿宋_GB2312" w:cs="仿宋_GB2312" w:hint="eastAsia"/>
          <w:color w:val="000000" w:themeColor="text1"/>
          <w:sz w:val="28"/>
          <w:szCs w:val="28"/>
          <w:lang w:eastAsia="zh-CN"/>
        </w:rPr>
        <w:t>。</w:t>
      </w:r>
    </w:p>
    <w:p w14:paraId="385E9A95" w14:textId="77777777" w:rsidR="005B1E27" w:rsidRDefault="00357C28" w:rsidP="005B1E27">
      <w:pPr>
        <w:pStyle w:val="3"/>
        <w:keepNext w:val="0"/>
        <w:spacing w:before="0" w:after="0" w:line="560" w:lineRule="exact"/>
        <w:rPr>
          <w:rFonts w:ascii="仿宋_GB2312" w:eastAsia="仿宋_GB2312" w:hAnsi="仿宋_GB2312" w:cs="仿宋_GB2312"/>
          <w:color w:val="000000" w:themeColor="text1"/>
          <w:sz w:val="28"/>
          <w:szCs w:val="28"/>
          <w:lang w:eastAsia="zh-CN"/>
        </w:rPr>
        <w:pPrChange w:id="5374" w:author="刘宁" w:date="2025-09-05T11:24:00Z">
          <w:pPr>
            <w:pStyle w:val="3"/>
            <w:keepNext w:val="0"/>
            <w:spacing w:before="0" w:after="0" w:line="540" w:lineRule="exact"/>
          </w:pPr>
        </w:pPrChange>
      </w:pPr>
      <w:bookmarkStart w:id="5375" w:name="_Toc31905"/>
      <w:bookmarkStart w:id="5376" w:name="_Toc12060"/>
      <w:bookmarkStart w:id="5377" w:name="_Toc8517"/>
      <w:bookmarkStart w:id="5378" w:name="_Toc9135"/>
      <w:bookmarkStart w:id="5379" w:name="_Toc3559"/>
      <w:bookmarkStart w:id="5380" w:name="_Toc9293"/>
      <w:bookmarkStart w:id="5381" w:name="_Toc2829"/>
      <w:bookmarkStart w:id="5382" w:name="_Toc9168"/>
      <w:bookmarkStart w:id="5383" w:name="_Toc29503"/>
      <w:bookmarkStart w:id="5384" w:name="_Toc2543"/>
      <w:bookmarkStart w:id="5385" w:name="_Toc32418"/>
      <w:bookmarkStart w:id="5386" w:name="_Toc207989830"/>
      <w:r>
        <w:rPr>
          <w:rFonts w:ascii="仿宋_GB2312" w:eastAsia="仿宋_GB2312" w:hAnsi="仿宋_GB2312" w:cs="仿宋_GB2312"/>
          <w:color w:val="000000" w:themeColor="text1"/>
          <w:sz w:val="28"/>
          <w:szCs w:val="28"/>
          <w:lang w:eastAsia="zh-CN"/>
        </w:rPr>
        <w:t>8.3.4</w:t>
      </w:r>
      <w:r>
        <w:rPr>
          <w:rFonts w:ascii="仿宋_GB2312" w:eastAsia="仿宋_GB2312" w:hAnsi="仿宋_GB2312" w:cs="仿宋_GB2312"/>
          <w:color w:val="000000" w:themeColor="text1"/>
          <w:sz w:val="28"/>
          <w:szCs w:val="28"/>
          <w:lang w:eastAsia="zh-CN"/>
        </w:rPr>
        <w:t>税务信息化服务商廉政相关要求</w:t>
      </w:r>
      <w:bookmarkEnd w:id="5375"/>
      <w:bookmarkEnd w:id="5376"/>
      <w:bookmarkEnd w:id="5377"/>
      <w:bookmarkEnd w:id="5378"/>
      <w:bookmarkEnd w:id="5379"/>
      <w:bookmarkEnd w:id="5380"/>
      <w:bookmarkEnd w:id="5381"/>
      <w:bookmarkEnd w:id="5382"/>
      <w:bookmarkEnd w:id="5383"/>
      <w:bookmarkEnd w:id="5384"/>
      <w:bookmarkEnd w:id="5385"/>
      <w:bookmarkEnd w:id="5386"/>
    </w:p>
    <w:p w14:paraId="205D054C"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387"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为进一步落实全面从严治党要求，构建亲清新型政商关系，加强税务信息化项目建设过程中的党风廉政建设和反腐败工作，确保项目建设规范、廉洁推进，</w:t>
      </w:r>
      <w:del w:id="5388" w:author="刘宁" w:date="2025-09-04T12:12:00Z">
        <w:r>
          <w:rPr>
            <w:rFonts w:ascii="仿宋_GB2312" w:eastAsia="仿宋_GB2312" w:hAnsi="仿宋_GB2312" w:cs="仿宋_GB2312" w:hint="eastAsia"/>
            <w:color w:val="000000" w:themeColor="text1"/>
            <w:sz w:val="28"/>
            <w:szCs w:val="28"/>
            <w:lang w:eastAsia="zh-CN"/>
          </w:rPr>
          <w:delText>中标人</w:delText>
        </w:r>
      </w:del>
      <w:ins w:id="5389" w:author="刘宁" w:date="2025-09-04T12:44:00Z">
        <w:r>
          <w:rPr>
            <w:rFonts w:ascii="仿宋_GB2312" w:eastAsia="仿宋_GB2312" w:hAnsi="仿宋_GB2312" w:cs="仿宋_GB2312" w:hint="eastAsia"/>
            <w:color w:val="000000" w:themeColor="text1"/>
            <w:sz w:val="28"/>
            <w:szCs w:val="28"/>
            <w:lang w:eastAsia="zh-CN"/>
          </w:rPr>
          <w:t>供应商</w:t>
        </w:r>
      </w:ins>
      <w:r>
        <w:rPr>
          <w:rFonts w:ascii="仿宋_GB2312" w:eastAsia="仿宋_GB2312" w:hAnsi="仿宋_GB2312" w:cs="仿宋_GB2312" w:hint="eastAsia"/>
          <w:color w:val="000000" w:themeColor="text1"/>
          <w:sz w:val="28"/>
          <w:szCs w:val="28"/>
          <w:lang w:eastAsia="zh-CN"/>
        </w:rPr>
        <w:t>在参与税务部门信息化项目工作过程中，需严格遵守法律法规、规范履行合同，积极协助税务部门开展廉政风险防控工作。请严格遵守并落实如下要求：</w:t>
      </w:r>
    </w:p>
    <w:p w14:paraId="2BA0ECCF" w14:textId="77777777" w:rsidR="005B1E27" w:rsidRDefault="00357C28" w:rsidP="005B1E27">
      <w:pPr>
        <w:widowControl w:val="0"/>
        <w:spacing w:line="560" w:lineRule="exact"/>
        <w:ind w:firstLineChars="200" w:firstLine="560"/>
        <w:jc w:val="both"/>
        <w:rPr>
          <w:rFonts w:ascii="仿宋_GB2312" w:eastAsia="仿宋_GB2312" w:hAnsi="仿宋_GB2312" w:cs="仿宋_GB2312"/>
          <w:color w:val="000000" w:themeColor="text1"/>
          <w:sz w:val="28"/>
          <w:szCs w:val="28"/>
          <w:lang w:eastAsia="zh-CN"/>
        </w:rPr>
        <w:pPrChange w:id="5390" w:author="刘宁" w:date="2025-09-05T11:24:00Z">
          <w:pPr>
            <w:widowControl w:val="0"/>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积极发挥廉政风险防控正向作用。</w:t>
      </w:r>
      <w:del w:id="5391" w:author="刘宁" w:date="2025-09-04T12:12:00Z">
        <w:r>
          <w:rPr>
            <w:rFonts w:ascii="仿宋_GB2312" w:eastAsia="仿宋_GB2312" w:hAnsi="仿宋_GB2312" w:cs="仿宋_GB2312" w:hint="eastAsia"/>
            <w:color w:val="000000" w:themeColor="text1"/>
            <w:sz w:val="28"/>
            <w:szCs w:val="28"/>
            <w:lang w:eastAsia="zh-CN"/>
          </w:rPr>
          <w:delText>中标人</w:delText>
        </w:r>
      </w:del>
      <w:ins w:id="5392" w:author="刘宁" w:date="2025-09-04T12:44:00Z">
        <w:r>
          <w:rPr>
            <w:rFonts w:ascii="仿宋_GB2312" w:eastAsia="仿宋_GB2312" w:hAnsi="仿宋_GB2312" w:cs="仿宋_GB2312" w:hint="eastAsia"/>
            <w:color w:val="000000" w:themeColor="text1"/>
            <w:sz w:val="28"/>
            <w:szCs w:val="28"/>
            <w:lang w:eastAsia="zh-CN"/>
          </w:rPr>
          <w:t>供应商</w:t>
        </w:r>
      </w:ins>
      <w:r>
        <w:rPr>
          <w:rFonts w:ascii="仿宋_GB2312" w:eastAsia="仿宋_GB2312" w:hAnsi="仿宋_GB2312" w:cs="仿宋_GB2312" w:hint="eastAsia"/>
          <w:color w:val="000000" w:themeColor="text1"/>
          <w:sz w:val="28"/>
          <w:szCs w:val="28"/>
          <w:lang w:eastAsia="zh-CN"/>
        </w:rPr>
        <w:t>有义务配合税务部门在信息化项目工作中加强廉政风险防控，执行有关措施。</w:t>
      </w:r>
    </w:p>
    <w:p w14:paraId="57A97D84" w14:textId="77777777" w:rsidR="005B1E27" w:rsidRDefault="00357C28" w:rsidP="005B1E27">
      <w:pPr>
        <w:widowControl w:val="0"/>
        <w:spacing w:line="560" w:lineRule="exact"/>
        <w:ind w:firstLineChars="200" w:firstLine="560"/>
        <w:jc w:val="both"/>
        <w:rPr>
          <w:rFonts w:ascii="仿宋_GB2312" w:eastAsia="仿宋_GB2312" w:hAnsi="仿宋_GB2312" w:cs="仿宋_GB2312"/>
          <w:color w:val="000000" w:themeColor="text1"/>
          <w:sz w:val="28"/>
          <w:szCs w:val="28"/>
          <w:lang w:eastAsia="zh-CN"/>
        </w:rPr>
        <w:pPrChange w:id="5393" w:author="刘宁" w:date="2025-09-05T11:24:00Z">
          <w:pPr>
            <w:widowControl w:val="0"/>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健全廉政风险防控机制。</w:t>
      </w:r>
      <w:del w:id="5394" w:author="刘宁" w:date="2025-09-04T12:12:00Z">
        <w:r>
          <w:rPr>
            <w:rFonts w:ascii="仿宋_GB2312" w:eastAsia="仿宋_GB2312" w:hAnsi="仿宋_GB2312" w:cs="仿宋_GB2312" w:hint="eastAsia"/>
            <w:color w:val="000000" w:themeColor="text1"/>
            <w:sz w:val="28"/>
            <w:szCs w:val="28"/>
            <w:lang w:eastAsia="zh-CN"/>
          </w:rPr>
          <w:delText>中标人</w:delText>
        </w:r>
      </w:del>
      <w:ins w:id="5395" w:author="刘宁" w:date="2025-09-04T12:44:00Z">
        <w:r>
          <w:rPr>
            <w:rFonts w:ascii="仿宋_GB2312" w:eastAsia="仿宋_GB2312" w:hAnsi="仿宋_GB2312" w:cs="仿宋_GB2312" w:hint="eastAsia"/>
            <w:color w:val="000000" w:themeColor="text1"/>
            <w:sz w:val="28"/>
            <w:szCs w:val="28"/>
            <w:lang w:eastAsia="zh-CN"/>
          </w:rPr>
          <w:t>供应商</w:t>
        </w:r>
      </w:ins>
      <w:r>
        <w:rPr>
          <w:rFonts w:ascii="仿宋_GB2312" w:eastAsia="仿宋_GB2312" w:hAnsi="仿宋_GB2312" w:cs="仿宋_GB2312" w:hint="eastAsia"/>
          <w:color w:val="000000" w:themeColor="text1"/>
          <w:sz w:val="28"/>
          <w:szCs w:val="28"/>
          <w:lang w:eastAsia="zh-CN"/>
        </w:rPr>
        <w:t>有责任在项目管理机制中健全内部廉政防控措施，包括但不限于：对参与本项目的员工提出廉洁行为规范；指定专人对项目实施各环节进行廉政监督；在项目验收过程中提交本项目廉政情况报告等。</w:t>
      </w:r>
    </w:p>
    <w:p w14:paraId="1C411343" w14:textId="77777777" w:rsidR="005B1E27" w:rsidRDefault="00357C28" w:rsidP="005B1E27">
      <w:pPr>
        <w:widowControl w:val="0"/>
        <w:spacing w:line="560" w:lineRule="exact"/>
        <w:ind w:firstLineChars="200" w:firstLine="560"/>
        <w:jc w:val="both"/>
        <w:rPr>
          <w:rFonts w:ascii="仿宋_GB2312" w:eastAsia="仿宋_GB2312" w:hAnsi="仿宋_GB2312" w:cs="仿宋_GB2312"/>
          <w:color w:val="000000" w:themeColor="text1"/>
          <w:sz w:val="28"/>
          <w:szCs w:val="28"/>
          <w:lang w:eastAsia="zh-CN"/>
        </w:rPr>
        <w:pPrChange w:id="5396" w:author="刘宁" w:date="2025-09-05T11:24:00Z">
          <w:pPr>
            <w:widowControl w:val="0"/>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杜绝违纪违法行为。</w:t>
      </w:r>
      <w:del w:id="5397" w:author="刘宁" w:date="2025-09-04T12:12:00Z">
        <w:r>
          <w:rPr>
            <w:rFonts w:ascii="仿宋_GB2312" w:eastAsia="仿宋_GB2312" w:hAnsi="仿宋_GB2312" w:cs="仿宋_GB2312" w:hint="eastAsia"/>
            <w:color w:val="000000" w:themeColor="text1"/>
            <w:sz w:val="28"/>
            <w:szCs w:val="28"/>
            <w:lang w:eastAsia="zh-CN"/>
          </w:rPr>
          <w:delText>中标人</w:delText>
        </w:r>
      </w:del>
      <w:ins w:id="5398" w:author="刘宁" w:date="2025-09-04T12:44:00Z">
        <w:r>
          <w:rPr>
            <w:rFonts w:ascii="仿宋_GB2312" w:eastAsia="仿宋_GB2312" w:hAnsi="仿宋_GB2312" w:cs="仿宋_GB2312" w:hint="eastAsia"/>
            <w:color w:val="000000" w:themeColor="text1"/>
            <w:sz w:val="28"/>
            <w:szCs w:val="28"/>
            <w:lang w:eastAsia="zh-CN"/>
          </w:rPr>
          <w:t>供应商</w:t>
        </w:r>
      </w:ins>
      <w:r>
        <w:rPr>
          <w:rFonts w:ascii="仿宋_GB2312" w:eastAsia="仿宋_GB2312" w:hAnsi="仿宋_GB2312" w:cs="仿宋_GB2312" w:hint="eastAsia"/>
          <w:color w:val="000000" w:themeColor="text1"/>
          <w:sz w:val="28"/>
          <w:szCs w:val="28"/>
          <w:lang w:eastAsia="zh-CN"/>
        </w:rPr>
        <w:t>及相关项目人员必须严格遵守党纪国法，坚守职业道德，杜绝任何形式的利益输送、权力寻租等违纪违法行为，对甲方工作人员不得实施以下行为：</w:t>
      </w:r>
    </w:p>
    <w:p w14:paraId="078CB0CF"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399"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1</w:t>
      </w:r>
      <w:r>
        <w:rPr>
          <w:rFonts w:ascii="仿宋_GB2312" w:eastAsia="仿宋_GB2312" w:hAnsi="仿宋_GB2312" w:cs="仿宋_GB2312"/>
          <w:color w:val="000000" w:themeColor="text1"/>
          <w:sz w:val="28"/>
          <w:szCs w:val="28"/>
          <w:lang w:eastAsia="zh-CN"/>
        </w:rPr>
        <w:t>）以各种形式和名义提供礼品、礼金、电子红包、支付凭证、商业预付卡、名贵特产、有价证券、股权、其他金融产品等财物。</w:t>
      </w:r>
    </w:p>
    <w:p w14:paraId="3B67A2E8"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00"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2</w:t>
      </w:r>
      <w:r>
        <w:rPr>
          <w:rFonts w:ascii="仿宋_GB2312" w:eastAsia="仿宋_GB2312" w:hAnsi="仿宋_GB2312" w:cs="仿宋_GB2312"/>
          <w:color w:val="000000" w:themeColor="text1"/>
          <w:sz w:val="28"/>
          <w:szCs w:val="28"/>
          <w:lang w:eastAsia="zh-CN"/>
        </w:rPr>
        <w:t>）以各种形式和名义提供宴请、旅游、健身、娱乐、私人会所等活动安排；代付加班餐费、打车费等。</w:t>
      </w:r>
    </w:p>
    <w:p w14:paraId="11E1707B"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01"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3</w:t>
      </w:r>
      <w:r>
        <w:rPr>
          <w:rFonts w:ascii="仿宋_GB2312" w:eastAsia="仿宋_GB2312" w:hAnsi="仿宋_GB2312" w:cs="仿宋_GB2312"/>
          <w:color w:val="000000" w:themeColor="text1"/>
          <w:sz w:val="28"/>
          <w:szCs w:val="28"/>
          <w:lang w:eastAsia="zh-CN"/>
        </w:rPr>
        <w:t>）以讲课费、咨询费等名义，提供或变相提供报酬。</w:t>
      </w:r>
    </w:p>
    <w:p w14:paraId="10A4DC2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02"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color w:val="000000" w:themeColor="text1"/>
          <w:sz w:val="28"/>
          <w:szCs w:val="28"/>
          <w:lang w:eastAsia="zh-CN"/>
        </w:rPr>
        <w:t>）借款、借房、借车，报销应由个人负担的费用。</w:t>
      </w:r>
    </w:p>
    <w:p w14:paraId="1F9D8F5E"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03"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color w:val="000000" w:themeColor="text1"/>
          <w:sz w:val="28"/>
          <w:szCs w:val="28"/>
          <w:lang w:eastAsia="zh-CN"/>
        </w:rPr>
        <w:t>）以无偿、象征性地收取费用等方式提供家政、司机等服务劳务。</w:t>
      </w:r>
    </w:p>
    <w:p w14:paraId="7A91D785"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04"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color w:val="000000" w:themeColor="text1"/>
          <w:sz w:val="28"/>
          <w:szCs w:val="28"/>
          <w:lang w:eastAsia="zh-CN"/>
        </w:rPr>
        <w:t>6</w:t>
      </w:r>
      <w:r>
        <w:rPr>
          <w:rFonts w:ascii="仿宋_GB2312" w:eastAsia="仿宋_GB2312" w:hAnsi="仿宋_GB2312" w:cs="仿宋_GB2312"/>
          <w:color w:val="000000" w:themeColor="text1"/>
          <w:sz w:val="28"/>
          <w:szCs w:val="28"/>
          <w:lang w:eastAsia="zh-CN"/>
        </w:rPr>
        <w:t>）其他通过任何形式行贿或输送利益的行为。</w:t>
      </w:r>
    </w:p>
    <w:p w14:paraId="4806095E" w14:textId="77777777" w:rsidR="005B1E27" w:rsidRDefault="00357C28" w:rsidP="005B1E27">
      <w:pPr>
        <w:spacing w:line="560" w:lineRule="exact"/>
        <w:ind w:firstLineChars="200" w:firstLine="560"/>
        <w:jc w:val="both"/>
        <w:rPr>
          <w:rFonts w:ascii="仿宋_GB2312" w:eastAsia="仿宋_GB2312" w:hAnsi="仿宋_GB2312" w:cs="仿宋_GB2312"/>
          <w:b/>
          <w:bCs/>
          <w:color w:val="000000" w:themeColor="text1"/>
          <w:sz w:val="28"/>
          <w:szCs w:val="28"/>
          <w:lang w:eastAsia="zh-CN"/>
        </w:rPr>
        <w:pPrChange w:id="5405" w:author="刘宁" w:date="2025-09-05T11:24: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4.</w:t>
      </w:r>
      <w:r>
        <w:rPr>
          <w:rFonts w:ascii="仿宋_GB2312" w:eastAsia="仿宋_GB2312" w:hAnsi="仿宋_GB2312" w:cs="仿宋_GB2312"/>
          <w:color w:val="000000" w:themeColor="text1"/>
          <w:sz w:val="28"/>
          <w:szCs w:val="28"/>
          <w:lang w:eastAsia="zh-CN"/>
        </w:rPr>
        <w:t>信守承诺。</w:t>
      </w:r>
      <w:del w:id="5406" w:author="刘宁" w:date="2025-09-04T12:12:00Z">
        <w:r>
          <w:rPr>
            <w:rFonts w:ascii="仿宋_GB2312" w:eastAsia="仿宋_GB2312" w:hAnsi="仿宋_GB2312" w:cs="仿宋_GB2312" w:hint="eastAsia"/>
            <w:color w:val="000000" w:themeColor="text1"/>
            <w:sz w:val="28"/>
            <w:szCs w:val="28"/>
            <w:lang w:eastAsia="zh-CN"/>
          </w:rPr>
          <w:delText>中标人</w:delText>
        </w:r>
      </w:del>
      <w:ins w:id="5407" w:author="刘宁" w:date="2025-09-04T12:44:00Z">
        <w:r>
          <w:rPr>
            <w:rFonts w:ascii="仿宋_GB2312" w:eastAsia="仿宋_GB2312" w:hAnsi="仿宋_GB2312" w:cs="仿宋_GB2312" w:hint="eastAsia"/>
            <w:color w:val="000000" w:themeColor="text1"/>
            <w:sz w:val="28"/>
            <w:szCs w:val="28"/>
            <w:lang w:eastAsia="zh-CN"/>
          </w:rPr>
          <w:t>供应商</w:t>
        </w:r>
      </w:ins>
      <w:r>
        <w:rPr>
          <w:rFonts w:ascii="仿宋_GB2312" w:eastAsia="仿宋_GB2312" w:hAnsi="仿宋_GB2312" w:cs="仿宋_GB2312" w:hint="eastAsia"/>
          <w:color w:val="000000" w:themeColor="text1"/>
          <w:sz w:val="28"/>
          <w:szCs w:val="28"/>
          <w:lang w:eastAsia="zh-CN"/>
        </w:rPr>
        <w:t>应承诺在项目实施过程中，严格遵守国家法律法规合法、诚信经营，杜绝商业贿赂、规范经营活动、公开透明合作、严格内部管理，并签订《税务信息化项目服务商廉洁承诺书》提交甲方负责项目实施的单位。《税务信息化项目服务商廉洁承诺书》可参考以下内容：</w:t>
      </w:r>
      <w:bookmarkStart w:id="5408" w:name="_Toc32004"/>
      <w:bookmarkStart w:id="5409" w:name="_Toc6660"/>
      <w:bookmarkStart w:id="5410" w:name="_Toc6153"/>
    </w:p>
    <w:p w14:paraId="2AA24553" w14:textId="77777777" w:rsidR="005B1E27" w:rsidRDefault="00357C28" w:rsidP="005B1E27">
      <w:pPr>
        <w:spacing w:line="560" w:lineRule="exact"/>
        <w:jc w:val="center"/>
        <w:rPr>
          <w:rFonts w:ascii="仿宋_GB2312" w:eastAsia="仿宋_GB2312" w:hAnsi="仿宋_GB2312" w:cs="仿宋_GB2312"/>
          <w:color w:val="000000" w:themeColor="text1"/>
          <w:sz w:val="28"/>
          <w:szCs w:val="28"/>
          <w:lang w:eastAsia="zh-CN"/>
        </w:rPr>
        <w:pPrChange w:id="5411" w:author="刘宁" w:date="2025-09-05T11:24:00Z">
          <w:pPr>
            <w:spacing w:line="540" w:lineRule="exact"/>
            <w:jc w:val="center"/>
            <w:outlineLvl w:val="1"/>
          </w:pPr>
        </w:pPrChange>
      </w:pPr>
      <w:bookmarkStart w:id="5412" w:name="_Toc27014"/>
      <w:bookmarkStart w:id="5413" w:name="_Toc9598"/>
      <w:r>
        <w:rPr>
          <w:rFonts w:ascii="仿宋_GB2312" w:eastAsia="仿宋_GB2312" w:hAnsi="仿宋_GB2312" w:cs="仿宋_GB2312" w:hint="eastAsia"/>
          <w:b/>
          <w:bCs/>
          <w:color w:val="000000" w:themeColor="text1"/>
          <w:sz w:val="28"/>
          <w:szCs w:val="28"/>
          <w:lang w:eastAsia="zh-CN"/>
        </w:rPr>
        <w:t>税务信息化服务商廉洁承诺书</w:t>
      </w:r>
      <w:bookmarkEnd w:id="5408"/>
      <w:bookmarkEnd w:id="5409"/>
      <w:bookmarkEnd w:id="5410"/>
      <w:bookmarkEnd w:id="5412"/>
      <w:bookmarkEnd w:id="5413"/>
    </w:p>
    <w:p w14:paraId="2E4A4364" w14:textId="77777777" w:rsidR="005B1E27" w:rsidRDefault="00357C28" w:rsidP="005B1E27">
      <w:pPr>
        <w:widowControl w:val="0"/>
        <w:spacing w:line="560" w:lineRule="exact"/>
        <w:ind w:firstLineChars="200" w:firstLine="560"/>
        <w:jc w:val="both"/>
        <w:rPr>
          <w:rFonts w:ascii="仿宋_GB2312" w:eastAsia="仿宋_GB2312" w:hAnsi="仿宋_GB2312" w:cs="仿宋_GB2312"/>
          <w:color w:val="000000" w:themeColor="text1"/>
          <w:sz w:val="28"/>
          <w:szCs w:val="28"/>
          <w:lang w:eastAsia="zh-CN"/>
        </w:rPr>
        <w:pPrChange w:id="5414" w:author="刘宁" w:date="2025-09-05T11:24:00Z">
          <w:pPr>
            <w:widowControl w:val="0"/>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为深入贯彻落实党中央关于全面从严治党的决策部署，进一步加强税务信息化项目合作中的廉政建设，防范廉政风险发生，确保项目公开、公平、公正推进，我司郑重承诺如下：</w:t>
      </w:r>
    </w:p>
    <w:p w14:paraId="72081CAE" w14:textId="77777777" w:rsidR="005B1E27" w:rsidRDefault="00357C28" w:rsidP="005B1E27">
      <w:pPr>
        <w:widowControl w:val="0"/>
        <w:spacing w:line="560" w:lineRule="exact"/>
        <w:ind w:firstLineChars="200" w:firstLine="571"/>
        <w:jc w:val="both"/>
        <w:rPr>
          <w:rFonts w:ascii="仿宋_GB2312" w:eastAsia="仿宋_GB2312" w:hAnsi="仿宋_GB2312" w:cs="仿宋_GB2312"/>
          <w:color w:val="000000" w:themeColor="text1"/>
          <w:sz w:val="28"/>
          <w:szCs w:val="28"/>
          <w:lang w:eastAsia="zh-CN"/>
        </w:rPr>
        <w:pPrChange w:id="5415" w:author="刘宁" w:date="2025-09-05T11:24:00Z">
          <w:pPr>
            <w:widowControl w:val="0"/>
            <w:spacing w:line="540" w:lineRule="exact"/>
            <w:ind w:firstLineChars="200" w:firstLine="571"/>
            <w:jc w:val="both"/>
          </w:pPr>
        </w:pPrChange>
      </w:pPr>
      <w:r>
        <w:rPr>
          <w:rFonts w:ascii="仿宋_GB2312" w:eastAsia="仿宋_GB2312" w:hAnsi="仿宋_GB2312" w:cs="仿宋_GB2312" w:hint="eastAsia"/>
          <w:b/>
          <w:bCs/>
          <w:color w:val="000000" w:themeColor="text1"/>
          <w:sz w:val="28"/>
          <w:szCs w:val="28"/>
          <w:lang w:eastAsia="zh-CN"/>
        </w:rPr>
        <w:t>一、合法合规经营。</w:t>
      </w:r>
      <w:r>
        <w:rPr>
          <w:rFonts w:ascii="仿宋_GB2312" w:eastAsia="仿宋_GB2312" w:hAnsi="仿宋_GB2312" w:cs="仿宋_GB2312" w:hint="eastAsia"/>
          <w:color w:val="000000" w:themeColor="text1"/>
          <w:sz w:val="28"/>
          <w:szCs w:val="28"/>
          <w:lang w:eastAsia="zh-CN"/>
        </w:rPr>
        <w:t>严格遵守国家法律法规及税务部门的相关规定，坚持廉洁从业、诚信经营的原则。在合作过程中不以任何形式进行利益输送，维护良好的政商关系。</w:t>
      </w:r>
    </w:p>
    <w:p w14:paraId="3C4138BF" w14:textId="77777777" w:rsidR="005B1E27" w:rsidRDefault="00357C28" w:rsidP="005B1E27">
      <w:pPr>
        <w:widowControl w:val="0"/>
        <w:spacing w:line="560" w:lineRule="exact"/>
        <w:ind w:firstLineChars="200" w:firstLine="571"/>
        <w:jc w:val="both"/>
        <w:rPr>
          <w:rFonts w:ascii="仿宋_GB2312" w:eastAsia="仿宋_GB2312" w:hAnsi="仿宋_GB2312" w:cs="仿宋_GB2312"/>
          <w:color w:val="000000" w:themeColor="text1"/>
          <w:sz w:val="28"/>
          <w:szCs w:val="28"/>
          <w:lang w:eastAsia="zh-CN"/>
        </w:rPr>
        <w:pPrChange w:id="5416" w:author="刘宁" w:date="2025-09-05T11:24:00Z">
          <w:pPr>
            <w:widowControl w:val="0"/>
            <w:spacing w:line="540" w:lineRule="exact"/>
            <w:ind w:firstLineChars="200" w:firstLine="571"/>
            <w:jc w:val="both"/>
          </w:pPr>
        </w:pPrChange>
      </w:pPr>
      <w:r>
        <w:rPr>
          <w:rFonts w:ascii="仿宋_GB2312" w:eastAsia="仿宋_GB2312" w:hAnsi="仿宋_GB2312" w:cs="仿宋_GB2312" w:hint="eastAsia"/>
          <w:b/>
          <w:bCs/>
          <w:color w:val="000000" w:themeColor="text1"/>
          <w:sz w:val="28"/>
          <w:szCs w:val="28"/>
          <w:lang w:eastAsia="zh-CN"/>
        </w:rPr>
        <w:t>二、杜绝商业贿赂。</w:t>
      </w:r>
      <w:r>
        <w:rPr>
          <w:rFonts w:ascii="仿宋_GB2312" w:eastAsia="仿宋_GB2312" w:hAnsi="仿宋_GB2312" w:cs="仿宋_GB2312" w:hint="eastAsia"/>
          <w:color w:val="000000" w:themeColor="text1"/>
          <w:sz w:val="28"/>
          <w:szCs w:val="28"/>
          <w:lang w:eastAsia="zh-CN"/>
        </w:rPr>
        <w:t>加强内部管理，我司及我司员工均不对甲方工作人员实施以下行为：</w:t>
      </w:r>
    </w:p>
    <w:p w14:paraId="2D2AC2B1" w14:textId="77777777" w:rsidR="005B1E27" w:rsidRDefault="00357C28" w:rsidP="005B1E27">
      <w:pPr>
        <w:widowControl w:val="0"/>
        <w:spacing w:line="560" w:lineRule="exact"/>
        <w:ind w:firstLineChars="200" w:firstLine="560"/>
        <w:jc w:val="both"/>
        <w:rPr>
          <w:rFonts w:ascii="仿宋_GB2312" w:eastAsia="仿宋_GB2312" w:hAnsi="仿宋_GB2312" w:cs="仿宋_GB2312"/>
          <w:color w:val="000000" w:themeColor="text1"/>
          <w:sz w:val="28"/>
          <w:szCs w:val="28"/>
          <w:lang w:eastAsia="zh-CN"/>
        </w:rPr>
        <w:pPrChange w:id="5417" w:author="刘宁" w:date="2025-09-05T11:24:00Z">
          <w:pPr>
            <w:widowControl w:val="0"/>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（一）以各种形式和名义提供礼品、礼金、电子红包、支付凭证、商业预付卡、名贵特产、有价证券、股权、其他金融产品等财物。</w:t>
      </w:r>
    </w:p>
    <w:p w14:paraId="5C7BC8D4"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18"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（二）以各种形式和名义提供宴请、旅游、健身、娱乐、私人会所等活动安排；代付加班餐费、打车费等。</w:t>
      </w:r>
    </w:p>
    <w:p w14:paraId="13D466A1"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19"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（三）以讲课费、咨询费等名义，提供或变相提供报酬。</w:t>
      </w:r>
    </w:p>
    <w:p w14:paraId="5671DA65"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20"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（四）借款、借房、借车，报销应由个人负担的费用。</w:t>
      </w:r>
    </w:p>
    <w:p w14:paraId="68D43F76"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21"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（五）以无偿、象征性地收取费用等方式提供家政、司机等服务劳务。</w:t>
      </w:r>
    </w:p>
    <w:p w14:paraId="31938BDA"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22"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（六）其他通过任何形式行贿或输送利益的行为。</w:t>
      </w:r>
    </w:p>
    <w:p w14:paraId="0468F8F3" w14:textId="77777777" w:rsidR="005B1E27" w:rsidRDefault="00357C28" w:rsidP="005B1E27">
      <w:pPr>
        <w:spacing w:line="560" w:lineRule="exact"/>
        <w:ind w:firstLineChars="200" w:firstLine="571"/>
        <w:jc w:val="both"/>
        <w:rPr>
          <w:rFonts w:ascii="仿宋_GB2312" w:eastAsia="仿宋_GB2312" w:hAnsi="仿宋_GB2312" w:cs="仿宋_GB2312"/>
          <w:color w:val="000000" w:themeColor="text1"/>
          <w:sz w:val="28"/>
          <w:szCs w:val="28"/>
          <w:lang w:eastAsia="zh-CN"/>
        </w:rPr>
        <w:pPrChange w:id="5423" w:author="刘宁" w:date="2025-09-05T11:24:00Z">
          <w:pPr>
            <w:spacing w:line="540" w:lineRule="exact"/>
            <w:ind w:firstLineChars="200" w:firstLine="571"/>
            <w:jc w:val="both"/>
          </w:pPr>
        </w:pPrChange>
      </w:pPr>
      <w:r>
        <w:rPr>
          <w:rFonts w:ascii="仿宋_GB2312" w:eastAsia="仿宋_GB2312" w:hAnsi="仿宋_GB2312" w:cs="仿宋_GB2312" w:hint="eastAsia"/>
          <w:b/>
          <w:bCs/>
          <w:color w:val="000000" w:themeColor="text1"/>
          <w:sz w:val="28"/>
          <w:szCs w:val="28"/>
          <w:lang w:eastAsia="zh-CN"/>
        </w:rPr>
        <w:t>三、规范经营活动。</w:t>
      </w:r>
      <w:r>
        <w:rPr>
          <w:rFonts w:ascii="仿宋_GB2312" w:eastAsia="仿宋_GB2312" w:hAnsi="仿宋_GB2312" w:cs="仿宋_GB2312" w:hint="eastAsia"/>
          <w:color w:val="000000" w:themeColor="text1"/>
          <w:sz w:val="28"/>
          <w:szCs w:val="28"/>
          <w:lang w:eastAsia="zh-CN"/>
        </w:rPr>
        <w:t>严格按照合同约定履行义务，保证项目质量，按时完成建设任务；在合作过程中不以任何借口拖延工期、虚报成本或谋取私利。</w:t>
      </w:r>
    </w:p>
    <w:p w14:paraId="4A233215" w14:textId="77777777" w:rsidR="005B1E27" w:rsidRDefault="00357C28" w:rsidP="005B1E27">
      <w:pPr>
        <w:spacing w:line="560" w:lineRule="exact"/>
        <w:ind w:firstLineChars="200" w:firstLine="571"/>
        <w:jc w:val="both"/>
        <w:rPr>
          <w:rFonts w:ascii="仿宋_GB2312" w:eastAsia="仿宋_GB2312" w:hAnsi="仿宋_GB2312" w:cs="仿宋_GB2312"/>
          <w:color w:val="000000" w:themeColor="text1"/>
          <w:sz w:val="28"/>
          <w:szCs w:val="28"/>
          <w:lang w:eastAsia="zh-CN"/>
        </w:rPr>
        <w:pPrChange w:id="5424" w:author="刘宁" w:date="2025-09-05T11:24:00Z">
          <w:pPr>
            <w:spacing w:line="540" w:lineRule="exact"/>
            <w:ind w:firstLineChars="200" w:firstLine="571"/>
            <w:jc w:val="both"/>
          </w:pPr>
        </w:pPrChange>
      </w:pPr>
      <w:r>
        <w:rPr>
          <w:rFonts w:ascii="仿宋_GB2312" w:eastAsia="仿宋_GB2312" w:hAnsi="仿宋_GB2312" w:cs="仿宋_GB2312" w:hint="eastAsia"/>
          <w:b/>
          <w:bCs/>
          <w:color w:val="000000" w:themeColor="text1"/>
          <w:sz w:val="28"/>
          <w:szCs w:val="28"/>
          <w:lang w:eastAsia="zh-CN"/>
        </w:rPr>
        <w:t>四、公开透明合作。</w:t>
      </w:r>
      <w:r>
        <w:rPr>
          <w:rFonts w:ascii="仿宋_GB2312" w:eastAsia="仿宋_GB2312" w:hAnsi="仿宋_GB2312" w:cs="仿宋_GB2312" w:hint="eastAsia"/>
          <w:color w:val="000000" w:themeColor="text1"/>
          <w:sz w:val="28"/>
          <w:szCs w:val="28"/>
          <w:lang w:eastAsia="zh-CN"/>
        </w:rPr>
        <w:t>我司承诺在项目实施过程中保持公开透明，主动接受税务部门及纪检监察机构的全程监督，并积极配合任何有关廉洁从业的调查工作。</w:t>
      </w:r>
    </w:p>
    <w:p w14:paraId="4345251F" w14:textId="77777777" w:rsidR="005B1E27" w:rsidRDefault="00357C28" w:rsidP="005B1E27">
      <w:pPr>
        <w:spacing w:line="560" w:lineRule="exact"/>
        <w:ind w:firstLineChars="200" w:firstLine="571"/>
        <w:jc w:val="both"/>
        <w:rPr>
          <w:rFonts w:ascii="仿宋_GB2312" w:eastAsia="仿宋_GB2312" w:hAnsi="仿宋_GB2312" w:cs="仿宋_GB2312"/>
          <w:color w:val="000000" w:themeColor="text1"/>
          <w:sz w:val="28"/>
          <w:szCs w:val="28"/>
          <w:lang w:eastAsia="zh-CN"/>
        </w:rPr>
        <w:pPrChange w:id="5425" w:author="刘宁" w:date="2025-09-05T11:24:00Z">
          <w:pPr>
            <w:spacing w:line="540" w:lineRule="exact"/>
            <w:ind w:firstLineChars="200" w:firstLine="571"/>
            <w:jc w:val="both"/>
          </w:pPr>
        </w:pPrChange>
      </w:pPr>
      <w:r>
        <w:rPr>
          <w:rFonts w:ascii="仿宋_GB2312" w:eastAsia="仿宋_GB2312" w:hAnsi="仿宋_GB2312" w:cs="仿宋_GB2312" w:hint="eastAsia"/>
          <w:b/>
          <w:bCs/>
          <w:color w:val="000000" w:themeColor="text1"/>
          <w:sz w:val="28"/>
          <w:szCs w:val="28"/>
          <w:lang w:eastAsia="zh-CN"/>
        </w:rPr>
        <w:t>五、严格内部管理。</w:t>
      </w:r>
      <w:r>
        <w:rPr>
          <w:rFonts w:ascii="仿宋_GB2312" w:eastAsia="仿宋_GB2312" w:hAnsi="仿宋_GB2312" w:cs="仿宋_GB2312" w:hint="eastAsia"/>
          <w:color w:val="000000" w:themeColor="text1"/>
          <w:sz w:val="28"/>
          <w:szCs w:val="28"/>
          <w:lang w:eastAsia="zh-CN"/>
        </w:rPr>
        <w:t>加强企业内部廉洁教育，确保员工知晓并遵守相关法律法规及廉洁要求；加强项目实施全过程廉洁监督；对于违反廉洁承诺的员工，将严肃处理，并承担相应责任。</w:t>
      </w:r>
    </w:p>
    <w:p w14:paraId="4EADF9C4" w14:textId="77777777" w:rsidR="005B1E27" w:rsidRDefault="00357C28" w:rsidP="005B1E27">
      <w:pPr>
        <w:spacing w:line="560" w:lineRule="exact"/>
        <w:ind w:firstLineChars="200" w:firstLine="571"/>
        <w:rPr>
          <w:rFonts w:ascii="仿宋_GB2312" w:eastAsia="仿宋_GB2312" w:hAnsi="仿宋_GB2312" w:cs="仿宋_GB2312"/>
          <w:color w:val="000000" w:themeColor="text1"/>
          <w:sz w:val="28"/>
          <w:szCs w:val="28"/>
          <w:lang w:eastAsia="zh-CN"/>
        </w:rPr>
        <w:pPrChange w:id="5426" w:author="刘宁" w:date="2025-09-05T11:24:00Z">
          <w:pPr>
            <w:spacing w:line="540" w:lineRule="exact"/>
            <w:ind w:firstLineChars="200" w:firstLine="571"/>
          </w:pPr>
        </w:pPrChange>
      </w:pPr>
      <w:r>
        <w:rPr>
          <w:rFonts w:ascii="仿宋_GB2312" w:eastAsia="仿宋_GB2312" w:hAnsi="仿宋_GB2312" w:cs="仿宋_GB2312" w:hint="eastAsia"/>
          <w:b/>
          <w:bCs/>
          <w:color w:val="000000" w:themeColor="text1"/>
          <w:sz w:val="28"/>
          <w:szCs w:val="28"/>
          <w:lang w:eastAsia="zh-CN"/>
        </w:rPr>
        <w:t>六、积极参与监督。</w:t>
      </w:r>
      <w:r>
        <w:rPr>
          <w:rFonts w:ascii="仿宋_GB2312" w:eastAsia="仿宋_GB2312" w:hAnsi="仿宋_GB2312" w:cs="仿宋_GB2312" w:hint="eastAsia"/>
          <w:color w:val="000000" w:themeColor="text1"/>
          <w:sz w:val="28"/>
          <w:szCs w:val="28"/>
          <w:lang w:eastAsia="zh-CN"/>
        </w:rPr>
        <w:t>在税务信息化项目实施过程中，如发现任何违纪违法行为，将如实反馈问题和意见。</w:t>
      </w:r>
      <w:r>
        <w:rPr>
          <w:rFonts w:ascii="仿宋_GB2312" w:eastAsia="仿宋_GB2312" w:hAnsi="仿宋_GB2312" w:cs="仿宋_GB2312"/>
          <w:color w:val="000000" w:themeColor="text1"/>
          <w:sz w:val="28"/>
          <w:szCs w:val="28"/>
          <w:lang w:eastAsia="zh-CN"/>
        </w:rPr>
        <w:t xml:space="preserve">  </w:t>
      </w:r>
    </w:p>
    <w:p w14:paraId="0353B670"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27"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承诺单位（盖章）：</w:t>
      </w:r>
      <w:r>
        <w:rPr>
          <w:rFonts w:ascii="仿宋_GB2312" w:eastAsia="仿宋_GB2312" w:hAnsi="仿宋_GB2312" w:cs="仿宋_GB2312"/>
          <w:color w:val="000000" w:themeColor="text1"/>
          <w:sz w:val="28"/>
          <w:szCs w:val="28"/>
          <w:lang w:eastAsia="zh-CN"/>
        </w:rPr>
        <w:t>_________________________</w:t>
      </w:r>
    </w:p>
    <w:p w14:paraId="3D8A9F2F"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28"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法定代表人或授权代表签字：</w:t>
      </w:r>
      <w:r>
        <w:rPr>
          <w:rFonts w:ascii="仿宋_GB2312" w:eastAsia="仿宋_GB2312" w:hAnsi="仿宋_GB2312" w:cs="仿宋_GB2312"/>
          <w:color w:val="000000" w:themeColor="text1"/>
          <w:sz w:val="28"/>
          <w:szCs w:val="28"/>
          <w:lang w:eastAsia="zh-CN"/>
        </w:rPr>
        <w:t>________________</w:t>
      </w:r>
    </w:p>
    <w:p w14:paraId="0A09A645"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29" w:author="刘宁" w:date="2025-09-05T11:24: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日期：</w:t>
      </w:r>
      <w:r>
        <w:rPr>
          <w:rFonts w:ascii="仿宋_GB2312" w:eastAsia="仿宋_GB2312" w:hAnsi="仿宋_GB2312" w:cs="仿宋_GB2312"/>
          <w:color w:val="000000" w:themeColor="text1"/>
          <w:sz w:val="28"/>
          <w:szCs w:val="28"/>
          <w:lang w:eastAsia="zh-CN"/>
        </w:rPr>
        <w:t>XX</w:t>
      </w:r>
      <w:r>
        <w:rPr>
          <w:rFonts w:ascii="仿宋_GB2312" w:eastAsia="仿宋_GB2312" w:hAnsi="仿宋_GB2312" w:cs="仿宋_GB2312"/>
          <w:color w:val="000000" w:themeColor="text1"/>
          <w:sz w:val="28"/>
          <w:szCs w:val="28"/>
          <w:lang w:eastAsia="zh-CN"/>
        </w:rPr>
        <w:t>年</w:t>
      </w:r>
      <w:r>
        <w:rPr>
          <w:rFonts w:ascii="仿宋_GB2312" w:eastAsia="仿宋_GB2312" w:hAnsi="仿宋_GB2312" w:cs="仿宋_GB2312"/>
          <w:color w:val="000000" w:themeColor="text1"/>
          <w:sz w:val="28"/>
          <w:szCs w:val="28"/>
          <w:lang w:eastAsia="zh-CN"/>
        </w:rPr>
        <w:t>XX</w:t>
      </w:r>
      <w:r>
        <w:rPr>
          <w:rFonts w:ascii="仿宋_GB2312" w:eastAsia="仿宋_GB2312" w:hAnsi="仿宋_GB2312" w:cs="仿宋_GB2312"/>
          <w:color w:val="000000" w:themeColor="text1"/>
          <w:sz w:val="28"/>
          <w:szCs w:val="28"/>
          <w:lang w:eastAsia="zh-CN"/>
        </w:rPr>
        <w:t>月</w:t>
      </w:r>
      <w:r>
        <w:rPr>
          <w:rFonts w:ascii="仿宋_GB2312" w:eastAsia="仿宋_GB2312" w:hAnsi="仿宋_GB2312" w:cs="仿宋_GB2312"/>
          <w:color w:val="000000" w:themeColor="text1"/>
          <w:sz w:val="28"/>
          <w:szCs w:val="28"/>
          <w:lang w:eastAsia="zh-CN"/>
        </w:rPr>
        <w:t>XX</w:t>
      </w:r>
      <w:r>
        <w:rPr>
          <w:rFonts w:ascii="仿宋_GB2312" w:eastAsia="仿宋_GB2312" w:hAnsi="仿宋_GB2312" w:cs="仿宋_GB2312"/>
          <w:color w:val="000000" w:themeColor="text1"/>
          <w:sz w:val="28"/>
          <w:szCs w:val="28"/>
          <w:lang w:eastAsia="zh-CN"/>
        </w:rPr>
        <w:t>日</w:t>
      </w:r>
    </w:p>
    <w:p w14:paraId="2F3C6787" w14:textId="77777777" w:rsidR="005B1E27" w:rsidRDefault="00357C28" w:rsidP="005B1E27">
      <w:pPr>
        <w:widowControl w:val="0"/>
        <w:spacing w:line="560" w:lineRule="exact"/>
        <w:ind w:firstLineChars="200" w:firstLine="560"/>
        <w:jc w:val="both"/>
        <w:rPr>
          <w:rFonts w:ascii="仿宋_GB2312" w:eastAsia="仿宋_GB2312" w:hAnsi="仿宋_GB2312" w:cs="仿宋_GB2312"/>
          <w:color w:val="000000" w:themeColor="text1"/>
          <w:sz w:val="28"/>
          <w:szCs w:val="28"/>
          <w:lang w:eastAsia="zh-CN"/>
        </w:rPr>
        <w:pPrChange w:id="5430" w:author="刘宁" w:date="2025-09-05T11:28:00Z">
          <w:pPr>
            <w:widowControl w:val="0"/>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5.</w:t>
      </w:r>
      <w:r>
        <w:rPr>
          <w:rFonts w:ascii="仿宋_GB2312" w:eastAsia="仿宋_GB2312" w:hAnsi="仿宋_GB2312" w:cs="仿宋_GB2312"/>
          <w:color w:val="000000" w:themeColor="text1"/>
          <w:sz w:val="28"/>
          <w:szCs w:val="28"/>
          <w:lang w:eastAsia="zh-CN"/>
        </w:rPr>
        <w:t>自觉接受监管。</w:t>
      </w:r>
      <w:del w:id="5431" w:author="刘宁" w:date="2025-09-04T12:12:00Z">
        <w:r>
          <w:rPr>
            <w:rFonts w:ascii="仿宋_GB2312" w:eastAsia="仿宋_GB2312" w:hAnsi="仿宋_GB2312" w:cs="仿宋_GB2312" w:hint="eastAsia"/>
            <w:color w:val="000000" w:themeColor="text1"/>
            <w:sz w:val="28"/>
            <w:szCs w:val="28"/>
            <w:lang w:eastAsia="zh-CN"/>
          </w:rPr>
          <w:delText>中标人</w:delText>
        </w:r>
      </w:del>
      <w:ins w:id="5432" w:author="刘宁" w:date="2025-09-04T12:44:00Z">
        <w:r>
          <w:rPr>
            <w:rFonts w:ascii="仿宋_GB2312" w:eastAsia="仿宋_GB2312" w:hAnsi="仿宋_GB2312" w:cs="仿宋_GB2312" w:hint="eastAsia"/>
            <w:color w:val="000000" w:themeColor="text1"/>
            <w:sz w:val="28"/>
            <w:szCs w:val="28"/>
            <w:lang w:eastAsia="zh-CN"/>
          </w:rPr>
          <w:t>供应商</w:t>
        </w:r>
      </w:ins>
      <w:r>
        <w:rPr>
          <w:rFonts w:ascii="仿宋_GB2312" w:eastAsia="仿宋_GB2312" w:hAnsi="仿宋_GB2312" w:cs="仿宋_GB2312" w:hint="eastAsia"/>
          <w:color w:val="000000" w:themeColor="text1"/>
          <w:sz w:val="28"/>
          <w:szCs w:val="28"/>
          <w:lang w:eastAsia="zh-CN"/>
        </w:rPr>
        <w:t>有义务配合税务机关的正常业务监管以及纪检监察、外部审计、督察内审等监督机构对税务信息化项目全过程的监督检查工作，如实提供相关资料和信息，不得隐瞒、篡改或销毁与项目建设有关的文件、数据等资料。</w:t>
      </w:r>
    </w:p>
    <w:p w14:paraId="3B5C844E" w14:textId="77777777" w:rsidR="005B1E27" w:rsidRDefault="00357C28"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
        <w:pPrChange w:id="5433" w:author="刘宁" w:date="2025-09-05T11:28:00Z">
          <w:pPr>
            <w:spacing w:line="540" w:lineRule="exact"/>
            <w:ind w:firstLineChars="200" w:firstLine="560"/>
            <w:jc w:val="both"/>
          </w:pPr>
        </w:pPrChange>
      </w:pPr>
      <w:r>
        <w:rPr>
          <w:rFonts w:ascii="仿宋_GB2312" w:eastAsia="仿宋_GB2312" w:hAnsi="仿宋_GB2312" w:cs="仿宋_GB2312"/>
          <w:color w:val="000000" w:themeColor="text1"/>
          <w:sz w:val="28"/>
          <w:szCs w:val="28"/>
          <w:lang w:eastAsia="zh-CN"/>
        </w:rPr>
        <w:t>6.</w:t>
      </w:r>
      <w:r>
        <w:rPr>
          <w:rFonts w:ascii="仿宋_GB2312" w:eastAsia="仿宋_GB2312" w:hAnsi="仿宋_GB2312" w:cs="仿宋_GB2312"/>
          <w:color w:val="000000" w:themeColor="text1"/>
          <w:sz w:val="28"/>
          <w:szCs w:val="28"/>
          <w:lang w:eastAsia="zh-CN"/>
        </w:rPr>
        <w:t>举报和反馈意见。项目执行过程中，</w:t>
      </w:r>
      <w:del w:id="5434" w:author="刘宁" w:date="2025-09-04T12:12:00Z">
        <w:r>
          <w:rPr>
            <w:rFonts w:ascii="仿宋_GB2312" w:eastAsia="仿宋_GB2312" w:hAnsi="仿宋_GB2312" w:cs="仿宋_GB2312" w:hint="eastAsia"/>
            <w:color w:val="000000" w:themeColor="text1"/>
            <w:sz w:val="28"/>
            <w:szCs w:val="28"/>
            <w:lang w:eastAsia="zh-CN"/>
          </w:rPr>
          <w:delText>中标人</w:delText>
        </w:r>
      </w:del>
      <w:ins w:id="5435" w:author="刘宁" w:date="2025-09-04T12:44:00Z">
        <w:r>
          <w:rPr>
            <w:rFonts w:ascii="仿宋_GB2312" w:eastAsia="仿宋_GB2312" w:hAnsi="仿宋_GB2312" w:cs="仿宋_GB2312" w:hint="eastAsia"/>
            <w:color w:val="000000" w:themeColor="text1"/>
            <w:sz w:val="28"/>
            <w:szCs w:val="28"/>
            <w:lang w:eastAsia="zh-CN"/>
          </w:rPr>
          <w:t>供应商</w:t>
        </w:r>
      </w:ins>
      <w:r>
        <w:rPr>
          <w:rFonts w:ascii="仿宋_GB2312" w:eastAsia="仿宋_GB2312" w:hAnsi="仿宋_GB2312" w:cs="仿宋_GB2312" w:hint="eastAsia"/>
          <w:color w:val="000000" w:themeColor="text1"/>
          <w:sz w:val="28"/>
          <w:szCs w:val="28"/>
          <w:lang w:eastAsia="zh-CN"/>
        </w:rPr>
        <w:t>有权举报、反馈甲方索贿受贿、吃拿卡要、违反中央八项规定精神等违纪违法行为。项目验收前，应填写《税务信息化项目服务商廉政反馈书》，提交甲方税务机关网络安全和信息化领导小组办公室。</w:t>
      </w:r>
    </w:p>
    <w:p w14:paraId="674C6B24" w14:textId="77777777" w:rsidR="005B1E27" w:rsidRDefault="00357C28" w:rsidP="005B1E27">
      <w:pPr>
        <w:spacing w:line="560" w:lineRule="exact"/>
        <w:ind w:firstLineChars="200" w:firstLine="560"/>
        <w:jc w:val="both"/>
        <w:rPr>
          <w:del w:id="5436" w:author="刘宁" w:date="2025-09-05T11:27:00Z"/>
          <w:rFonts w:ascii="仿宋_GB2312" w:eastAsia="仿宋_GB2312" w:hAnsi="仿宋_GB2312" w:cs="仿宋_GB2312"/>
          <w:color w:val="000000" w:themeColor="text1"/>
          <w:sz w:val="28"/>
          <w:szCs w:val="28"/>
          <w:lang w:eastAsia="zh-CN"/>
        </w:rPr>
        <w:pPrChange w:id="5437" w:author="刘宁" w:date="2025-09-05T11:28:00Z">
          <w:pPr>
            <w:spacing w:line="540" w:lineRule="exact"/>
            <w:ind w:firstLineChars="200" w:firstLine="560"/>
            <w:jc w:val="both"/>
          </w:pPr>
        </w:pPrChange>
      </w:pPr>
      <w:r>
        <w:rPr>
          <w:rFonts w:ascii="仿宋_GB2312" w:eastAsia="仿宋_GB2312" w:hAnsi="仿宋_GB2312" w:cs="仿宋_GB2312" w:hint="eastAsia"/>
          <w:color w:val="000000" w:themeColor="text1"/>
          <w:sz w:val="28"/>
          <w:szCs w:val="28"/>
          <w:lang w:eastAsia="zh-CN"/>
        </w:rPr>
        <w:t>让我们在廉洁、诚信、公平、公正的基础上开展合作，共同为高水平建设效能税务、高质量推进中国式现代化税务实践贡献力量。</w:t>
      </w:r>
    </w:p>
    <w:p w14:paraId="79B736DD" w14:textId="77777777" w:rsidR="005B1E27" w:rsidRPr="005B1E27" w:rsidRDefault="005B1E27" w:rsidP="005B1E27">
      <w:pPr>
        <w:spacing w:line="560" w:lineRule="exact"/>
        <w:ind w:firstLineChars="200" w:firstLine="560"/>
        <w:jc w:val="both"/>
        <w:rPr>
          <w:rFonts w:ascii="仿宋_GB2312" w:eastAsia="仿宋_GB2312" w:hAnsi="仿宋_GB2312" w:cs="仿宋_GB2312"/>
          <w:color w:val="000000" w:themeColor="text1"/>
          <w:sz w:val="28"/>
          <w:szCs w:val="28"/>
          <w:lang w:eastAsia="zh-CN"/>
          <w:rPrChange w:id="5438" w:author="刘宁" w:date="2025-09-05T11:27:00Z">
            <w:rPr>
              <w:color w:val="000000" w:themeColor="text1"/>
              <w:lang w:eastAsia="zh-CN"/>
            </w:rPr>
          </w:rPrChange>
        </w:rPr>
        <w:pPrChange w:id="5439" w:author="刘宁" w:date="2025-09-05T11:28:00Z">
          <w:pPr>
            <w:spacing w:after="0" w:line="540" w:lineRule="exact"/>
          </w:pPr>
        </w:pPrChange>
      </w:pPr>
    </w:p>
    <w:sectPr w:rsidR="005B1E27" w:rsidRPr="005B1E27">
      <w:footerReference w:type="default" r:id="rId16"/>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26" w:author="SKY" w:date="2025-09-02T12:14:00Z" w:initials="">
    <w:p w14:paraId="20006F7D" w14:textId="77777777" w:rsidR="005B1E27" w:rsidRDefault="005B1E27">
      <w:pPr>
        <w:pStyle w:val="a4"/>
      </w:pPr>
    </w:p>
    <w:p w14:paraId="6F7F5084" w14:textId="77777777" w:rsidR="005B1E27" w:rsidRDefault="00357C28">
      <w:pPr>
        <w:pStyle w:val="a4"/>
      </w:pPr>
      <w:r>
        <w:rPr>
          <w:rFonts w:ascii="仿宋_GB2312" w:eastAsia="仿宋_GB2312" w:hAnsi="仿宋_GB2312" w:cs="仿宋_GB2312" w:hint="eastAsia"/>
          <w:noProof/>
          <w:color w:val="000000" w:themeColor="text1"/>
          <w:kern w:val="2"/>
          <w:sz w:val="21"/>
          <w:szCs w:val="21"/>
          <w:highlight w:val="yellow"/>
          <w:lang w:eastAsia="zh-CN"/>
        </w:rPr>
        <w:drawing>
          <wp:inline distT="0" distB="0" distL="114300" distR="114300" wp14:anchorId="385AD72E" wp14:editId="0FFDDFEC">
            <wp:extent cx="457200" cy="9525"/>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stretch>
                      <a:fillRect/>
                    </a:stretch>
                  </pic:blipFill>
                  <pic:spPr>
                    <a:xfrm>
                      <a:off x="0" y="0"/>
                      <a:ext cx="457200" cy="9525"/>
                    </a:xfrm>
                    <a:prstGeom prst="rect">
                      <a:avLst/>
                    </a:prstGeom>
                    <a:noFill/>
                    <a:ln w="12700">
                      <a:noFill/>
                    </a:ln>
                  </pic:spPr>
                </pic:pic>
              </a:graphicData>
            </a:graphic>
          </wp:inline>
        </w:drawing>
      </w:r>
    </w:p>
  </w:comment>
  <w:comment w:id="3535" w:author="SKY" w:date="2025-09-02T12:14:00Z" w:initials="">
    <w:p w14:paraId="61C25CEA" w14:textId="77777777" w:rsidR="005B1E27" w:rsidRDefault="005B1E27">
      <w:pPr>
        <w:pStyle w:val="a4"/>
      </w:pPr>
    </w:p>
    <w:p w14:paraId="67B92762" w14:textId="77777777" w:rsidR="005B1E27" w:rsidRDefault="007114B5">
      <w:pPr>
        <w:pStyle w:val="a4"/>
      </w:pPr>
      <w:r w:rsidRPr="007114B5">
        <w:rPr>
          <w:rFonts w:ascii="仿宋_GB2312" w:eastAsia="仿宋_GB2312" w:hAnsi="仿宋_GB2312" w:cs="仿宋_GB2312"/>
          <w:noProof/>
          <w:color w:val="000000" w:themeColor="text1"/>
          <w:kern w:val="2"/>
          <w:sz w:val="21"/>
          <w:szCs w:val="21"/>
          <w:highlight w:val="yellow"/>
          <w:lang w:eastAsia="zh-CN"/>
        </w:rPr>
      </w:r>
      <w:r w:rsidR="007114B5" w:rsidRPr="007114B5">
        <w:rPr>
          <w:rFonts w:ascii="仿宋_GB2312" w:eastAsia="仿宋_GB2312" w:hAnsi="仿宋_GB2312" w:cs="仿宋_GB2312"/>
          <w:noProof/>
          <w:color w:val="000000" w:themeColor="text1"/>
          <w:kern w:val="2"/>
          <w:sz w:val="21"/>
          <w:szCs w:val="21"/>
          <w:highlight w:val="yellow"/>
          <w:lang w:eastAsia="zh-CN"/>
        </w:rPr>
        <w:pict w14:anchorId="6F898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6pt;height:.65pt;mso-width-percent:0;mso-height-percent:0;mso-width-percent:0;mso-height-percent:0">
            <v:imagedata r:id="rId2" o:title=""/>
            <o:lock v:ext="edit" aspectratio="f"/>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7F5084" w15:done="0"/>
  <w15:commentEx w15:paraId="67B927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7F5084" w16cid:durableId="6F7F5084"/>
  <w16cid:commentId w16cid:paraId="67B92762" w16cid:durableId="67B927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C70B5" w14:textId="77777777" w:rsidR="005B1E27" w:rsidRDefault="00357C28">
      <w:pPr>
        <w:spacing w:line="240" w:lineRule="auto"/>
      </w:pPr>
      <w:r>
        <w:separator/>
      </w:r>
    </w:p>
  </w:endnote>
  <w:endnote w:type="continuationSeparator" w:id="0">
    <w:p w14:paraId="077CBDAD" w14:textId="77777777" w:rsidR="005B1E27" w:rsidRDefault="00357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方正小标宋简体">
    <w:altName w:val="Microsoft YaHei"/>
    <w:panose1 w:val="03000509000000000000"/>
    <w:charset w:val="86"/>
    <w:family w:val="auto"/>
    <w:pitch w:val="default"/>
    <w:sig w:usb0="00000001" w:usb1="080E0000" w:usb2="00000000" w:usb3="00000000" w:csb0="00040000" w:csb1="00000000"/>
  </w:font>
  <w:font w:name="仿宋_GB2312">
    <w:altName w:val="FangSong_GB2312"/>
    <w:panose1 w:val="02010609030101010101"/>
    <w:charset w:val="86"/>
    <w:family w:val="modern"/>
    <w:pitch w:val="fixed"/>
    <w:sig w:usb0="00000001" w:usb1="080E0000" w:usb2="00000010"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仿宋_GB2312">
    <w:altName w:val="仿宋"/>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99C7" w14:textId="77777777" w:rsidR="005B1E27" w:rsidRDefault="00357C28">
    <w:pPr>
      <w:spacing w:after="0" w:line="360" w:lineRule="auto"/>
    </w:pPr>
    <w:del w:id="8" w:author="刘宁" w:date="2025-09-05T14:02:00Z">
      <w:r>
        <w:rPr>
          <w:noProof/>
        </w:rPr>
        <mc:AlternateContent>
          <mc:Choice Requires="wps">
            <w:drawing>
              <wp:anchor distT="0" distB="0" distL="114300" distR="114300" simplePos="0" relativeHeight="251656192" behindDoc="0" locked="0" layoutInCell="1" allowOverlap="1" wp14:anchorId="7C559E49" wp14:editId="7BA6449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48866" w14:textId="77777777" w:rsidR="005B1E27" w:rsidRDefault="00357C28">
                            <w:pPr>
                              <w:pStyle w:val="ab"/>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559E49" id="_x0000_t202" coordsize="21600,21600" o:spt="202" path="m,l,21600r21600,l21600,xe">
                <v:stroke joinstyle="miter"/>
                <v:path gradientshapeok="t" o:connecttype="rect"/>
              </v:shapetype>
              <v:shape id="文本框 1"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39448866" w14:textId="77777777" w:rsidR="005B1E27" w:rsidRDefault="00357C28">
                      <w:pPr>
                        <w:pStyle w:val="ab"/>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8AC3" w14:textId="77777777" w:rsidR="005B1E27" w:rsidRDefault="00357C28">
    <w:pPr>
      <w:spacing w:after="0" w:line="360" w:lineRule="auto"/>
    </w:pPr>
    <w:del w:id="837" w:author="刘宁" w:date="2025-09-05T14:02:00Z">
      <w:r>
        <w:rPr>
          <w:noProof/>
        </w:rPr>
        <mc:AlternateContent>
          <mc:Choice Requires="wps">
            <w:drawing>
              <wp:anchor distT="0" distB="0" distL="114300" distR="114300" simplePos="0" relativeHeight="251658240" behindDoc="0" locked="0" layoutInCell="1" allowOverlap="1" wp14:anchorId="34A22840" wp14:editId="4BEEFF88">
                <wp:simplePos x="0" y="0"/>
                <wp:positionH relativeFrom="margin">
                  <wp:align>center</wp:align>
                </wp:positionH>
                <wp:positionV relativeFrom="paragraph">
                  <wp:posOffset>0</wp:posOffset>
                </wp:positionV>
                <wp:extent cx="1828800" cy="1828800"/>
                <wp:effectExtent l="0" t="0" r="0" b="0"/>
                <wp:wrapNone/>
                <wp:docPr id="728980632" name="文本框 7289806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64F44" w14:textId="77777777" w:rsidR="005B1E27" w:rsidRDefault="00357C28">
                            <w:pPr>
                              <w:pStyle w:val="ab"/>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A22840" id="_x0000_t202" coordsize="21600,21600" o:spt="202" path="m,l,21600r21600,l21600,xe">
                <v:stroke joinstyle="miter"/>
                <v:path gradientshapeok="t" o:connecttype="rect"/>
              </v:shapetype>
              <v:shape id="文本框 72898063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14:paraId="10B64F44" w14:textId="77777777" w:rsidR="005B1E27" w:rsidRDefault="00357C28">
                      <w:pPr>
                        <w:pStyle w:val="ab"/>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B637" w14:textId="77777777" w:rsidR="005B1E27" w:rsidRDefault="00357C28">
    <w:pPr>
      <w:spacing w:after="0" w:line="360" w:lineRule="auto"/>
    </w:pPr>
    <w:del w:id="842" w:author="刘宁" w:date="2025-09-05T14:02:00Z">
      <w:r>
        <w:rPr>
          <w:noProof/>
        </w:rPr>
        <mc:AlternateContent>
          <mc:Choice Requires="wps">
            <w:drawing>
              <wp:anchor distT="0" distB="0" distL="114300" distR="114300" simplePos="0" relativeHeight="251657216" behindDoc="0" locked="0" layoutInCell="1" allowOverlap="1" wp14:anchorId="2ACDEDE8" wp14:editId="392CAD88">
                <wp:simplePos x="0" y="0"/>
                <wp:positionH relativeFrom="margin">
                  <wp:align>center</wp:align>
                </wp:positionH>
                <wp:positionV relativeFrom="paragraph">
                  <wp:posOffset>0</wp:posOffset>
                </wp:positionV>
                <wp:extent cx="1828800" cy="1828800"/>
                <wp:effectExtent l="0" t="0" r="0" b="0"/>
                <wp:wrapNone/>
                <wp:docPr id="126924875" name="文本框 1269248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AEEE4" w14:textId="77777777" w:rsidR="005B1E27" w:rsidRDefault="00357C28">
                            <w:pPr>
                              <w:pStyle w:val="ab"/>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CDEDE8" id="_x0000_t202" coordsize="21600,21600" o:spt="202" path="m,l,21600r21600,l21600,xe">
                <v:stroke joinstyle="miter"/>
                <v:path gradientshapeok="t" o:connecttype="rect"/>
              </v:shapetype>
              <v:shape id="文本框 126924875"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5gu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eMFnQy8PUF6o&#13;&#10;xR766Q9Obmtqw04EfBKexp1aRyuMj3RoA0Q3XCXOKvA//3Yf7WkKSctZS+tTcEv7zZn5b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OVjmC5BAgAA6wQAAA4AAAAA&#13;&#10;AAAAAAAAAAAALgIAAGRycy9lMm9Eb2MueG1sUEsBAi0AFAAGAAgAAAAhAAAX5fTZAAAACgEAAA8A&#13;&#10;AAAAAAAAAAAAAAAAmwQAAGRycy9kb3ducmV2LnhtbFBLBQYAAAAABAAEAPMAAAChBQAAAAA=&#13;&#10;" filled="f" stroked="f" strokeweight=".5pt">
                <v:textbox style="mso-fit-shape-to-text:t" inset="0,0,0,0">
                  <w:txbxContent>
                    <w:p w14:paraId="64DAEEE4" w14:textId="77777777" w:rsidR="005B1E27" w:rsidRDefault="00357C28">
                      <w:pPr>
                        <w:pStyle w:val="ab"/>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del>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E470C" w14:textId="77777777" w:rsidR="005B1E27" w:rsidRDefault="00357C28">
    <w:pPr>
      <w:spacing w:after="0" w:line="360" w:lineRule="auto"/>
    </w:pPr>
    <w:ins w:id="5440" w:author="刘宁" w:date="2025-09-05T14:02:00Z">
      <w:r>
        <w:rPr>
          <w:noProof/>
        </w:rPr>
        <mc:AlternateContent>
          <mc:Choice Requires="wps">
            <w:drawing>
              <wp:anchor distT="0" distB="0" distL="114300" distR="114300" simplePos="0" relativeHeight="251659264" behindDoc="0" locked="0" layoutInCell="1" allowOverlap="1" wp14:anchorId="020A027E" wp14:editId="550E453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E6939D" w14:textId="77777777" w:rsidR="005B1E27" w:rsidRPr="005B1E27" w:rsidRDefault="00357C28">
                            <w:pPr>
                              <w:pStyle w:val="ab"/>
                              <w:rPr>
                                <w:rFonts w:asciiTheme="minorEastAsia" w:eastAsiaTheme="minorEastAsia" w:hAnsiTheme="minorEastAsia" w:cstheme="minorEastAsia"/>
                                <w:sz w:val="28"/>
                                <w:szCs w:val="28"/>
                                <w:rPrChange w:id="5441" w:author="刘宁" w:date="2025-09-05T14:02:00Z">
                                  <w:rPr/>
                                </w:rPrChange>
                              </w:rPr>
                            </w:pPr>
                            <w:ins w:id="5442" w:author="刘宁" w:date="2025-09-05T14:02:00Z">
                              <w:r>
                                <w:rPr>
                                  <w:rFonts w:asciiTheme="minorEastAsia" w:eastAsiaTheme="minorEastAsia" w:hAnsiTheme="minorEastAsia" w:cstheme="minorEastAsia"/>
                                  <w:sz w:val="28"/>
                                  <w:szCs w:val="28"/>
                                  <w:rPrChange w:id="5443" w:author="刘宁" w:date="2025-09-05T14:02:00Z">
                                    <w:rPr/>
                                  </w:rPrChange>
                                </w:rPr>
                                <w:t xml:space="preserve">— </w:t>
                              </w:r>
                              <w:r>
                                <w:rPr>
                                  <w:rFonts w:asciiTheme="minorEastAsia" w:eastAsiaTheme="minorEastAsia" w:hAnsiTheme="minorEastAsia" w:cstheme="minorEastAsia"/>
                                  <w:sz w:val="28"/>
                                  <w:szCs w:val="28"/>
                                  <w:rPrChange w:id="5444" w:author="刘宁" w:date="2025-09-05T14:02:00Z">
                                    <w:rPr/>
                                  </w:rPrChange>
                                </w:rPr>
                                <w:fldChar w:fldCharType="begin"/>
                              </w:r>
                              <w:r>
                                <w:rPr>
                                  <w:rFonts w:asciiTheme="minorEastAsia" w:eastAsiaTheme="minorEastAsia" w:hAnsiTheme="minorEastAsia" w:cstheme="minorEastAsia"/>
                                  <w:sz w:val="28"/>
                                  <w:szCs w:val="28"/>
                                  <w:rPrChange w:id="5445" w:author="刘宁" w:date="2025-09-05T14:02:00Z">
                                    <w:rPr/>
                                  </w:rPrChange>
                                </w:rPr>
                                <w:instrText xml:space="preserve"> PAGE  \* MERGEFORMAT </w:instrText>
                              </w:r>
                              <w:r>
                                <w:rPr>
                                  <w:rFonts w:asciiTheme="minorEastAsia" w:eastAsiaTheme="minorEastAsia" w:hAnsiTheme="minorEastAsia" w:cstheme="minorEastAsia"/>
                                  <w:sz w:val="28"/>
                                  <w:szCs w:val="28"/>
                                  <w:rPrChange w:id="5446" w:author="刘宁" w:date="2025-09-05T14:02:00Z">
                                    <w:rPr/>
                                  </w:rPrChange>
                                </w:rPr>
                                <w:fldChar w:fldCharType="separate"/>
                              </w:r>
                              <w:r>
                                <w:rPr>
                                  <w:rFonts w:asciiTheme="minorEastAsia" w:eastAsiaTheme="minorEastAsia" w:hAnsiTheme="minorEastAsia" w:cstheme="minorEastAsia"/>
                                  <w:sz w:val="28"/>
                                  <w:szCs w:val="28"/>
                                  <w:rPrChange w:id="5447" w:author="刘宁" w:date="2025-09-05T14:02:00Z">
                                    <w:rPr/>
                                  </w:rPrChange>
                                </w:rPr>
                                <w:t>1</w:t>
                              </w:r>
                              <w:r>
                                <w:rPr>
                                  <w:rFonts w:asciiTheme="minorEastAsia" w:eastAsiaTheme="minorEastAsia" w:hAnsiTheme="minorEastAsia" w:cstheme="minorEastAsia"/>
                                  <w:sz w:val="28"/>
                                  <w:szCs w:val="28"/>
                                  <w:rPrChange w:id="5448" w:author="刘宁" w:date="2025-09-05T14:02:00Z">
                                    <w:rPr/>
                                  </w:rPrChange>
                                </w:rPr>
                                <w:fldChar w:fldCharType="end"/>
                              </w:r>
                              <w:r>
                                <w:rPr>
                                  <w:rFonts w:asciiTheme="minorEastAsia" w:eastAsiaTheme="minorEastAsia" w:hAnsiTheme="minorEastAsia" w:cstheme="minorEastAsia"/>
                                  <w:sz w:val="28"/>
                                  <w:szCs w:val="28"/>
                                  <w:rPrChange w:id="5449" w:author="刘宁" w:date="2025-09-05T14:02:00Z">
                                    <w:rPr/>
                                  </w:rPrChange>
                                </w:rPr>
                                <w:t xml:space="preserve"> —</w:t>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0A027E" id="_x0000_t202" coordsize="21600,21600" o:spt="202" path="m,l,21600r21600,l21600,xe">
                <v:stroke joinstyle="miter"/>
                <v:path gradientshapeok="t" o:connecttype="rect"/>
              </v:shapetype>
              <v:shape id="文本框 2"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" filled="f" fillcolor="white [3201]" stroked="f" strokeweight=".5pt">
                <v:textbox style="mso-fit-shape-to-text:t" inset="0,0,0,0">
                  <w:txbxContent>
                    <w:p w14:paraId="36E6939D" w14:textId="77777777" w:rsidR="005B1E27" w:rsidRPr="005B1E27" w:rsidRDefault="00357C28">
                      <w:pPr>
                        <w:pStyle w:val="ab"/>
                        <w:rPr>
                          <w:rFonts w:asciiTheme="minorEastAsia" w:eastAsiaTheme="minorEastAsia" w:hAnsiTheme="minorEastAsia" w:cstheme="minorEastAsia"/>
                          <w:sz w:val="28"/>
                          <w:szCs w:val="28"/>
                          <w:rPrChange w:id="5450" w:author="刘宁" w:date="2025-09-05T14:02:00Z">
                            <w:rPr/>
                          </w:rPrChange>
                        </w:rPr>
                      </w:pPr>
                      <w:ins w:id="5451" w:author="刘宁" w:date="2025-09-05T14:02:00Z">
                        <w:r>
                          <w:rPr>
                            <w:rFonts w:asciiTheme="minorEastAsia" w:eastAsiaTheme="minorEastAsia" w:hAnsiTheme="minorEastAsia" w:cstheme="minorEastAsia"/>
                            <w:sz w:val="28"/>
                            <w:szCs w:val="28"/>
                            <w:rPrChange w:id="5452" w:author="刘宁" w:date="2025-09-05T14:02:00Z">
                              <w:rPr/>
                            </w:rPrChange>
                          </w:rPr>
                          <w:t xml:space="preserve">— </w:t>
                        </w:r>
                        <w:r>
                          <w:rPr>
                            <w:rFonts w:asciiTheme="minorEastAsia" w:eastAsiaTheme="minorEastAsia" w:hAnsiTheme="minorEastAsia" w:cstheme="minorEastAsia"/>
                            <w:sz w:val="28"/>
                            <w:szCs w:val="28"/>
                            <w:rPrChange w:id="5453" w:author="刘宁" w:date="2025-09-05T14:02:00Z">
                              <w:rPr/>
                            </w:rPrChange>
                          </w:rPr>
                          <w:fldChar w:fldCharType="begin"/>
                        </w:r>
                        <w:r>
                          <w:rPr>
                            <w:rFonts w:asciiTheme="minorEastAsia" w:eastAsiaTheme="minorEastAsia" w:hAnsiTheme="minorEastAsia" w:cstheme="minorEastAsia"/>
                            <w:sz w:val="28"/>
                            <w:szCs w:val="28"/>
                            <w:rPrChange w:id="5454" w:author="刘宁" w:date="2025-09-05T14:02:00Z">
                              <w:rPr/>
                            </w:rPrChange>
                          </w:rPr>
                          <w:instrText xml:space="preserve"> PAGE  \* MERGEFORMAT </w:instrText>
                        </w:r>
                        <w:r>
                          <w:rPr>
                            <w:rFonts w:asciiTheme="minorEastAsia" w:eastAsiaTheme="minorEastAsia" w:hAnsiTheme="minorEastAsia" w:cstheme="minorEastAsia"/>
                            <w:sz w:val="28"/>
                            <w:szCs w:val="28"/>
                            <w:rPrChange w:id="5455" w:author="刘宁" w:date="2025-09-05T14:02:00Z">
                              <w:rPr/>
                            </w:rPrChange>
                          </w:rPr>
                          <w:fldChar w:fldCharType="separate"/>
                        </w:r>
                        <w:r>
                          <w:rPr>
                            <w:rFonts w:asciiTheme="minorEastAsia" w:eastAsiaTheme="minorEastAsia" w:hAnsiTheme="minorEastAsia" w:cstheme="minorEastAsia"/>
                            <w:sz w:val="28"/>
                            <w:szCs w:val="28"/>
                            <w:rPrChange w:id="5456" w:author="刘宁" w:date="2025-09-05T14:02:00Z">
                              <w:rPr/>
                            </w:rPrChange>
                          </w:rPr>
                          <w:t>1</w:t>
                        </w:r>
                        <w:r>
                          <w:rPr>
                            <w:rFonts w:asciiTheme="minorEastAsia" w:eastAsiaTheme="minorEastAsia" w:hAnsiTheme="minorEastAsia" w:cstheme="minorEastAsia"/>
                            <w:sz w:val="28"/>
                            <w:szCs w:val="28"/>
                            <w:rPrChange w:id="5457" w:author="刘宁" w:date="2025-09-05T14:02:00Z">
                              <w:rPr/>
                            </w:rPrChange>
                          </w:rPr>
                          <w:fldChar w:fldCharType="end"/>
                        </w:r>
                        <w:r>
                          <w:rPr>
                            <w:rFonts w:asciiTheme="minorEastAsia" w:eastAsiaTheme="minorEastAsia" w:hAnsiTheme="minorEastAsia" w:cstheme="minorEastAsia"/>
                            <w:sz w:val="28"/>
                            <w:szCs w:val="28"/>
                            <w:rPrChange w:id="5458" w:author="刘宁" w:date="2025-09-05T14:02:00Z">
                              <w:rPr/>
                            </w:rPrChange>
                          </w:rPr>
                          <w:t xml:space="preserve"> —</w:t>
                        </w:r>
                      </w:ins>
                    </w:p>
                  </w:txbxContent>
                </v:textbox>
                <w10:wrap anchorx="margin"/>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3CA0A" w14:textId="77777777" w:rsidR="005B1E27" w:rsidRDefault="00357C28">
      <w:pPr>
        <w:spacing w:after="0" w:line="240" w:lineRule="auto"/>
      </w:pPr>
      <w:r>
        <w:separator/>
      </w:r>
    </w:p>
  </w:footnote>
  <w:footnote w:type="continuationSeparator" w:id="0">
    <w:p w14:paraId="176AD866" w14:textId="77777777" w:rsidR="005B1E27" w:rsidRDefault="0035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8F92" w14:textId="77777777" w:rsidR="005B1E27" w:rsidRDefault="005B1E27">
    <w:pPr>
      <w:pStyle w:val="ac"/>
      <w:rPr>
        <w:del w:id="836" w:author="刘宁" w:date="2025-09-05T14:02:00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1FDB" w14:textId="77777777" w:rsidR="005B1E27" w:rsidRDefault="005B1E27">
    <w:pPr>
      <w:pStyle w:val="ac"/>
      <w:rPr>
        <w:del w:id="841" w:author="刘宁" w:date="2025-09-05T14:02:00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8AC8EF"/>
    <w:multiLevelType w:val="multilevel"/>
    <w:tmpl w:val="9C8AC8EF"/>
    <w:lvl w:ilvl="0">
      <w:start w:val="1"/>
      <w:numFmt w:val="decimal"/>
      <w:pStyle w:val="21"/>
      <w:lvlText w:val="%1."/>
      <w:lvlJc w:val="left"/>
      <w:pPr>
        <w:tabs>
          <w:tab w:val="left" w:pos="780"/>
        </w:tabs>
        <w:ind w:left="780"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decimal"/>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64BDEED8"/>
    <w:multiLevelType w:val="singleLevel"/>
    <w:tmpl w:val="64BDEED8"/>
    <w:lvl w:ilvl="0">
      <w:start w:val="7"/>
      <w:numFmt w:val="decimal"/>
      <w:suff w:val="nothing"/>
      <w:lvlText w:val="（%1）"/>
      <w:lvlJc w:val="left"/>
    </w:lvl>
  </w:abstractNum>
  <w:num w:numId="1" w16cid:durableId="208879224">
    <w:abstractNumId w:val="1"/>
  </w:num>
  <w:num w:numId="2" w16cid:durableId="910384629">
    <w:abstractNumId w:val="0"/>
  </w:num>
  <w:num w:numId="3" w16cid:durableId="16110808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刘宁">
    <w15:presenceInfo w15:providerId="None" w15:userId="刘宁"/>
  </w15:person>
  <w15:person w15:author="宁 刘">
    <w15:presenceInfo w15:providerId="Windows Live" w15:userId="fc34b4b761cde8d5"/>
  </w15:person>
  <w15:person w15:author="SKY">
    <w15:presenceInfo w15:providerId="None" w15:userId="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revisionView w:markup="0"/>
  <w:trackRevisions/>
  <w:defaultTabStop w:val="720"/>
  <w:noPunctuationKerning/>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ABBB7774"/>
    <w:rsid w:val="D4FB5C80"/>
    <w:rsid w:val="DFFED7CD"/>
    <w:rsid w:val="F2E7BF5F"/>
    <w:rsid w:val="F4FD2268"/>
    <w:rsid w:val="F8ECE0EA"/>
    <w:rsid w:val="FDFFF1D3"/>
    <w:rsid w:val="FEF7FA09"/>
    <w:rsid w:val="FFFFA16D"/>
    <w:rsid w:val="00066692"/>
    <w:rsid w:val="00071BAC"/>
    <w:rsid w:val="000A1952"/>
    <w:rsid w:val="000C6248"/>
    <w:rsid w:val="000D22B6"/>
    <w:rsid w:val="000D519D"/>
    <w:rsid w:val="00104CBE"/>
    <w:rsid w:val="001067BA"/>
    <w:rsid w:val="00126676"/>
    <w:rsid w:val="00196EC9"/>
    <w:rsid w:val="001B72BE"/>
    <w:rsid w:val="001C21F0"/>
    <w:rsid w:val="001E7230"/>
    <w:rsid w:val="00200C1A"/>
    <w:rsid w:val="002101E0"/>
    <w:rsid w:val="00282E7C"/>
    <w:rsid w:val="002E2FAA"/>
    <w:rsid w:val="002E3AD4"/>
    <w:rsid w:val="003373F3"/>
    <w:rsid w:val="00357C28"/>
    <w:rsid w:val="00370E18"/>
    <w:rsid w:val="00376FE5"/>
    <w:rsid w:val="003A594E"/>
    <w:rsid w:val="003B070D"/>
    <w:rsid w:val="0040254D"/>
    <w:rsid w:val="004108AD"/>
    <w:rsid w:val="004C44D2"/>
    <w:rsid w:val="00524337"/>
    <w:rsid w:val="005333AE"/>
    <w:rsid w:val="0054333B"/>
    <w:rsid w:val="005B1E27"/>
    <w:rsid w:val="006429A6"/>
    <w:rsid w:val="00642F6A"/>
    <w:rsid w:val="00650E80"/>
    <w:rsid w:val="006540A5"/>
    <w:rsid w:val="006724A5"/>
    <w:rsid w:val="006940ED"/>
    <w:rsid w:val="006A6941"/>
    <w:rsid w:val="006D021B"/>
    <w:rsid w:val="006D3931"/>
    <w:rsid w:val="007114B5"/>
    <w:rsid w:val="00745887"/>
    <w:rsid w:val="00746035"/>
    <w:rsid w:val="00746987"/>
    <w:rsid w:val="00771B09"/>
    <w:rsid w:val="007767BB"/>
    <w:rsid w:val="007849E2"/>
    <w:rsid w:val="00793208"/>
    <w:rsid w:val="00795A44"/>
    <w:rsid w:val="007A74B9"/>
    <w:rsid w:val="007B1AF3"/>
    <w:rsid w:val="007C2274"/>
    <w:rsid w:val="007F2D52"/>
    <w:rsid w:val="00821239"/>
    <w:rsid w:val="00857D86"/>
    <w:rsid w:val="00861F81"/>
    <w:rsid w:val="008622B7"/>
    <w:rsid w:val="008C4591"/>
    <w:rsid w:val="008C61AA"/>
    <w:rsid w:val="00906813"/>
    <w:rsid w:val="00922849"/>
    <w:rsid w:val="009344A4"/>
    <w:rsid w:val="009571E4"/>
    <w:rsid w:val="00964CD9"/>
    <w:rsid w:val="009675AA"/>
    <w:rsid w:val="0098631E"/>
    <w:rsid w:val="00A43365"/>
    <w:rsid w:val="00A7347A"/>
    <w:rsid w:val="00A77B3E"/>
    <w:rsid w:val="00A94EAB"/>
    <w:rsid w:val="00AE67E1"/>
    <w:rsid w:val="00B07F9C"/>
    <w:rsid w:val="00B43EF7"/>
    <w:rsid w:val="00B80506"/>
    <w:rsid w:val="00BA3AAC"/>
    <w:rsid w:val="00BE6628"/>
    <w:rsid w:val="00C335A2"/>
    <w:rsid w:val="00C6230F"/>
    <w:rsid w:val="00C80FE2"/>
    <w:rsid w:val="00CA02C9"/>
    <w:rsid w:val="00CA2A55"/>
    <w:rsid w:val="00CF7719"/>
    <w:rsid w:val="00D0055A"/>
    <w:rsid w:val="00D030CF"/>
    <w:rsid w:val="00D85618"/>
    <w:rsid w:val="00D87022"/>
    <w:rsid w:val="00DC4F65"/>
    <w:rsid w:val="00DC5158"/>
    <w:rsid w:val="00E10C61"/>
    <w:rsid w:val="00E241B0"/>
    <w:rsid w:val="00E821A8"/>
    <w:rsid w:val="00EA2E93"/>
    <w:rsid w:val="00EA7F21"/>
    <w:rsid w:val="00EC36DE"/>
    <w:rsid w:val="00ED681A"/>
    <w:rsid w:val="00F10385"/>
    <w:rsid w:val="00F91DC6"/>
    <w:rsid w:val="016F63D5"/>
    <w:rsid w:val="03A86FF4"/>
    <w:rsid w:val="03EA5945"/>
    <w:rsid w:val="04234717"/>
    <w:rsid w:val="04566BF9"/>
    <w:rsid w:val="04AD65CC"/>
    <w:rsid w:val="04C56207"/>
    <w:rsid w:val="05F42ECD"/>
    <w:rsid w:val="06110EA9"/>
    <w:rsid w:val="066A329F"/>
    <w:rsid w:val="068376E5"/>
    <w:rsid w:val="06996865"/>
    <w:rsid w:val="077B2AE9"/>
    <w:rsid w:val="07B4260F"/>
    <w:rsid w:val="08044784"/>
    <w:rsid w:val="08451ECD"/>
    <w:rsid w:val="08A8623F"/>
    <w:rsid w:val="08AD72E3"/>
    <w:rsid w:val="09034E89"/>
    <w:rsid w:val="092839C1"/>
    <w:rsid w:val="09D935B7"/>
    <w:rsid w:val="0A912EF8"/>
    <w:rsid w:val="0AD95F8B"/>
    <w:rsid w:val="0AE1568F"/>
    <w:rsid w:val="0AF26FAA"/>
    <w:rsid w:val="0B4A0E50"/>
    <w:rsid w:val="0DE96022"/>
    <w:rsid w:val="0E2156F9"/>
    <w:rsid w:val="0F1B1E0D"/>
    <w:rsid w:val="0F552C2D"/>
    <w:rsid w:val="0F951B43"/>
    <w:rsid w:val="10412405"/>
    <w:rsid w:val="10486151"/>
    <w:rsid w:val="105043FC"/>
    <w:rsid w:val="118D13C2"/>
    <w:rsid w:val="11A31E37"/>
    <w:rsid w:val="1222481B"/>
    <w:rsid w:val="141A3653"/>
    <w:rsid w:val="14A2350C"/>
    <w:rsid w:val="14C235EF"/>
    <w:rsid w:val="14CF5C71"/>
    <w:rsid w:val="150738A7"/>
    <w:rsid w:val="15176EAA"/>
    <w:rsid w:val="153E05BD"/>
    <w:rsid w:val="15EB68CE"/>
    <w:rsid w:val="162C5631"/>
    <w:rsid w:val="17B0335D"/>
    <w:rsid w:val="17D22FF3"/>
    <w:rsid w:val="17F70BB9"/>
    <w:rsid w:val="17FE072B"/>
    <w:rsid w:val="1A0E22F4"/>
    <w:rsid w:val="1BD431C6"/>
    <w:rsid w:val="1C3F21E9"/>
    <w:rsid w:val="1C5F1B98"/>
    <w:rsid w:val="1C68494E"/>
    <w:rsid w:val="1C7C30DA"/>
    <w:rsid w:val="1D487C5F"/>
    <w:rsid w:val="1D585AAF"/>
    <w:rsid w:val="1D661FDC"/>
    <w:rsid w:val="1D6A75E6"/>
    <w:rsid w:val="1DA7078F"/>
    <w:rsid w:val="1EDD62CE"/>
    <w:rsid w:val="1F054287"/>
    <w:rsid w:val="1F1B6CDF"/>
    <w:rsid w:val="1F385AF7"/>
    <w:rsid w:val="20B1308E"/>
    <w:rsid w:val="21163479"/>
    <w:rsid w:val="21195997"/>
    <w:rsid w:val="211A0984"/>
    <w:rsid w:val="21EB6A3F"/>
    <w:rsid w:val="21F23A2E"/>
    <w:rsid w:val="222045A4"/>
    <w:rsid w:val="22656A6E"/>
    <w:rsid w:val="22734921"/>
    <w:rsid w:val="23AD0020"/>
    <w:rsid w:val="23D3288E"/>
    <w:rsid w:val="241A6446"/>
    <w:rsid w:val="242A795A"/>
    <w:rsid w:val="24CD0C92"/>
    <w:rsid w:val="2509589F"/>
    <w:rsid w:val="25D120F0"/>
    <w:rsid w:val="267107D4"/>
    <w:rsid w:val="268233C8"/>
    <w:rsid w:val="26B76358"/>
    <w:rsid w:val="27006240"/>
    <w:rsid w:val="275A4A43"/>
    <w:rsid w:val="27BA5C02"/>
    <w:rsid w:val="2A0F38DA"/>
    <w:rsid w:val="2A13354D"/>
    <w:rsid w:val="2A3B6BC1"/>
    <w:rsid w:val="2A60253E"/>
    <w:rsid w:val="2AC474C3"/>
    <w:rsid w:val="2B790E2E"/>
    <w:rsid w:val="2B7A3E70"/>
    <w:rsid w:val="2BC317D6"/>
    <w:rsid w:val="2BE12E76"/>
    <w:rsid w:val="2CDA1508"/>
    <w:rsid w:val="2D46679E"/>
    <w:rsid w:val="2DAE75E6"/>
    <w:rsid w:val="2FFDA156"/>
    <w:rsid w:val="308F72A9"/>
    <w:rsid w:val="30DA790C"/>
    <w:rsid w:val="31963146"/>
    <w:rsid w:val="31BC14A9"/>
    <w:rsid w:val="32412F55"/>
    <w:rsid w:val="325979BE"/>
    <w:rsid w:val="3419791B"/>
    <w:rsid w:val="34EA38E1"/>
    <w:rsid w:val="36146F53"/>
    <w:rsid w:val="365B01B2"/>
    <w:rsid w:val="36E075CC"/>
    <w:rsid w:val="371F2015"/>
    <w:rsid w:val="372C3A8F"/>
    <w:rsid w:val="37FA0136"/>
    <w:rsid w:val="384240A3"/>
    <w:rsid w:val="385117D0"/>
    <w:rsid w:val="39347DA9"/>
    <w:rsid w:val="3A1C67DE"/>
    <w:rsid w:val="3AD12DC4"/>
    <w:rsid w:val="3B9D36BC"/>
    <w:rsid w:val="3C7F4E8C"/>
    <w:rsid w:val="3D21349B"/>
    <w:rsid w:val="3D87102C"/>
    <w:rsid w:val="405E6851"/>
    <w:rsid w:val="40775B91"/>
    <w:rsid w:val="418E5ABA"/>
    <w:rsid w:val="41A97ED5"/>
    <w:rsid w:val="41C70F8E"/>
    <w:rsid w:val="42925E1E"/>
    <w:rsid w:val="42F83720"/>
    <w:rsid w:val="439E2E5B"/>
    <w:rsid w:val="43C17039"/>
    <w:rsid w:val="447E70F2"/>
    <w:rsid w:val="448440BA"/>
    <w:rsid w:val="44B0322E"/>
    <w:rsid w:val="44F67C1D"/>
    <w:rsid w:val="468B4521"/>
    <w:rsid w:val="47020C09"/>
    <w:rsid w:val="470F4251"/>
    <w:rsid w:val="47B775C9"/>
    <w:rsid w:val="47FA6527"/>
    <w:rsid w:val="4809714A"/>
    <w:rsid w:val="48C84853"/>
    <w:rsid w:val="49A73189"/>
    <w:rsid w:val="4A4E6A1B"/>
    <w:rsid w:val="4A910AAC"/>
    <w:rsid w:val="4B211467"/>
    <w:rsid w:val="4B5D4212"/>
    <w:rsid w:val="4B930272"/>
    <w:rsid w:val="4C946B30"/>
    <w:rsid w:val="4CCF0FF6"/>
    <w:rsid w:val="4EAE19F1"/>
    <w:rsid w:val="4F234B8B"/>
    <w:rsid w:val="4FCB6E22"/>
    <w:rsid w:val="50107A57"/>
    <w:rsid w:val="50744493"/>
    <w:rsid w:val="50FB4919"/>
    <w:rsid w:val="51102F47"/>
    <w:rsid w:val="517A0F99"/>
    <w:rsid w:val="520C36B4"/>
    <w:rsid w:val="522517B9"/>
    <w:rsid w:val="5291107D"/>
    <w:rsid w:val="529D2C00"/>
    <w:rsid w:val="52CA76D3"/>
    <w:rsid w:val="53112E35"/>
    <w:rsid w:val="546A4373"/>
    <w:rsid w:val="55646C49"/>
    <w:rsid w:val="55865801"/>
    <w:rsid w:val="55F3456C"/>
    <w:rsid w:val="56A65606"/>
    <w:rsid w:val="580F2613"/>
    <w:rsid w:val="581F716B"/>
    <w:rsid w:val="5822166C"/>
    <w:rsid w:val="58306C84"/>
    <w:rsid w:val="58915DCF"/>
    <w:rsid w:val="58AD5077"/>
    <w:rsid w:val="58D64720"/>
    <w:rsid w:val="59313D40"/>
    <w:rsid w:val="5979557A"/>
    <w:rsid w:val="5B244BD7"/>
    <w:rsid w:val="5B4A6829"/>
    <w:rsid w:val="5B985AA0"/>
    <w:rsid w:val="5BB57309"/>
    <w:rsid w:val="5BC30FBA"/>
    <w:rsid w:val="5C26186F"/>
    <w:rsid w:val="5CAF230C"/>
    <w:rsid w:val="5D317158"/>
    <w:rsid w:val="5D675E62"/>
    <w:rsid w:val="5D7B39CE"/>
    <w:rsid w:val="5DC679AA"/>
    <w:rsid w:val="5EBB2A45"/>
    <w:rsid w:val="5F2C5B9E"/>
    <w:rsid w:val="5F3738EE"/>
    <w:rsid w:val="5F9B2BCD"/>
    <w:rsid w:val="5FBB584F"/>
    <w:rsid w:val="5FCB4BEC"/>
    <w:rsid w:val="5FEE5E67"/>
    <w:rsid w:val="63E56319"/>
    <w:rsid w:val="64E713E9"/>
    <w:rsid w:val="65124A90"/>
    <w:rsid w:val="653B7ABF"/>
    <w:rsid w:val="65937F1C"/>
    <w:rsid w:val="65FB4239"/>
    <w:rsid w:val="675A7F37"/>
    <w:rsid w:val="67625B53"/>
    <w:rsid w:val="67F35D1D"/>
    <w:rsid w:val="6813158B"/>
    <w:rsid w:val="68494D6E"/>
    <w:rsid w:val="68B37F19"/>
    <w:rsid w:val="68BA4BBB"/>
    <w:rsid w:val="69285FDB"/>
    <w:rsid w:val="698C438B"/>
    <w:rsid w:val="69F22FB2"/>
    <w:rsid w:val="6B3C0699"/>
    <w:rsid w:val="6B724217"/>
    <w:rsid w:val="6D0040A0"/>
    <w:rsid w:val="6D9C3560"/>
    <w:rsid w:val="6DFEF710"/>
    <w:rsid w:val="6E842AD4"/>
    <w:rsid w:val="6E9B0875"/>
    <w:rsid w:val="6F0B6602"/>
    <w:rsid w:val="6F377D46"/>
    <w:rsid w:val="6F4B66B7"/>
    <w:rsid w:val="6FA454C9"/>
    <w:rsid w:val="6FBFD18E"/>
    <w:rsid w:val="70D016B4"/>
    <w:rsid w:val="711601C3"/>
    <w:rsid w:val="71E06EA9"/>
    <w:rsid w:val="72012D98"/>
    <w:rsid w:val="72442C2E"/>
    <w:rsid w:val="726B1196"/>
    <w:rsid w:val="72B65BF3"/>
    <w:rsid w:val="748F2D27"/>
    <w:rsid w:val="7617687B"/>
    <w:rsid w:val="76EE614A"/>
    <w:rsid w:val="77E42579"/>
    <w:rsid w:val="78FE2677"/>
    <w:rsid w:val="79A56AED"/>
    <w:rsid w:val="7A457803"/>
    <w:rsid w:val="7A464856"/>
    <w:rsid w:val="7A734683"/>
    <w:rsid w:val="7A8324D2"/>
    <w:rsid w:val="7AF64650"/>
    <w:rsid w:val="7B366FB3"/>
    <w:rsid w:val="7CCF9549"/>
    <w:rsid w:val="7DA56D53"/>
    <w:rsid w:val="7E5F754F"/>
    <w:rsid w:val="7EE94D58"/>
    <w:rsid w:val="7F617D38"/>
    <w:rsid w:val="7FFF27B1"/>
    <w:rsid w:val="9FFF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DB4416"/>
  <w15:docId w15:val="{80898FC2-9329-0543-B469-BCA5178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envelope return" w:uiPriority="99"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
    <w:qFormat/>
    <w:pPr>
      <w:spacing w:after="160" w:line="278" w:lineRule="auto"/>
    </w:pPr>
    <w:rPr>
      <w:rFonts w:eastAsia="Times New Roman"/>
      <w:sz w:val="24"/>
      <w:szCs w:val="24"/>
      <w:lang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outlineLvl w:val="4"/>
    </w:pPr>
    <w:rPr>
      <w:rFonts w:ascii="Arial" w:eastAsia="黑体" w:hAnsi="Arial"/>
      <w:b/>
      <w:szCs w:val="28"/>
    </w:rPr>
  </w:style>
  <w:style w:type="paragraph" w:customStyle="1" w:styleId="a3">
    <w:name w:val="正文（绿盟科技）"/>
    <w:qFormat/>
    <w:pPr>
      <w:spacing w:after="160" w:line="300" w:lineRule="auto"/>
    </w:pPr>
    <w:rPr>
      <w:rFonts w:ascii="Arial" w:hAnsi="Arial" w:cs="黑体"/>
      <w:sz w:val="21"/>
      <w:szCs w:val="21"/>
    </w:rPr>
  </w:style>
  <w:style w:type="paragraph" w:styleId="a4">
    <w:name w:val="annotation text"/>
    <w:basedOn w:val="a"/>
    <w:link w:val="a5"/>
    <w:qFormat/>
  </w:style>
  <w:style w:type="paragraph" w:styleId="6">
    <w:name w:val="index 6"/>
    <w:basedOn w:val="a"/>
    <w:next w:val="a"/>
    <w:uiPriority w:val="99"/>
    <w:qFormat/>
    <w:pPr>
      <w:ind w:left="2100"/>
    </w:pPr>
  </w:style>
  <w:style w:type="paragraph" w:styleId="a6">
    <w:name w:val="Body Text"/>
    <w:basedOn w:val="a"/>
    <w:uiPriority w:val="1"/>
    <w:qFormat/>
    <w:pPr>
      <w:ind w:left="218"/>
    </w:pPr>
  </w:style>
  <w:style w:type="paragraph" w:styleId="a7">
    <w:name w:val="Body Text Indent"/>
    <w:basedOn w:val="a"/>
    <w:next w:val="a8"/>
    <w:qFormat/>
    <w:pPr>
      <w:ind w:firstLine="480"/>
    </w:pPr>
    <w:rPr>
      <w:rFonts w:ascii="宋体" w:hAnsi="宋体"/>
    </w:rPr>
  </w:style>
  <w:style w:type="paragraph" w:styleId="a8">
    <w:name w:val="envelope return"/>
    <w:basedOn w:val="a"/>
    <w:uiPriority w:val="99"/>
    <w:qFormat/>
    <w:pPr>
      <w:snapToGrid w:val="0"/>
    </w:pPr>
    <w:rPr>
      <w:rFonts w:ascii="Arial" w:hAnsi="Arial"/>
    </w:rPr>
  </w:style>
  <w:style w:type="paragraph" w:styleId="TOC3">
    <w:name w:val="toc 3"/>
    <w:basedOn w:val="a"/>
    <w:next w:val="a"/>
    <w:uiPriority w:val="39"/>
    <w:qFormat/>
    <w:pPr>
      <w:ind w:left="480"/>
    </w:pPr>
  </w:style>
  <w:style w:type="paragraph" w:styleId="a9">
    <w:name w:val="Balloon Text"/>
    <w:basedOn w:val="a"/>
    <w:link w:val="aa"/>
    <w:qFormat/>
    <w:pPr>
      <w:spacing w:after="0" w:line="240" w:lineRule="auto"/>
    </w:pPr>
    <w:rPr>
      <w:sz w:val="18"/>
      <w:szCs w:val="18"/>
    </w:rPr>
  </w:style>
  <w:style w:type="paragraph" w:styleId="ab">
    <w:name w:val="footer"/>
    <w:basedOn w:val="a"/>
    <w:qFormat/>
    <w:pPr>
      <w:tabs>
        <w:tab w:val="center" w:pos="4153"/>
        <w:tab w:val="right" w:pos="8306"/>
      </w:tabs>
      <w:snapToGrid w:val="0"/>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TOC1">
    <w:name w:val="toc 1"/>
    <w:basedOn w:val="a"/>
    <w:next w:val="a"/>
    <w:uiPriority w:val="39"/>
    <w:qFormat/>
  </w:style>
  <w:style w:type="paragraph" w:styleId="TOC2">
    <w:name w:val="toc 2"/>
    <w:basedOn w:val="a"/>
    <w:next w:val="a"/>
    <w:uiPriority w:val="39"/>
    <w:qFormat/>
    <w:pPr>
      <w:ind w:left="240"/>
    </w:pPr>
  </w:style>
  <w:style w:type="paragraph" w:styleId="ad">
    <w:name w:val="Normal (Web)"/>
    <w:basedOn w:val="a"/>
    <w:uiPriority w:val="99"/>
    <w:unhideWhenUsed/>
    <w:qFormat/>
    <w:pPr>
      <w:spacing w:before="100" w:beforeAutospacing="1" w:after="100" w:afterAutospacing="1" w:line="240" w:lineRule="auto"/>
    </w:pPr>
    <w:rPr>
      <w:rFonts w:ascii="宋体" w:eastAsia="宋体" w:hAnsi="宋体" w:cs="宋体"/>
      <w:lang w:eastAsia="zh-CN"/>
    </w:rPr>
  </w:style>
  <w:style w:type="paragraph" w:styleId="ae">
    <w:name w:val="annotation subject"/>
    <w:basedOn w:val="a4"/>
    <w:next w:val="a4"/>
    <w:link w:val="af"/>
    <w:qFormat/>
    <w:rPr>
      <w:b/>
      <w:bCs/>
    </w:rPr>
  </w:style>
  <w:style w:type="paragraph" w:styleId="20">
    <w:name w:val="Body Text First Indent 2"/>
    <w:basedOn w:val="a7"/>
    <w:qFormat/>
    <w:pPr>
      <w:ind w:firstLineChars="200" w:firstLine="420"/>
    </w:p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qFormat/>
    <w:rPr>
      <w:color w:val="0000FF"/>
      <w:u w:val="single"/>
    </w:rPr>
  </w:style>
  <w:style w:type="character" w:styleId="af2">
    <w:name w:val="annotation reference"/>
    <w:basedOn w:val="a0"/>
    <w:qFormat/>
    <w:rPr>
      <w:sz w:val="21"/>
      <w:szCs w:val="21"/>
    </w:rPr>
  </w:style>
  <w:style w:type="paragraph" w:customStyle="1" w:styleId="af3">
    <w:name w:val="标准小四"/>
    <w:basedOn w:val="a"/>
    <w:qFormat/>
    <w:pPr>
      <w:ind w:firstLineChars="200" w:firstLine="480"/>
    </w:pPr>
    <w:rPr>
      <w:rFonts w:eastAsia="Microsoft YaHei"/>
    </w:rPr>
  </w:style>
  <w:style w:type="character" w:customStyle="1" w:styleId="font41">
    <w:name w:val="font41"/>
    <w:basedOn w:val="a0"/>
    <w:qFormat/>
    <w:rPr>
      <w:rFonts w:ascii="宋体" w:eastAsia="宋体" w:hAnsi="宋体" w:cs="宋体" w:hint="eastAsia"/>
      <w:color w:val="FF0000"/>
      <w:sz w:val="21"/>
      <w:szCs w:val="21"/>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FF0000"/>
      <w:sz w:val="22"/>
      <w:szCs w:val="22"/>
      <w:u w:val="none"/>
    </w:rPr>
  </w:style>
  <w:style w:type="paragraph" w:customStyle="1" w:styleId="10">
    <w:name w:val="列出段落1"/>
    <w:basedOn w:val="a"/>
    <w:qFormat/>
    <w:pPr>
      <w:spacing w:line="240" w:lineRule="auto"/>
      <w:ind w:firstLineChars="200" w:firstLine="420"/>
    </w:pPr>
    <w:rPr>
      <w:rFonts w:eastAsia="宋体"/>
      <w:sz w:val="21"/>
    </w:rPr>
  </w:style>
  <w:style w:type="paragraph" w:styleId="af4">
    <w:name w:val="List Paragraph"/>
    <w:basedOn w:val="a"/>
    <w:uiPriority w:val="34"/>
    <w:qFormat/>
    <w:pPr>
      <w:spacing w:line="240" w:lineRule="auto"/>
      <w:ind w:firstLineChars="200" w:firstLine="420"/>
    </w:pPr>
    <w:rPr>
      <w:rFonts w:ascii="Calibri" w:eastAsia="宋体" w:hAnsi="Calibri" w:cs="宋体"/>
      <w:sz w:val="21"/>
      <w:szCs w:val="22"/>
    </w:rPr>
  </w:style>
  <w:style w:type="paragraph" w:customStyle="1" w:styleId="51">
    <w:name w:val="标题 51"/>
    <w:basedOn w:val="21"/>
    <w:next w:val="11"/>
    <w:qFormat/>
    <w:pPr>
      <w:keepNext/>
      <w:outlineLvl w:val="4"/>
    </w:pPr>
    <w:rPr>
      <w:rFonts w:ascii="宋体" w:eastAsia="宋体"/>
      <w:color w:val="000000"/>
      <w:sz w:val="28"/>
      <w:szCs w:val="28"/>
    </w:rPr>
  </w:style>
  <w:style w:type="paragraph" w:customStyle="1" w:styleId="21">
    <w:name w:val="列表编号 21"/>
    <w:basedOn w:val="a"/>
    <w:uiPriority w:val="99"/>
    <w:unhideWhenUsed/>
    <w:qFormat/>
    <w:pPr>
      <w:numPr>
        <w:numId w:val="2"/>
      </w:numPr>
    </w:pPr>
  </w:style>
  <w:style w:type="paragraph" w:customStyle="1" w:styleId="11">
    <w:name w:val="普通(网站)1"/>
    <w:basedOn w:val="a"/>
    <w:uiPriority w:val="99"/>
    <w:qFormat/>
    <w:pPr>
      <w:spacing w:before="100" w:beforeAutospacing="1" w:after="100" w:afterAutospacing="1"/>
    </w:pPr>
    <w:rPr>
      <w:rFonts w:ascii="宋体" w:eastAsia="宋体" w:hAnsi="宋体" w:cs="宋体"/>
    </w:rPr>
  </w:style>
  <w:style w:type="paragraph" w:customStyle="1" w:styleId="WPSOffice1">
    <w:name w:val="WPSOffice手动目录 1"/>
    <w:qFormat/>
    <w:pPr>
      <w:spacing w:after="160" w:line="278" w:lineRule="auto"/>
    </w:pPr>
  </w:style>
  <w:style w:type="paragraph" w:customStyle="1" w:styleId="WPSOffice2">
    <w:name w:val="WPSOffice手动目录 2"/>
    <w:qFormat/>
    <w:pPr>
      <w:spacing w:after="160" w:line="278" w:lineRule="auto"/>
      <w:ind w:leftChars="200" w:left="200"/>
    </w:pPr>
  </w:style>
  <w:style w:type="paragraph" w:customStyle="1" w:styleId="WPSOffice3">
    <w:name w:val="WPSOffice手动目录 3"/>
    <w:qFormat/>
    <w:pPr>
      <w:spacing w:after="160" w:line="278" w:lineRule="auto"/>
      <w:ind w:leftChars="400" w:left="400"/>
    </w:pPr>
  </w:style>
  <w:style w:type="paragraph" w:customStyle="1" w:styleId="Default">
    <w:name w:val="Default"/>
    <w:qFormat/>
    <w:pPr>
      <w:widowControl w:val="0"/>
      <w:autoSpaceDE w:val="0"/>
      <w:autoSpaceDN w:val="0"/>
      <w:adjustRightInd w:val="0"/>
      <w:spacing w:after="160" w:line="278" w:lineRule="auto"/>
    </w:pPr>
    <w:rPr>
      <w:rFonts w:ascii="宋体"/>
      <w:color w:val="000000"/>
      <w:sz w:val="24"/>
      <w:szCs w:val="24"/>
    </w:rPr>
  </w:style>
  <w:style w:type="paragraph" w:customStyle="1" w:styleId="NormalIndent1">
    <w:name w:val="Normal Indent1"/>
    <w:basedOn w:val="a"/>
    <w:next w:val="a"/>
    <w:qFormat/>
    <w:pPr>
      <w:widowControl w:val="0"/>
      <w:spacing w:afterLines="50" w:after="0" w:line="360" w:lineRule="auto"/>
      <w:ind w:firstLineChars="200" w:firstLine="420"/>
      <w:jc w:val="both"/>
    </w:pPr>
    <w:rPr>
      <w:rFonts w:eastAsia="宋体"/>
      <w:kern w:val="2"/>
      <w:sz w:val="21"/>
      <w:lang w:eastAsia="zh-CN"/>
    </w:rPr>
  </w:style>
  <w:style w:type="character" w:customStyle="1" w:styleId="aa">
    <w:name w:val="批注框文本 字符"/>
    <w:basedOn w:val="a0"/>
    <w:link w:val="a9"/>
    <w:qFormat/>
    <w:rPr>
      <w:rFonts w:ascii="Times New Roman" w:eastAsia="Times New Roman" w:hAnsi="Times New Roman" w:cs="Times New Roman"/>
      <w:sz w:val="18"/>
      <w:szCs w:val="18"/>
      <w:lang w:eastAsia="en-US"/>
    </w:rPr>
  </w:style>
  <w:style w:type="paragraph" w:customStyle="1" w:styleId="12">
    <w:name w:val="修订1"/>
    <w:hidden/>
    <w:uiPriority w:val="99"/>
    <w:semiHidden/>
    <w:qFormat/>
    <w:rPr>
      <w:rFonts w:eastAsia="Times New Roman"/>
      <w:sz w:val="24"/>
      <w:szCs w:val="24"/>
      <w:lang w:eastAsia="en-US"/>
    </w:rPr>
  </w:style>
  <w:style w:type="paragraph" w:customStyle="1" w:styleId="Normal0">
    <w:name w:val="Normal_0"/>
    <w:qFormat/>
    <w:rPr>
      <w:rFonts w:eastAsia="Times New Roman"/>
      <w:sz w:val="24"/>
      <w:szCs w:val="24"/>
      <w:lang w:eastAsia="en-US"/>
    </w:rPr>
  </w:style>
  <w:style w:type="character" w:customStyle="1" w:styleId="a5">
    <w:name w:val="批注文字 字符"/>
    <w:basedOn w:val="a0"/>
    <w:link w:val="a4"/>
    <w:qFormat/>
    <w:rPr>
      <w:rFonts w:eastAsia="Times New Roman"/>
      <w:sz w:val="24"/>
      <w:szCs w:val="24"/>
      <w:lang w:eastAsia="en-US"/>
    </w:rPr>
  </w:style>
  <w:style w:type="character" w:customStyle="1" w:styleId="af">
    <w:name w:val="批注主题 字符"/>
    <w:basedOn w:val="a5"/>
    <w:link w:val="ae"/>
    <w:qFormat/>
    <w:rPr>
      <w:rFonts w:eastAsia="Times New Roman"/>
      <w:b/>
      <w:bCs/>
      <w:sz w:val="24"/>
      <w:szCs w:val="24"/>
      <w:lang w:eastAsia="en-US"/>
    </w:rPr>
  </w:style>
  <w:style w:type="paragraph" w:styleId="af5">
    <w:name w:val="Revision"/>
    <w:hidden/>
    <w:uiPriority w:val="99"/>
    <w:unhideWhenUsed/>
    <w:rsid w:val="00746035"/>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4944</Words>
  <Characters>28181</Characters>
  <Application>Microsoft Office Word</Application>
  <DocSecurity>0</DocSecurity>
  <Lines>234</Lines>
  <Paragraphs>66</Paragraphs>
  <ScaleCrop>false</ScaleCrop>
  <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宁 刘</cp:lastModifiedBy>
  <cp:revision>34</cp:revision>
  <dcterms:created xsi:type="dcterms:W3CDTF">2025-02-12T12:05:00Z</dcterms:created>
  <dcterms:modified xsi:type="dcterms:W3CDTF">2025-09-05T10:35:00Z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84DB6994ADC347D2A78F153FBE053130_13</vt:lpwstr>
  </property>
  <property fmtid="{D5CDD505-2E9C-101B-9397-08002B2CF9AE}" pid="4" name="KSOTemplateDocerSaveRecord">
    <vt:lpwstr>eyJoZGlkIjoiZTYyNGY4NWI1YWMzMzdlMDIyZjkxZGMyNjA3MjdlZTciLCJ1c2VySWQiOiI0MjUzMzI2MjAifQ==</vt:lpwstr>
  </property>
</Properties>
</file>