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line="360" w:lineRule="auto"/>
        <w:jc w:val="center"/>
        <w:rPr>
          <w:rFonts w:ascii="宋体" w:hAnsi="宋体" w:eastAsia="宋体" w:cs="宋体"/>
          <w:b/>
          <w:sz w:val="96"/>
          <w:szCs w:val="96"/>
          <w:lang w:eastAsia="zh-CN"/>
        </w:rPr>
      </w:pPr>
    </w:p>
    <w:p>
      <w:pPr>
        <w:widowControl w:val="0"/>
        <w:topLinePunct/>
        <w:autoSpaceDE w:val="0"/>
        <w:autoSpaceDN w:val="0"/>
        <w:spacing w:line="360" w:lineRule="auto"/>
        <w:jc w:val="center"/>
        <w:rPr>
          <w:rFonts w:ascii="方正小标宋简体" w:hAnsi="方正小标宋简体" w:eastAsia="方正小标宋简体" w:cs="方正小标宋简体"/>
          <w:bCs/>
          <w:sz w:val="96"/>
          <w:szCs w:val="96"/>
          <w:lang w:eastAsia="zh-CN"/>
        </w:rPr>
      </w:pPr>
      <w:r>
        <w:rPr>
          <w:rFonts w:hint="eastAsia" w:ascii="方正小标宋简体" w:hAnsi="方正小标宋简体" w:eastAsia="方正小标宋简体" w:cs="方正小标宋简体"/>
          <w:bCs/>
          <w:sz w:val="96"/>
          <w:szCs w:val="96"/>
          <w:lang w:eastAsia="zh-CN"/>
        </w:rPr>
        <w:t>采 购 需 求</w:t>
      </w:r>
    </w:p>
    <w:p>
      <w:pPr>
        <w:widowControl w:val="0"/>
        <w:topLinePunct/>
        <w:autoSpaceDE w:val="0"/>
        <w:autoSpaceDN w:val="0"/>
        <w:spacing w:line="360" w:lineRule="auto"/>
        <w:jc w:val="center"/>
        <w:rPr>
          <w:rFonts w:ascii="宋体" w:hAnsi="宋体" w:eastAsia="宋体" w:cs="宋体"/>
          <w:b/>
          <w:sz w:val="80"/>
          <w:szCs w:val="80"/>
          <w:lang w:eastAsia="zh-CN"/>
        </w:rPr>
      </w:pPr>
    </w:p>
    <w:p>
      <w:pPr>
        <w:widowControl w:val="0"/>
        <w:topLinePunct/>
        <w:autoSpaceDE w:val="0"/>
        <w:autoSpaceDN w:val="0"/>
        <w:spacing w:line="360" w:lineRule="auto"/>
        <w:jc w:val="center"/>
        <w:rPr>
          <w:rFonts w:ascii="宋体" w:hAnsi="宋体" w:eastAsia="宋体" w:cs="宋体"/>
          <w:b/>
          <w:sz w:val="80"/>
          <w:szCs w:val="80"/>
          <w:lang w:eastAsia="zh-CN"/>
        </w:rPr>
      </w:pPr>
    </w:p>
    <w:p>
      <w:pPr>
        <w:widowControl w:val="0"/>
        <w:topLinePunct/>
        <w:autoSpaceDE w:val="0"/>
        <w:autoSpaceDN w:val="0"/>
        <w:spacing w:line="360" w:lineRule="auto"/>
        <w:jc w:val="center"/>
        <w:rPr>
          <w:rFonts w:ascii="黑体" w:hAnsi="黑体" w:eastAsia="黑体" w:cs="黑体"/>
          <w:bCs/>
          <w:sz w:val="30"/>
          <w:szCs w:val="30"/>
          <w:lang w:eastAsia="zh-CN"/>
        </w:rPr>
      </w:pPr>
    </w:p>
    <w:p>
      <w:pPr>
        <w:pStyle w:val="2"/>
        <w:spacing w:after="120"/>
        <w:ind w:firstLine="0" w:firstLineChars="0"/>
        <w:jc w:val="center"/>
        <w:rPr>
          <w:rFonts w:ascii="黑体" w:hAnsi="黑体" w:eastAsia="黑体" w:cs="黑体"/>
          <w:bCs/>
          <w:sz w:val="30"/>
          <w:szCs w:val="30"/>
        </w:rPr>
      </w:pPr>
    </w:p>
    <w:p>
      <w:pPr>
        <w:widowControl w:val="0"/>
        <w:topLinePunct/>
        <w:autoSpaceDE w:val="0"/>
        <w:autoSpaceDN w:val="0"/>
        <w:spacing w:line="360" w:lineRule="auto"/>
        <w:jc w:val="center"/>
        <w:rPr>
          <w:rFonts w:ascii="黑体" w:hAnsi="黑体" w:eastAsia="黑体" w:cs="黑体"/>
          <w:bCs/>
          <w:sz w:val="30"/>
          <w:szCs w:val="30"/>
          <w:lang w:eastAsia="zh-CN"/>
        </w:rPr>
      </w:pPr>
      <w:r>
        <w:rPr>
          <w:rFonts w:hint="eastAsia" w:ascii="黑体" w:hAnsi="黑体" w:eastAsia="黑体" w:cs="黑体"/>
          <w:bCs/>
          <w:sz w:val="30"/>
          <w:szCs w:val="30"/>
          <w:lang w:eastAsia="zh-CN"/>
        </w:rPr>
        <w:t>项目名称：</w:t>
      </w:r>
      <w:bookmarkStart w:id="0" w:name="项目名称_projectName"/>
      <w:r>
        <w:rPr>
          <w:rFonts w:hint="eastAsia" w:ascii="黑体" w:hAnsi="黑体" w:eastAsia="黑体" w:cs="黑体"/>
          <w:bCs/>
          <w:sz w:val="30"/>
          <w:szCs w:val="30"/>
          <w:lang w:eastAsia="zh-CN"/>
        </w:rPr>
        <w:t>国家税务总局</w:t>
      </w:r>
      <w:del w:id="0" w:author="赵芳芳" w:date="2025-08-04T11:47:00Z">
        <w:r>
          <w:rPr>
            <w:rFonts w:ascii="黑体" w:hAnsi="黑体" w:eastAsia="黑体" w:cs="黑体"/>
            <w:bCs/>
            <w:sz w:val="30"/>
            <w:szCs w:val="30"/>
            <w:lang w:eastAsia="zh-CN"/>
          </w:rPr>
          <w:delText>新疆维吾尔自治区</w:delText>
        </w:r>
      </w:del>
      <w:ins w:id="1" w:author="赵芳芳" w:date="2025-08-04T11:47:00Z">
        <w:r>
          <w:rPr>
            <w:rFonts w:hint="eastAsia" w:ascii="黑体" w:hAnsi="黑体" w:eastAsia="黑体" w:cs="黑体"/>
            <w:bCs/>
            <w:sz w:val="30"/>
            <w:szCs w:val="30"/>
            <w:lang w:eastAsia="zh-CN"/>
          </w:rPr>
          <w:t>乌鲁木齐市</w:t>
        </w:r>
      </w:ins>
      <w:r>
        <w:rPr>
          <w:rFonts w:hint="eastAsia" w:ascii="黑体" w:hAnsi="黑体" w:eastAsia="黑体" w:cs="黑体"/>
          <w:bCs/>
          <w:sz w:val="30"/>
          <w:szCs w:val="30"/>
          <w:lang w:eastAsia="zh-CN"/>
        </w:rPr>
        <w:t>税务</w:t>
      </w:r>
      <w:del w:id="2" w:author="赵芳芳" w:date="2025-08-04T11:47:00Z">
        <w:r>
          <w:rPr>
            <w:rFonts w:ascii="黑体" w:hAnsi="黑体" w:eastAsia="黑体" w:cs="黑体"/>
            <w:bCs/>
            <w:sz w:val="30"/>
            <w:szCs w:val="30"/>
            <w:lang w:eastAsia="zh-CN"/>
          </w:rPr>
          <w:delText>局</w:delText>
        </w:r>
        <w:bookmarkEnd w:id="0"/>
        <w:r>
          <w:rPr>
            <w:rFonts w:ascii="黑体" w:hAnsi="黑体" w:eastAsia="黑体" w:cs="黑体"/>
            <w:bCs/>
            <w:sz w:val="30"/>
            <w:szCs w:val="30"/>
            <w:lang w:eastAsia="zh-CN"/>
          </w:rPr>
          <w:delText>机关</w:delText>
        </w:r>
      </w:del>
      <w:ins w:id="3" w:author="赵芳芳" w:date="2025-08-04T11:49:00Z">
        <w:r>
          <w:rPr>
            <w:rFonts w:hint="eastAsia" w:ascii="黑体" w:hAnsi="黑体" w:eastAsia="黑体" w:cs="黑体"/>
            <w:bCs/>
            <w:sz w:val="30"/>
            <w:szCs w:val="30"/>
            <w:lang w:eastAsia="zh-CN"/>
          </w:rPr>
          <w:t>系统</w:t>
        </w:r>
      </w:ins>
    </w:p>
    <w:p>
      <w:pPr>
        <w:widowControl w:val="0"/>
        <w:topLinePunct/>
        <w:autoSpaceDE w:val="0"/>
        <w:autoSpaceDN w:val="0"/>
        <w:spacing w:line="360" w:lineRule="auto"/>
        <w:jc w:val="center"/>
        <w:rPr>
          <w:rFonts w:ascii="黑体" w:hAnsi="黑体" w:eastAsia="黑体" w:cs="黑体"/>
          <w:bCs/>
          <w:sz w:val="30"/>
          <w:szCs w:val="30"/>
          <w:lang w:eastAsia="zh-CN"/>
        </w:rPr>
      </w:pPr>
      <w:r>
        <w:rPr>
          <w:rFonts w:hint="eastAsia" w:ascii="黑体" w:hAnsi="黑体" w:eastAsia="黑体" w:cs="黑体"/>
          <w:bCs/>
          <w:sz w:val="30"/>
          <w:szCs w:val="30"/>
          <w:lang w:eastAsia="zh-CN"/>
        </w:rPr>
        <w:t>2025年餐饮服务项目</w:t>
      </w:r>
    </w:p>
    <w:p>
      <w:pPr>
        <w:widowControl w:val="0"/>
        <w:spacing w:line="360" w:lineRule="auto"/>
        <w:jc w:val="center"/>
        <w:rPr>
          <w:rFonts w:ascii="宋体" w:hAnsi="宋体" w:eastAsia="宋体" w:cs="宋体"/>
          <w:kern w:val="2"/>
          <w:sz w:val="32"/>
          <w:szCs w:val="32"/>
          <w:lang w:eastAsia="zh-CN"/>
        </w:rPr>
      </w:pPr>
    </w:p>
    <w:p>
      <w:pPr>
        <w:widowControl w:val="0"/>
        <w:spacing w:line="360" w:lineRule="auto"/>
        <w:jc w:val="center"/>
        <w:rPr>
          <w:rFonts w:ascii="宋体" w:hAnsi="宋体" w:eastAsia="宋体" w:cs="宋体"/>
          <w:kern w:val="2"/>
          <w:sz w:val="32"/>
          <w:szCs w:val="32"/>
          <w:lang w:eastAsia="zh-CN"/>
        </w:rPr>
      </w:pPr>
    </w:p>
    <w:p>
      <w:pPr>
        <w:widowControl w:val="0"/>
        <w:topLinePunct/>
        <w:autoSpaceDE w:val="0"/>
        <w:autoSpaceDN w:val="0"/>
        <w:spacing w:line="360" w:lineRule="auto"/>
        <w:jc w:val="center"/>
        <w:rPr>
          <w:rFonts w:ascii="宋体" w:hAnsi="宋体" w:eastAsia="宋体" w:cs="宋体"/>
          <w:sz w:val="32"/>
          <w:szCs w:val="32"/>
          <w:lang w:eastAsia="zh-CN"/>
        </w:rPr>
      </w:pPr>
    </w:p>
    <w:p>
      <w:pPr>
        <w:spacing w:line="360" w:lineRule="auto"/>
        <w:jc w:val="center"/>
        <w:rPr>
          <w:rFonts w:ascii="黑体" w:hAnsi="黑体" w:eastAsia="黑体" w:cs="黑体"/>
          <w:sz w:val="32"/>
          <w:szCs w:val="32"/>
          <w:lang w:eastAsia="zh-CN"/>
        </w:rPr>
      </w:pPr>
      <w:bookmarkStart w:id="1" w:name="生成日期_currentDateTime_ym"/>
      <w:r>
        <w:rPr>
          <w:rFonts w:hint="eastAsia" w:ascii="黑体" w:hAnsi="黑体" w:eastAsia="黑体" w:cs="黑体"/>
          <w:sz w:val="32"/>
          <w:szCs w:val="32"/>
          <w:lang w:eastAsia="zh-CN"/>
        </w:rPr>
        <w:t>2025年0</w:t>
      </w:r>
      <w:ins w:id="4" w:author="赵芳芳" w:date="2025-08-04T11:49:00Z">
        <w:r>
          <w:rPr>
            <w:rFonts w:hint="eastAsia" w:ascii="黑体" w:hAnsi="黑体" w:eastAsia="黑体" w:cs="黑体"/>
            <w:sz w:val="32"/>
            <w:szCs w:val="32"/>
            <w:lang w:eastAsia="zh-CN"/>
          </w:rPr>
          <w:t>8</w:t>
        </w:r>
      </w:ins>
      <w:del w:id="5" w:author="赵芳芳" w:date="2025-08-04T11:49:00Z">
        <w:r>
          <w:rPr>
            <w:rFonts w:hint="eastAsia" w:ascii="黑体" w:hAnsi="黑体" w:eastAsia="黑体" w:cs="黑体"/>
            <w:sz w:val="32"/>
            <w:szCs w:val="32"/>
            <w:lang w:eastAsia="zh-CN"/>
          </w:rPr>
          <w:delText>2</w:delText>
        </w:r>
      </w:del>
      <w:r>
        <w:rPr>
          <w:rFonts w:hint="eastAsia" w:ascii="黑体" w:hAnsi="黑体" w:eastAsia="黑体" w:cs="黑体"/>
          <w:sz w:val="32"/>
          <w:szCs w:val="32"/>
          <w:lang w:eastAsia="zh-CN"/>
        </w:rPr>
        <w:t>月</w:t>
      </w:r>
      <w:bookmarkEnd w:id="1"/>
    </w:p>
    <w:p>
      <w:pPr>
        <w:spacing w:line="360" w:lineRule="auto"/>
        <w:jc w:val="both"/>
        <w:rPr>
          <w:rFonts w:ascii="宋体" w:hAnsi="宋体" w:eastAsia="宋体" w:cs="宋体"/>
          <w:sz w:val="32"/>
        </w:rPr>
      </w:pPr>
    </w:p>
    <w:p>
      <w:pPr>
        <w:pStyle w:val="2"/>
        <w:spacing w:after="120"/>
        <w:ind w:firstLine="400"/>
        <w:jc w:val="both"/>
        <w:sectPr>
          <w:footerReference r:id="rId3" w:type="default"/>
          <w:pgSz w:w="11906" w:h="16838"/>
          <w:pgMar w:top="1440" w:right="1440" w:bottom="1440" w:left="1440" w:header="708" w:footer="708" w:gutter="0"/>
          <w:cols w:space="708" w:num="1"/>
          <w:docGrid w:linePitch="360" w:charSpace="0"/>
        </w:sectPr>
        <w:pPrChange w:id="6" w:author="Admin" w:date="2025-08-06T12:32:00Z">
          <w:pPr>
            <w:pStyle w:val="2"/>
            <w:spacing w:after="120"/>
            <w:ind w:firstLine="400"/>
            <w:jc w:val="both"/>
          </w:pPr>
        </w:pPrChange>
      </w:pPr>
    </w:p>
    <w:p>
      <w:pPr>
        <w:spacing w:line="360" w:lineRule="auto"/>
        <w:jc w:val="center"/>
        <w:rPr>
          <w:rFonts w:ascii="仿宋_GB2312" w:hAnsi="仿宋_GB2312" w:eastAsia="仿宋_GB2312" w:cs="仿宋_GB2312"/>
          <w:sz w:val="32"/>
          <w:szCs w:val="32"/>
        </w:rPr>
        <w:sectPr>
          <w:footerReference r:id="rId4" w:type="default"/>
          <w:pgSz w:w="11906" w:h="16838"/>
          <w:pgMar w:top="1440" w:right="1440" w:bottom="1440" w:left="1440" w:header="708" w:footer="708" w:gutter="0"/>
          <w:pgNumType w:start="1"/>
          <w:cols w:space="708" w:num="1"/>
          <w:docGrid w:linePitch="360" w:charSpace="0"/>
        </w:sectPr>
      </w:pPr>
    </w:p>
    <w:p>
      <w:pPr>
        <w:spacing w:line="360" w:lineRule="auto"/>
        <w:jc w:val="center"/>
        <w:rPr>
          <w:del w:id="7" w:author="赵芳芳" w:date="2025-08-05T10:56:00Z"/>
          <w:rFonts w:ascii="仿宋_GB2312" w:hAnsi="仿宋_GB2312" w:eastAsia="仿宋_GB2312" w:cs="仿宋_GB2312"/>
          <w:sz w:val="32"/>
          <w:szCs w:val="32"/>
        </w:rPr>
      </w:pPr>
      <w:del w:id="8" w:author="赵芳芳" w:date="2025-08-05T10:56:00Z">
        <w:r>
          <w:rPr>
            <w:rFonts w:hint="eastAsia" w:ascii="仿宋_GB2312" w:hAnsi="仿宋_GB2312" w:eastAsia="仿宋_GB2312" w:cs="仿宋_GB2312"/>
            <w:sz w:val="32"/>
            <w:szCs w:val="32"/>
          </w:rPr>
          <w:delText>目录</w:delText>
        </w:r>
      </w:del>
    </w:p>
    <w:customXmlInsRangeStart w:id="9" w:author="赵芳芳" w:date="2025-08-05T10:56:00Z"/>
    <w:sdt>
      <w:sdtPr>
        <w:rPr>
          <w:rFonts w:hint="eastAsia" w:ascii="仿宋_GB2312" w:hAnsi="仿宋_GB2312" w:eastAsia="仿宋_GB2312" w:cs="仿宋_GB2312"/>
          <w:sz w:val="32"/>
          <w:szCs w:val="32"/>
        </w:rPr>
        <w:id w:val="147466926"/>
        <w:docPartObj>
          <w:docPartGallery w:val="Table of Contents"/>
          <w:docPartUnique/>
        </w:docPartObj>
      </w:sdtPr>
      <w:sdtEndPr>
        <w:rPr>
          <w:rFonts w:hint="eastAsia" w:ascii="仿宋_GB2312" w:hAnsi="仿宋_GB2312" w:eastAsia="仿宋_GB2312" w:cs="仿宋_GB2312"/>
          <w:sz w:val="32"/>
          <w:szCs w:val="32"/>
        </w:rPr>
      </w:sdtEndPr>
      <w:sdtContent>
        <w:customXmlInsRangeEnd w:id="9"/>
        <w:p>
          <w:pPr>
            <w:spacing w:afterLines="0" w:line="560" w:lineRule="exact"/>
            <w:jc w:val="center"/>
            <w:rPr>
              <w:ins w:id="12" w:author="赵芳芳" w:date="2025-08-05T10:56:00Z"/>
              <w:rFonts w:ascii="仿宋_GB2312" w:hAnsi="仿宋_GB2312" w:eastAsia="仿宋_GB2312" w:cs="仿宋_GB2312"/>
              <w:sz w:val="32"/>
              <w:szCs w:val="32"/>
              <w:rPrChange w:id="13" w:author="赵芳芳" w:date="2025-08-05T11:00:00Z">
                <w:rPr>
                  <w:ins w:id="14" w:author="赵芳芳" w:date="2025-08-05T10:56:00Z"/>
                </w:rPr>
              </w:rPrChange>
            </w:rPr>
            <w:pPrChange w:id="11" w:author="贾莉娟" w:date="2025-08-06T15:47:46Z">
              <w:pPr>
                <w:jc w:val="center"/>
              </w:pPr>
            </w:pPrChange>
          </w:pPr>
          <w:ins w:id="16" w:author="赵芳芳" w:date="2025-08-05T10:56:00Z">
            <w:r>
              <w:rPr>
                <w:rFonts w:ascii="仿宋_GB2312" w:hAnsi="仿宋_GB2312" w:eastAsia="仿宋_GB2312" w:cs="仿宋_GB2312"/>
                <w:sz w:val="32"/>
                <w:szCs w:val="32"/>
                <w:rPrChange w:id="17" w:author="赵芳芳" w:date="2025-08-05T11:00:00Z">
                  <w:rPr>
                    <w:rFonts w:ascii="宋体" w:hAnsi="宋体" w:eastAsia="宋体"/>
                    <w:sz w:val="21"/>
                  </w:rPr>
                </w:rPrChange>
              </w:rPr>
              <w:t>目录</w:t>
            </w:r>
          </w:ins>
        </w:p>
        <w:p>
          <w:pPr>
            <w:pStyle w:val="19"/>
            <w:tabs>
              <w:tab w:val="right" w:leader="dot" w:pos="9026"/>
            </w:tabs>
            <w:spacing w:afterLines="0" w:line="560" w:lineRule="exact"/>
            <w:rPr>
              <w:ins w:id="19" w:author="赵芳芳" w:date="2025-08-05T10:56:00Z"/>
            </w:rPr>
            <w:pPrChange w:id="18" w:author="贾莉娟" w:date="2025-08-06T15:47:46Z">
              <w:pPr>
                <w:pStyle w:val="19"/>
                <w:tabs>
                  <w:tab w:val="right" w:leader="dot" w:pos="9026"/>
                </w:tabs>
              </w:pPr>
            </w:pPrChange>
          </w:pPr>
          <w:ins w:id="20" w:author="赵芳芳" w:date="2025-08-05T10:56:00Z">
            <w:r>
              <w:rPr/>
              <w:fldChar w:fldCharType="begin"/>
            </w:r>
          </w:ins>
          <w:ins w:id="21" w:author="赵芳芳" w:date="2025-08-05T10:56:00Z">
            <w:r>
              <w:rPr/>
              <w:instrText xml:space="preserve">TOC \o "1-3" \h \u </w:instrText>
            </w:r>
          </w:ins>
          <w:ins w:id="22" w:author="赵芳芳" w:date="2025-08-05T10:56:00Z">
            <w:r>
              <w:rPr/>
              <w:fldChar w:fldCharType="separate"/>
            </w:r>
          </w:ins>
          <w:ins w:id="23" w:author="赵芳芳" w:date="2025-08-05T10:56:00Z">
            <w:r>
              <w:rPr/>
              <w:fldChar w:fldCharType="begin"/>
            </w:r>
          </w:ins>
          <w:ins w:id="24" w:author="赵芳芳" w:date="2025-08-05T10:56:00Z">
            <w:r>
              <w:rPr/>
              <w:instrText xml:space="preserve"> HYPERLINK \l _Toc3727 </w:instrText>
            </w:r>
          </w:ins>
          <w:ins w:id="25" w:author="赵芳芳" w:date="2025-08-05T10:56:00Z">
            <w:r>
              <w:rPr/>
              <w:fldChar w:fldCharType="separate"/>
            </w:r>
          </w:ins>
          <w:ins w:id="26" w:author="赵芳芳" w:date="2025-08-05T10:56:00Z">
            <w:r>
              <w:rPr>
                <w:rFonts w:ascii="仿宋_GB2312" w:hAnsi="仿宋_GB2312" w:eastAsia="仿宋_GB2312" w:cs="仿宋_GB2312"/>
                <w:kern w:val="36"/>
                <w:szCs w:val="32"/>
              </w:rPr>
              <w:t>1项目概述</w:t>
            </w:r>
          </w:ins>
          <w:ins w:id="27" w:author="赵芳芳" w:date="2025-08-05T10:56:00Z">
            <w:r>
              <w:rPr/>
              <w:tab/>
            </w:r>
          </w:ins>
          <w:ins w:id="28" w:author="赵芳芳" w:date="2025-08-05T10:56:00Z">
            <w:r>
              <w:rPr/>
              <w:fldChar w:fldCharType="begin"/>
            </w:r>
          </w:ins>
          <w:ins w:id="29" w:author="赵芳芳" w:date="2025-08-05T10:56:00Z">
            <w:r>
              <w:rPr/>
              <w:instrText xml:space="preserve"> PAGEREF _Toc3727 \h </w:instrText>
            </w:r>
          </w:ins>
          <w:ins w:id="30" w:author="赵芳芳" w:date="2025-08-05T10:56:00Z">
            <w:r>
              <w:rPr/>
              <w:fldChar w:fldCharType="separate"/>
            </w:r>
          </w:ins>
          <w:ins w:id="31" w:author="赵芳芳" w:date="2025-08-05T10:56:00Z">
            <w:r>
              <w:rPr/>
              <w:t>2</w:t>
            </w:r>
          </w:ins>
          <w:ins w:id="32" w:author="赵芳芳" w:date="2025-08-05T10:56:00Z">
            <w:r>
              <w:rPr/>
              <w:fldChar w:fldCharType="end"/>
            </w:r>
          </w:ins>
          <w:ins w:id="33" w:author="赵芳芳" w:date="2025-08-05T10:56:00Z">
            <w:r>
              <w:rPr/>
              <w:fldChar w:fldCharType="end"/>
            </w:r>
          </w:ins>
        </w:p>
        <w:p>
          <w:pPr>
            <w:pStyle w:val="20"/>
            <w:tabs>
              <w:tab w:val="right" w:leader="dot" w:pos="9026"/>
            </w:tabs>
            <w:spacing w:afterLines="0" w:line="560" w:lineRule="exact"/>
            <w:ind w:left="0"/>
            <w:rPr>
              <w:ins w:id="35" w:author="赵芳芳" w:date="2025-08-05T10:56:00Z"/>
            </w:rPr>
            <w:pPrChange w:id="34" w:author="贾莉娟" w:date="2025-08-06T15:47:46Z">
              <w:pPr>
                <w:pStyle w:val="20"/>
                <w:tabs>
                  <w:tab w:val="right" w:leader="dot" w:pos="9026"/>
                </w:tabs>
              </w:pPr>
            </w:pPrChange>
          </w:pPr>
          <w:ins w:id="36" w:author="赵芳芳" w:date="2025-08-05T10:56:00Z">
            <w:r>
              <w:rPr/>
              <w:fldChar w:fldCharType="begin"/>
            </w:r>
          </w:ins>
          <w:ins w:id="37" w:author="赵芳芳" w:date="2025-08-05T10:56:00Z">
            <w:r>
              <w:rPr/>
              <w:instrText xml:space="preserve"> HYPERLINK \l _Toc12592 </w:instrText>
            </w:r>
          </w:ins>
          <w:ins w:id="38" w:author="赵芳芳" w:date="2025-08-05T10:56:00Z">
            <w:r>
              <w:rPr/>
              <w:fldChar w:fldCharType="separate"/>
            </w:r>
          </w:ins>
          <w:ins w:id="39" w:author="赵芳芳" w:date="2025-08-05T10:56:00Z">
            <w:r>
              <w:rPr>
                <w:rFonts w:ascii="仿宋_GB2312" w:hAnsi="仿宋_GB2312" w:eastAsia="仿宋_GB2312" w:cs="仿宋_GB2312"/>
                <w:bCs/>
                <w:szCs w:val="28"/>
              </w:rPr>
              <w:t>1.1项目背景</w:t>
            </w:r>
          </w:ins>
          <w:ins w:id="40" w:author="赵芳芳" w:date="2025-08-05T10:56:00Z">
            <w:r>
              <w:rPr/>
              <w:tab/>
            </w:r>
          </w:ins>
          <w:ins w:id="41" w:author="赵芳芳" w:date="2025-08-05T10:56:00Z">
            <w:r>
              <w:rPr/>
              <w:fldChar w:fldCharType="begin"/>
            </w:r>
          </w:ins>
          <w:ins w:id="42" w:author="赵芳芳" w:date="2025-08-05T10:56:00Z">
            <w:r>
              <w:rPr/>
              <w:instrText xml:space="preserve"> PAGEREF _Toc12592 \h </w:instrText>
            </w:r>
          </w:ins>
          <w:ins w:id="43" w:author="赵芳芳" w:date="2025-08-05T10:56:00Z">
            <w:r>
              <w:rPr/>
              <w:fldChar w:fldCharType="separate"/>
            </w:r>
          </w:ins>
          <w:ins w:id="44" w:author="赵芳芳" w:date="2025-08-05T10:56:00Z">
            <w:r>
              <w:rPr/>
              <w:t>2</w:t>
            </w:r>
          </w:ins>
          <w:ins w:id="45" w:author="赵芳芳" w:date="2025-08-05T10:56:00Z">
            <w:r>
              <w:rPr/>
              <w:fldChar w:fldCharType="end"/>
            </w:r>
          </w:ins>
          <w:ins w:id="46" w:author="赵芳芳" w:date="2025-08-05T10:56:00Z">
            <w:r>
              <w:rPr/>
              <w:fldChar w:fldCharType="end"/>
            </w:r>
          </w:ins>
        </w:p>
        <w:p>
          <w:pPr>
            <w:pStyle w:val="13"/>
            <w:tabs>
              <w:tab w:val="right" w:leader="dot" w:pos="9026"/>
            </w:tabs>
            <w:spacing w:afterLines="0" w:line="560" w:lineRule="exact"/>
            <w:ind w:left="0"/>
            <w:rPr>
              <w:ins w:id="48" w:author="赵芳芳" w:date="2025-08-05T10:56:00Z"/>
            </w:rPr>
            <w:pPrChange w:id="47" w:author="贾莉娟" w:date="2025-08-06T15:47:46Z">
              <w:pPr>
                <w:pStyle w:val="13"/>
                <w:tabs>
                  <w:tab w:val="right" w:leader="dot" w:pos="9026"/>
                </w:tabs>
              </w:pPr>
            </w:pPrChange>
          </w:pPr>
          <w:ins w:id="49" w:author="赵芳芳" w:date="2025-08-05T10:56:00Z">
            <w:r>
              <w:rPr/>
              <w:fldChar w:fldCharType="begin"/>
            </w:r>
          </w:ins>
          <w:ins w:id="50" w:author="赵芳芳" w:date="2025-08-05T10:56:00Z">
            <w:r>
              <w:rPr/>
              <w:instrText xml:space="preserve"> HYPERLINK \l _Toc23085 </w:instrText>
            </w:r>
          </w:ins>
          <w:ins w:id="51" w:author="赵芳芳" w:date="2025-08-05T10:56:00Z">
            <w:r>
              <w:rPr/>
              <w:fldChar w:fldCharType="separate"/>
            </w:r>
          </w:ins>
          <w:ins w:id="52" w:author="赵芳芳" w:date="2025-08-05T10:56:00Z">
            <w:r>
              <w:rPr>
                <w:rFonts w:ascii="仿宋_GB2312" w:hAnsi="仿宋_GB2312" w:eastAsia="仿宋_GB2312" w:cs="仿宋_GB2312"/>
                <w:szCs w:val="28"/>
                <w:lang w:eastAsia="zh-CN"/>
              </w:rPr>
              <w:t>1.1.1预算情况</w:t>
            </w:r>
          </w:ins>
          <w:ins w:id="53" w:author="赵芳芳" w:date="2025-08-05T10:56:00Z">
            <w:r>
              <w:rPr/>
              <w:tab/>
            </w:r>
          </w:ins>
          <w:ins w:id="54" w:author="赵芳芳" w:date="2025-08-05T10:56:00Z">
            <w:r>
              <w:rPr/>
              <w:fldChar w:fldCharType="begin"/>
            </w:r>
          </w:ins>
          <w:ins w:id="55" w:author="赵芳芳" w:date="2025-08-05T10:56:00Z">
            <w:r>
              <w:rPr/>
              <w:instrText xml:space="preserve"> PAGEREF _Toc23085 \h </w:instrText>
            </w:r>
          </w:ins>
          <w:ins w:id="56" w:author="赵芳芳" w:date="2025-08-05T10:56:00Z">
            <w:r>
              <w:rPr/>
              <w:fldChar w:fldCharType="separate"/>
            </w:r>
          </w:ins>
          <w:ins w:id="57" w:author="赵芳芳" w:date="2025-08-05T10:56:00Z">
            <w:r>
              <w:rPr/>
              <w:t>2</w:t>
            </w:r>
          </w:ins>
          <w:ins w:id="58" w:author="赵芳芳" w:date="2025-08-05T10:56:00Z">
            <w:r>
              <w:rPr/>
              <w:fldChar w:fldCharType="end"/>
            </w:r>
          </w:ins>
          <w:ins w:id="59" w:author="赵芳芳" w:date="2025-08-05T10:56:00Z">
            <w:r>
              <w:rPr/>
              <w:fldChar w:fldCharType="end"/>
            </w:r>
          </w:ins>
        </w:p>
        <w:p>
          <w:pPr>
            <w:pStyle w:val="13"/>
            <w:tabs>
              <w:tab w:val="right" w:leader="dot" w:pos="9026"/>
            </w:tabs>
            <w:spacing w:afterLines="0" w:line="560" w:lineRule="exact"/>
            <w:ind w:left="0"/>
            <w:rPr>
              <w:ins w:id="61" w:author="赵芳芳" w:date="2025-08-05T10:56:00Z"/>
            </w:rPr>
            <w:pPrChange w:id="60" w:author="贾莉娟" w:date="2025-08-06T15:47:46Z">
              <w:pPr>
                <w:pStyle w:val="13"/>
                <w:tabs>
                  <w:tab w:val="right" w:leader="dot" w:pos="9026"/>
                </w:tabs>
              </w:pPr>
            </w:pPrChange>
          </w:pPr>
          <w:ins w:id="62" w:author="赵芳芳" w:date="2025-08-05T10:56:00Z">
            <w:r>
              <w:rPr/>
              <w:fldChar w:fldCharType="begin"/>
            </w:r>
          </w:ins>
          <w:ins w:id="63" w:author="赵芳芳" w:date="2025-08-05T10:56:00Z">
            <w:r>
              <w:rPr/>
              <w:instrText xml:space="preserve"> HYPERLINK \l _Toc16774 </w:instrText>
            </w:r>
          </w:ins>
          <w:ins w:id="64" w:author="赵芳芳" w:date="2025-08-05T10:56:00Z">
            <w:r>
              <w:rPr/>
              <w:fldChar w:fldCharType="separate"/>
            </w:r>
          </w:ins>
          <w:ins w:id="65" w:author="赵芳芳" w:date="2025-08-05T10:56:00Z">
            <w:r>
              <w:rPr>
                <w:rFonts w:ascii="仿宋_GB2312" w:hAnsi="仿宋_GB2312" w:eastAsia="仿宋_GB2312" w:cs="仿宋_GB2312"/>
                <w:szCs w:val="28"/>
                <w:lang w:eastAsia="zh-CN"/>
              </w:rPr>
              <w:t>1.1.</w:t>
            </w:r>
          </w:ins>
          <w:ins w:id="66" w:author="赵芳芳" w:date="2025-08-05T10:56:00Z">
            <w:r>
              <w:rPr>
                <w:rFonts w:ascii="仿宋_GB2312" w:hAnsi="仿宋_GB2312" w:eastAsia="仿宋_GB2312" w:cs="仿宋_GB2312"/>
                <w:bCs/>
                <w:szCs w:val="28"/>
                <w:lang w:eastAsia="zh-CN"/>
              </w:rPr>
              <w:t>2</w:t>
            </w:r>
          </w:ins>
          <w:ins w:id="67" w:author="赵芳芳" w:date="2025-08-05T10:56:00Z">
            <w:r>
              <w:rPr>
                <w:rFonts w:ascii="仿宋_GB2312" w:hAnsi="仿宋_GB2312" w:eastAsia="仿宋_GB2312" w:cs="仿宋_GB2312"/>
                <w:szCs w:val="28"/>
                <w:lang w:eastAsia="zh-CN"/>
              </w:rPr>
              <w:t>就餐情况</w:t>
            </w:r>
          </w:ins>
          <w:ins w:id="68" w:author="赵芳芳" w:date="2025-08-05T10:56:00Z">
            <w:r>
              <w:rPr/>
              <w:tab/>
            </w:r>
          </w:ins>
          <w:ins w:id="69" w:author="赵芳芳" w:date="2025-08-05T10:56:00Z">
            <w:r>
              <w:rPr/>
              <w:fldChar w:fldCharType="begin"/>
            </w:r>
          </w:ins>
          <w:ins w:id="70" w:author="赵芳芳" w:date="2025-08-05T10:56:00Z">
            <w:r>
              <w:rPr/>
              <w:instrText xml:space="preserve"> PAGEREF _Toc16774 \h </w:instrText>
            </w:r>
          </w:ins>
          <w:ins w:id="71" w:author="赵芳芳" w:date="2025-08-05T10:56:00Z">
            <w:r>
              <w:rPr/>
              <w:fldChar w:fldCharType="separate"/>
            </w:r>
          </w:ins>
          <w:ins w:id="72" w:author="赵芳芳" w:date="2025-08-05T10:56:00Z">
            <w:r>
              <w:rPr/>
              <w:t>3</w:t>
            </w:r>
          </w:ins>
          <w:ins w:id="73" w:author="赵芳芳" w:date="2025-08-05T10:56:00Z">
            <w:r>
              <w:rPr/>
              <w:fldChar w:fldCharType="end"/>
            </w:r>
          </w:ins>
          <w:ins w:id="74" w:author="赵芳芳" w:date="2025-08-05T10:56:00Z">
            <w:r>
              <w:rPr/>
              <w:fldChar w:fldCharType="end"/>
            </w:r>
          </w:ins>
        </w:p>
        <w:p>
          <w:pPr>
            <w:pStyle w:val="13"/>
            <w:tabs>
              <w:tab w:val="right" w:leader="dot" w:pos="9026"/>
            </w:tabs>
            <w:spacing w:afterLines="0" w:line="560" w:lineRule="exact"/>
            <w:ind w:left="0"/>
            <w:rPr>
              <w:ins w:id="76" w:author="赵芳芳" w:date="2025-08-05T10:56:00Z"/>
            </w:rPr>
            <w:pPrChange w:id="75" w:author="贾莉娟" w:date="2025-08-06T15:47:46Z">
              <w:pPr>
                <w:pStyle w:val="13"/>
                <w:tabs>
                  <w:tab w:val="right" w:leader="dot" w:pos="9026"/>
                </w:tabs>
              </w:pPr>
            </w:pPrChange>
          </w:pPr>
          <w:ins w:id="77" w:author="赵芳芳" w:date="2025-08-05T10:56:00Z">
            <w:r>
              <w:rPr/>
              <w:fldChar w:fldCharType="begin"/>
            </w:r>
          </w:ins>
          <w:ins w:id="78" w:author="赵芳芳" w:date="2025-08-05T10:56:00Z">
            <w:r>
              <w:rPr/>
              <w:instrText xml:space="preserve"> HYPERLINK \l _Toc26046 </w:instrText>
            </w:r>
          </w:ins>
          <w:ins w:id="79" w:author="赵芳芳" w:date="2025-08-05T10:56:00Z">
            <w:r>
              <w:rPr/>
              <w:fldChar w:fldCharType="separate"/>
            </w:r>
          </w:ins>
          <w:ins w:id="80" w:author="赵芳芳" w:date="2025-08-05T10:56:00Z">
            <w:r>
              <w:rPr>
                <w:rFonts w:ascii="仿宋_GB2312" w:hAnsi="仿宋_GB2312" w:eastAsia="仿宋_GB2312" w:cs="仿宋_GB2312"/>
                <w:szCs w:val="28"/>
                <w:lang w:eastAsia="zh-CN"/>
              </w:rPr>
              <w:t>1.1.</w:t>
            </w:r>
          </w:ins>
          <w:ins w:id="81" w:author="赵芳芳" w:date="2025-08-05T10:56:00Z">
            <w:r>
              <w:rPr>
                <w:rFonts w:ascii="仿宋_GB2312" w:hAnsi="仿宋_GB2312" w:eastAsia="仿宋_GB2312" w:cs="仿宋_GB2312"/>
                <w:bCs/>
                <w:szCs w:val="28"/>
                <w:lang w:eastAsia="zh-CN"/>
              </w:rPr>
              <w:t>3</w:t>
            </w:r>
          </w:ins>
          <w:ins w:id="82" w:author="赵芳芳" w:date="2025-08-05T10:56:00Z">
            <w:r>
              <w:rPr>
                <w:rFonts w:ascii="仿宋_GB2312" w:hAnsi="仿宋_GB2312" w:eastAsia="仿宋_GB2312" w:cs="仿宋_GB2312"/>
                <w:szCs w:val="28"/>
                <w:lang w:eastAsia="zh-CN"/>
              </w:rPr>
              <w:t>其他情况</w:t>
            </w:r>
          </w:ins>
          <w:ins w:id="83" w:author="赵芳芳" w:date="2025-08-05T10:56:00Z">
            <w:r>
              <w:rPr/>
              <w:tab/>
            </w:r>
          </w:ins>
          <w:ins w:id="84" w:author="赵芳芳" w:date="2025-08-05T10:56:00Z">
            <w:r>
              <w:rPr/>
              <w:fldChar w:fldCharType="begin"/>
            </w:r>
          </w:ins>
          <w:ins w:id="85" w:author="赵芳芳" w:date="2025-08-05T10:56:00Z">
            <w:r>
              <w:rPr/>
              <w:instrText xml:space="preserve"> PAGEREF _Toc26046 \h </w:instrText>
            </w:r>
          </w:ins>
          <w:ins w:id="86" w:author="赵芳芳" w:date="2025-08-05T10:56:00Z">
            <w:r>
              <w:rPr/>
              <w:fldChar w:fldCharType="separate"/>
            </w:r>
          </w:ins>
          <w:ins w:id="87" w:author="赵芳芳" w:date="2025-08-05T10:56:00Z">
            <w:r>
              <w:rPr/>
              <w:t>3</w:t>
            </w:r>
          </w:ins>
          <w:ins w:id="88" w:author="赵芳芳" w:date="2025-08-05T10:56:00Z">
            <w:r>
              <w:rPr/>
              <w:fldChar w:fldCharType="end"/>
            </w:r>
          </w:ins>
          <w:ins w:id="89" w:author="赵芳芳" w:date="2025-08-05T10:56:00Z">
            <w:r>
              <w:rPr/>
              <w:fldChar w:fldCharType="end"/>
            </w:r>
          </w:ins>
        </w:p>
        <w:p>
          <w:pPr>
            <w:pStyle w:val="20"/>
            <w:tabs>
              <w:tab w:val="right" w:leader="dot" w:pos="9026"/>
            </w:tabs>
            <w:spacing w:afterLines="0" w:line="560" w:lineRule="exact"/>
            <w:ind w:left="0"/>
            <w:rPr>
              <w:ins w:id="91" w:author="赵芳芳" w:date="2025-08-05T10:56:00Z"/>
            </w:rPr>
            <w:pPrChange w:id="90" w:author="贾莉娟" w:date="2025-08-06T15:47:46Z">
              <w:pPr>
                <w:pStyle w:val="20"/>
                <w:tabs>
                  <w:tab w:val="right" w:leader="dot" w:pos="9026"/>
                </w:tabs>
              </w:pPr>
            </w:pPrChange>
          </w:pPr>
          <w:ins w:id="92" w:author="赵芳芳" w:date="2025-08-05T10:56:00Z">
            <w:r>
              <w:rPr/>
              <w:fldChar w:fldCharType="begin"/>
            </w:r>
          </w:ins>
          <w:ins w:id="93" w:author="赵芳芳" w:date="2025-08-05T10:56:00Z">
            <w:r>
              <w:rPr/>
              <w:instrText xml:space="preserve"> HYPERLINK \l _Toc9915 </w:instrText>
            </w:r>
          </w:ins>
          <w:ins w:id="94" w:author="赵芳芳" w:date="2025-08-05T10:56:00Z">
            <w:r>
              <w:rPr/>
              <w:fldChar w:fldCharType="separate"/>
            </w:r>
          </w:ins>
          <w:ins w:id="95" w:author="赵芳芳" w:date="2025-08-05T10:56:00Z">
            <w:r>
              <w:rPr>
                <w:rFonts w:ascii="仿宋_GB2312" w:hAnsi="仿宋_GB2312" w:eastAsia="仿宋_GB2312" w:cs="仿宋_GB2312"/>
              </w:rPr>
              <w:t>1.2项目内容</w:t>
            </w:r>
          </w:ins>
          <w:ins w:id="96" w:author="赵芳芳" w:date="2025-08-05T10:56:00Z">
            <w:r>
              <w:rPr/>
              <w:tab/>
            </w:r>
          </w:ins>
          <w:ins w:id="97" w:author="赵芳芳" w:date="2025-08-05T10:56:00Z">
            <w:r>
              <w:rPr/>
              <w:fldChar w:fldCharType="begin"/>
            </w:r>
          </w:ins>
          <w:ins w:id="98" w:author="赵芳芳" w:date="2025-08-05T10:56:00Z">
            <w:r>
              <w:rPr/>
              <w:instrText xml:space="preserve"> PAGEREF _Toc9915 \h </w:instrText>
            </w:r>
          </w:ins>
          <w:ins w:id="99" w:author="赵芳芳" w:date="2025-08-05T10:56:00Z">
            <w:r>
              <w:rPr/>
              <w:fldChar w:fldCharType="separate"/>
            </w:r>
          </w:ins>
          <w:ins w:id="100" w:author="赵芳芳" w:date="2025-08-05T10:56:00Z">
            <w:r>
              <w:rPr/>
              <w:t>3</w:t>
            </w:r>
          </w:ins>
          <w:ins w:id="101" w:author="赵芳芳" w:date="2025-08-05T10:56:00Z">
            <w:r>
              <w:rPr/>
              <w:fldChar w:fldCharType="end"/>
            </w:r>
          </w:ins>
          <w:ins w:id="102" w:author="赵芳芳" w:date="2025-08-05T10:56:00Z">
            <w:r>
              <w:rPr/>
              <w:fldChar w:fldCharType="end"/>
            </w:r>
          </w:ins>
        </w:p>
        <w:p>
          <w:pPr>
            <w:pStyle w:val="13"/>
            <w:tabs>
              <w:tab w:val="right" w:leader="dot" w:pos="9026"/>
            </w:tabs>
            <w:spacing w:afterLines="0" w:line="560" w:lineRule="exact"/>
            <w:ind w:left="0"/>
            <w:rPr>
              <w:ins w:id="104" w:author="赵芳芳" w:date="2025-08-05T10:56:00Z"/>
            </w:rPr>
            <w:pPrChange w:id="103" w:author="贾莉娟" w:date="2025-08-06T15:47:46Z">
              <w:pPr>
                <w:pStyle w:val="13"/>
                <w:tabs>
                  <w:tab w:val="right" w:leader="dot" w:pos="9026"/>
                </w:tabs>
              </w:pPr>
            </w:pPrChange>
          </w:pPr>
          <w:ins w:id="105" w:author="赵芳芳" w:date="2025-08-05T10:56:00Z">
            <w:r>
              <w:rPr/>
              <w:fldChar w:fldCharType="begin"/>
            </w:r>
          </w:ins>
          <w:ins w:id="106" w:author="赵芳芳" w:date="2025-08-05T10:56:00Z">
            <w:r>
              <w:rPr/>
              <w:instrText xml:space="preserve"> HYPERLINK \l _Toc25995 </w:instrText>
            </w:r>
          </w:ins>
          <w:ins w:id="107" w:author="赵芳芳" w:date="2025-08-05T10:56:00Z">
            <w:r>
              <w:rPr/>
              <w:fldChar w:fldCharType="separate"/>
            </w:r>
          </w:ins>
          <w:ins w:id="108" w:author="赵芳芳" w:date="2025-08-05T10:56:00Z">
            <w:r>
              <w:rPr>
                <w:rFonts w:ascii="仿宋_GB2312" w:hAnsi="仿宋_GB2312" w:eastAsia="仿宋_GB2312" w:cs="仿宋_GB2312"/>
                <w:szCs w:val="28"/>
              </w:rPr>
              <w:t>1.2.1项目建设思路</w:t>
            </w:r>
          </w:ins>
          <w:ins w:id="109" w:author="赵芳芳" w:date="2025-08-05T10:56:00Z">
            <w:r>
              <w:rPr/>
              <w:tab/>
            </w:r>
          </w:ins>
          <w:ins w:id="110" w:author="赵芳芳" w:date="2025-08-05T10:56:00Z">
            <w:r>
              <w:rPr/>
              <w:fldChar w:fldCharType="begin"/>
            </w:r>
          </w:ins>
          <w:ins w:id="111" w:author="赵芳芳" w:date="2025-08-05T10:56:00Z">
            <w:r>
              <w:rPr/>
              <w:instrText xml:space="preserve"> PAGEREF _Toc25995 \h </w:instrText>
            </w:r>
          </w:ins>
          <w:ins w:id="112" w:author="赵芳芳" w:date="2025-08-05T10:56:00Z">
            <w:r>
              <w:rPr/>
              <w:fldChar w:fldCharType="separate"/>
            </w:r>
          </w:ins>
          <w:ins w:id="113" w:author="赵芳芳" w:date="2025-08-05T10:56:00Z">
            <w:r>
              <w:rPr/>
              <w:t>3</w:t>
            </w:r>
          </w:ins>
          <w:ins w:id="114" w:author="赵芳芳" w:date="2025-08-05T10:56:00Z">
            <w:r>
              <w:rPr/>
              <w:fldChar w:fldCharType="end"/>
            </w:r>
          </w:ins>
          <w:ins w:id="115" w:author="赵芳芳" w:date="2025-08-05T10:56:00Z">
            <w:r>
              <w:rPr/>
              <w:fldChar w:fldCharType="end"/>
            </w:r>
          </w:ins>
        </w:p>
        <w:p>
          <w:pPr>
            <w:pStyle w:val="13"/>
            <w:tabs>
              <w:tab w:val="right" w:leader="dot" w:pos="9026"/>
            </w:tabs>
            <w:spacing w:afterLines="0" w:line="560" w:lineRule="exact"/>
            <w:ind w:left="0"/>
            <w:rPr>
              <w:ins w:id="117" w:author="赵芳芳" w:date="2025-08-05T10:56:00Z"/>
            </w:rPr>
            <w:pPrChange w:id="116" w:author="贾莉娟" w:date="2025-08-06T15:47:46Z">
              <w:pPr>
                <w:pStyle w:val="13"/>
                <w:tabs>
                  <w:tab w:val="right" w:leader="dot" w:pos="9026"/>
                </w:tabs>
              </w:pPr>
            </w:pPrChange>
          </w:pPr>
          <w:ins w:id="118" w:author="赵芳芳" w:date="2025-08-05T10:56:00Z">
            <w:r>
              <w:rPr/>
              <w:fldChar w:fldCharType="begin"/>
            </w:r>
          </w:ins>
          <w:ins w:id="119" w:author="赵芳芳" w:date="2025-08-05T10:56:00Z">
            <w:r>
              <w:rPr/>
              <w:instrText xml:space="preserve"> HYPERLINK \l _Toc17332 </w:instrText>
            </w:r>
          </w:ins>
          <w:ins w:id="120" w:author="赵芳芳" w:date="2025-08-05T10:56:00Z">
            <w:r>
              <w:rPr/>
              <w:fldChar w:fldCharType="separate"/>
            </w:r>
          </w:ins>
          <w:ins w:id="121" w:author="赵芳芳" w:date="2025-08-05T10:56:00Z">
            <w:r>
              <w:rPr>
                <w:rFonts w:ascii="仿宋_GB2312" w:hAnsi="仿宋_GB2312" w:eastAsia="仿宋_GB2312" w:cs="仿宋_GB2312"/>
                <w:szCs w:val="28"/>
              </w:rPr>
              <w:t>1.2.2采购内容</w:t>
            </w:r>
          </w:ins>
          <w:ins w:id="122" w:author="赵芳芳" w:date="2025-08-05T10:56:00Z">
            <w:r>
              <w:rPr/>
              <w:tab/>
            </w:r>
          </w:ins>
          <w:ins w:id="123" w:author="赵芳芳" w:date="2025-08-05T10:56:00Z">
            <w:r>
              <w:rPr/>
              <w:fldChar w:fldCharType="begin"/>
            </w:r>
          </w:ins>
          <w:ins w:id="124" w:author="赵芳芳" w:date="2025-08-05T10:56:00Z">
            <w:r>
              <w:rPr/>
              <w:instrText xml:space="preserve"> PAGEREF _Toc17332 \h </w:instrText>
            </w:r>
          </w:ins>
          <w:ins w:id="125" w:author="赵芳芳" w:date="2025-08-05T10:56:00Z">
            <w:r>
              <w:rPr/>
              <w:fldChar w:fldCharType="separate"/>
            </w:r>
          </w:ins>
          <w:ins w:id="126" w:author="赵芳芳" w:date="2025-08-05T10:56:00Z">
            <w:r>
              <w:rPr/>
              <w:t>4</w:t>
            </w:r>
          </w:ins>
          <w:ins w:id="127" w:author="赵芳芳" w:date="2025-08-05T10:56:00Z">
            <w:r>
              <w:rPr/>
              <w:fldChar w:fldCharType="end"/>
            </w:r>
          </w:ins>
          <w:ins w:id="128" w:author="赵芳芳" w:date="2025-08-05T10:56:00Z">
            <w:r>
              <w:rPr/>
              <w:fldChar w:fldCharType="end"/>
            </w:r>
          </w:ins>
        </w:p>
        <w:p>
          <w:pPr>
            <w:pStyle w:val="13"/>
            <w:tabs>
              <w:tab w:val="right" w:leader="dot" w:pos="9026"/>
            </w:tabs>
            <w:spacing w:afterLines="0" w:line="560" w:lineRule="exact"/>
            <w:ind w:left="0"/>
            <w:rPr>
              <w:ins w:id="130" w:author="赵芳芳" w:date="2025-08-05T10:56:00Z"/>
            </w:rPr>
            <w:pPrChange w:id="129" w:author="贾莉娟" w:date="2025-08-06T15:47:46Z">
              <w:pPr>
                <w:pStyle w:val="13"/>
                <w:tabs>
                  <w:tab w:val="right" w:leader="dot" w:pos="9026"/>
                </w:tabs>
              </w:pPr>
            </w:pPrChange>
          </w:pPr>
          <w:ins w:id="131" w:author="赵芳芳" w:date="2025-08-05T10:56:00Z">
            <w:r>
              <w:rPr/>
              <w:fldChar w:fldCharType="begin"/>
            </w:r>
          </w:ins>
          <w:ins w:id="132" w:author="赵芳芳" w:date="2025-08-05T10:56:00Z">
            <w:r>
              <w:rPr/>
              <w:instrText xml:space="preserve"> HYPERLINK \l _Toc14746 </w:instrText>
            </w:r>
          </w:ins>
          <w:ins w:id="133" w:author="赵芳芳" w:date="2025-08-05T10:56:00Z">
            <w:r>
              <w:rPr/>
              <w:fldChar w:fldCharType="separate"/>
            </w:r>
          </w:ins>
          <w:ins w:id="134" w:author="赵芳芳" w:date="2025-08-05T10:56:00Z">
            <w:r>
              <w:rPr>
                <w:rFonts w:ascii="仿宋_GB2312" w:hAnsi="仿宋_GB2312" w:eastAsia="仿宋_GB2312" w:cs="仿宋_GB2312"/>
                <w:szCs w:val="28"/>
              </w:rPr>
              <w:t>1.2.3项目实施要求</w:t>
            </w:r>
          </w:ins>
          <w:ins w:id="135" w:author="赵芳芳" w:date="2025-08-05T10:56:00Z">
            <w:r>
              <w:rPr/>
              <w:tab/>
            </w:r>
          </w:ins>
          <w:ins w:id="136" w:author="赵芳芳" w:date="2025-08-05T10:56:00Z">
            <w:r>
              <w:rPr/>
              <w:fldChar w:fldCharType="begin"/>
            </w:r>
          </w:ins>
          <w:ins w:id="137" w:author="赵芳芳" w:date="2025-08-05T10:56:00Z">
            <w:r>
              <w:rPr/>
              <w:instrText xml:space="preserve"> PAGEREF _Toc14746 \h </w:instrText>
            </w:r>
          </w:ins>
          <w:ins w:id="138" w:author="赵芳芳" w:date="2025-08-05T10:56:00Z">
            <w:r>
              <w:rPr/>
              <w:fldChar w:fldCharType="separate"/>
            </w:r>
          </w:ins>
          <w:ins w:id="139" w:author="赵芳芳" w:date="2025-08-05T10:56:00Z">
            <w:r>
              <w:rPr/>
              <w:t>4</w:t>
            </w:r>
          </w:ins>
          <w:ins w:id="140" w:author="赵芳芳" w:date="2025-08-05T10:56:00Z">
            <w:r>
              <w:rPr/>
              <w:fldChar w:fldCharType="end"/>
            </w:r>
          </w:ins>
          <w:ins w:id="141" w:author="赵芳芳" w:date="2025-08-05T10:56:00Z">
            <w:r>
              <w:rPr/>
              <w:fldChar w:fldCharType="end"/>
            </w:r>
          </w:ins>
        </w:p>
        <w:p>
          <w:pPr>
            <w:pStyle w:val="19"/>
            <w:tabs>
              <w:tab w:val="right" w:leader="dot" w:pos="9026"/>
            </w:tabs>
            <w:spacing w:afterLines="0" w:line="560" w:lineRule="exact"/>
            <w:rPr>
              <w:ins w:id="143" w:author="赵芳芳" w:date="2025-08-05T10:56:00Z"/>
            </w:rPr>
            <w:pPrChange w:id="142" w:author="贾莉娟" w:date="2025-08-06T15:47:46Z">
              <w:pPr>
                <w:pStyle w:val="19"/>
                <w:tabs>
                  <w:tab w:val="right" w:leader="dot" w:pos="9026"/>
                </w:tabs>
              </w:pPr>
            </w:pPrChange>
          </w:pPr>
          <w:ins w:id="144" w:author="赵芳芳" w:date="2025-08-05T10:56:00Z">
            <w:r>
              <w:rPr/>
              <w:fldChar w:fldCharType="begin"/>
            </w:r>
          </w:ins>
          <w:ins w:id="145" w:author="赵芳芳" w:date="2025-08-05T10:56:00Z">
            <w:r>
              <w:rPr/>
              <w:instrText xml:space="preserve"> HYPERLINK \l _Toc17973 </w:instrText>
            </w:r>
          </w:ins>
          <w:ins w:id="146" w:author="赵芳芳" w:date="2025-08-05T10:56:00Z">
            <w:r>
              <w:rPr/>
              <w:fldChar w:fldCharType="separate"/>
            </w:r>
          </w:ins>
          <w:ins w:id="147" w:author="赵芳芳" w:date="2025-08-05T10:56:00Z">
            <w:r>
              <w:rPr>
                <w:rFonts w:ascii="仿宋_GB2312" w:hAnsi="仿宋_GB2312" w:eastAsia="仿宋_GB2312" w:cs="仿宋_GB2312"/>
                <w:kern w:val="36"/>
              </w:rPr>
              <w:t>2投标/响应要求</w:t>
            </w:r>
          </w:ins>
          <w:ins w:id="148" w:author="赵芳芳" w:date="2025-08-05T10:56:00Z">
            <w:r>
              <w:rPr/>
              <w:tab/>
            </w:r>
          </w:ins>
          <w:ins w:id="149" w:author="赵芳芳" w:date="2025-08-05T10:56:00Z">
            <w:r>
              <w:rPr/>
              <w:fldChar w:fldCharType="begin"/>
            </w:r>
          </w:ins>
          <w:ins w:id="150" w:author="赵芳芳" w:date="2025-08-05T10:56:00Z">
            <w:r>
              <w:rPr/>
              <w:instrText xml:space="preserve"> PAGEREF _Toc17973 \h </w:instrText>
            </w:r>
          </w:ins>
          <w:ins w:id="151" w:author="赵芳芳" w:date="2025-08-05T10:56:00Z">
            <w:r>
              <w:rPr/>
              <w:fldChar w:fldCharType="separate"/>
            </w:r>
          </w:ins>
          <w:ins w:id="152" w:author="赵芳芳" w:date="2025-08-05T10:56:00Z">
            <w:r>
              <w:rPr/>
              <w:t>6</w:t>
            </w:r>
          </w:ins>
          <w:ins w:id="153" w:author="赵芳芳" w:date="2025-08-05T10:56:00Z">
            <w:r>
              <w:rPr/>
              <w:fldChar w:fldCharType="end"/>
            </w:r>
          </w:ins>
          <w:ins w:id="154" w:author="赵芳芳" w:date="2025-08-05T10:56:00Z">
            <w:r>
              <w:rPr/>
              <w:fldChar w:fldCharType="end"/>
            </w:r>
          </w:ins>
        </w:p>
        <w:p>
          <w:pPr>
            <w:pStyle w:val="20"/>
            <w:tabs>
              <w:tab w:val="right" w:leader="dot" w:pos="9026"/>
            </w:tabs>
            <w:spacing w:afterLines="0" w:line="560" w:lineRule="exact"/>
            <w:ind w:left="0"/>
            <w:rPr>
              <w:ins w:id="156" w:author="赵芳芳" w:date="2025-08-05T10:56:00Z"/>
            </w:rPr>
            <w:pPrChange w:id="155" w:author="贾莉娟" w:date="2025-08-06T15:47:46Z">
              <w:pPr>
                <w:pStyle w:val="20"/>
                <w:tabs>
                  <w:tab w:val="right" w:leader="dot" w:pos="9026"/>
                </w:tabs>
              </w:pPr>
            </w:pPrChange>
          </w:pPr>
          <w:ins w:id="157" w:author="赵芳芳" w:date="2025-08-05T10:56:00Z">
            <w:r>
              <w:rPr/>
              <w:fldChar w:fldCharType="begin"/>
            </w:r>
          </w:ins>
          <w:ins w:id="158" w:author="赵芳芳" w:date="2025-08-05T10:56:00Z">
            <w:r>
              <w:rPr/>
              <w:instrText xml:space="preserve"> HYPERLINK \l _Toc14126 </w:instrText>
            </w:r>
          </w:ins>
          <w:ins w:id="159" w:author="赵芳芳" w:date="2025-08-05T10:56:00Z">
            <w:r>
              <w:rPr/>
              <w:fldChar w:fldCharType="separate"/>
            </w:r>
          </w:ins>
          <w:ins w:id="160" w:author="赵芳芳" w:date="2025-08-05T10:56:00Z">
            <w:r>
              <w:rPr>
                <w:rFonts w:ascii="仿宋_GB2312" w:hAnsi="仿宋_GB2312" w:eastAsia="仿宋_GB2312" w:cs="仿宋_GB2312"/>
              </w:rPr>
              <w:t>2.1</w:t>
            </w:r>
          </w:ins>
          <w:ins w:id="161" w:author="赵芳芳" w:date="2025-08-05T10:56:00Z">
            <w:r>
              <w:rPr>
                <w:rFonts w:hint="eastAsia" w:ascii="仿宋_GB2312" w:hAnsi="仿宋_GB2312" w:eastAsia="仿宋_GB2312" w:cs="仿宋_GB2312"/>
              </w:rPr>
              <w:t>符合《中华人民共和国政府采购法》第二十二条的相关规定：</w:t>
            </w:r>
          </w:ins>
          <w:ins w:id="162" w:author="赵芳芳" w:date="2025-08-05T10:56:00Z">
            <w:r>
              <w:rPr/>
              <w:tab/>
            </w:r>
          </w:ins>
          <w:ins w:id="163" w:author="赵芳芳" w:date="2025-08-05T10:56:00Z">
            <w:r>
              <w:rPr/>
              <w:fldChar w:fldCharType="begin"/>
            </w:r>
          </w:ins>
          <w:ins w:id="164" w:author="赵芳芳" w:date="2025-08-05T10:56:00Z">
            <w:r>
              <w:rPr/>
              <w:instrText xml:space="preserve"> PAGEREF _Toc14126 \h </w:instrText>
            </w:r>
          </w:ins>
          <w:ins w:id="165" w:author="赵芳芳" w:date="2025-08-05T10:56:00Z">
            <w:r>
              <w:rPr/>
              <w:fldChar w:fldCharType="separate"/>
            </w:r>
          </w:ins>
          <w:ins w:id="166" w:author="赵芳芳" w:date="2025-08-05T10:56:00Z">
            <w:r>
              <w:rPr/>
              <w:t>6</w:t>
            </w:r>
          </w:ins>
          <w:ins w:id="167" w:author="赵芳芳" w:date="2025-08-05T10:56:00Z">
            <w:r>
              <w:rPr/>
              <w:fldChar w:fldCharType="end"/>
            </w:r>
          </w:ins>
          <w:ins w:id="168" w:author="赵芳芳" w:date="2025-08-05T10:56:00Z">
            <w:r>
              <w:rPr/>
              <w:fldChar w:fldCharType="end"/>
            </w:r>
          </w:ins>
        </w:p>
        <w:p>
          <w:pPr>
            <w:pStyle w:val="20"/>
            <w:tabs>
              <w:tab w:val="right" w:leader="dot" w:pos="9026"/>
            </w:tabs>
            <w:spacing w:afterLines="0" w:line="560" w:lineRule="exact"/>
            <w:ind w:left="0"/>
            <w:rPr>
              <w:ins w:id="170" w:author="赵芳芳" w:date="2025-08-05T10:56:00Z"/>
            </w:rPr>
            <w:pPrChange w:id="169" w:author="贾莉娟" w:date="2025-08-06T15:47:46Z">
              <w:pPr>
                <w:pStyle w:val="20"/>
                <w:tabs>
                  <w:tab w:val="right" w:leader="dot" w:pos="9026"/>
                </w:tabs>
              </w:pPr>
            </w:pPrChange>
          </w:pPr>
          <w:ins w:id="171" w:author="赵芳芳" w:date="2025-08-05T10:56:00Z">
            <w:r>
              <w:rPr/>
              <w:fldChar w:fldCharType="begin"/>
            </w:r>
          </w:ins>
          <w:ins w:id="172" w:author="赵芳芳" w:date="2025-08-05T10:56:00Z">
            <w:r>
              <w:rPr/>
              <w:instrText xml:space="preserve"> HYPERLINK \l _Toc15060 </w:instrText>
            </w:r>
          </w:ins>
          <w:ins w:id="173" w:author="赵芳芳" w:date="2025-08-05T10:56:00Z">
            <w:r>
              <w:rPr/>
              <w:fldChar w:fldCharType="separate"/>
            </w:r>
          </w:ins>
          <w:ins w:id="174" w:author="赵芳芳" w:date="2025-08-05T10:56:00Z">
            <w:r>
              <w:rPr>
                <w:rFonts w:ascii="仿宋_GB2312" w:hAnsi="仿宋_GB2312" w:eastAsia="仿宋_GB2312" w:cs="仿宋_GB2312"/>
                <w:szCs w:val="28"/>
              </w:rPr>
              <w:t>2.</w:t>
            </w:r>
          </w:ins>
          <w:ins w:id="175" w:author="赵芳芳" w:date="2025-08-05T10:56:00Z">
            <w:r>
              <w:rPr>
                <w:rFonts w:hint="eastAsia" w:ascii="仿宋_GB2312" w:hAnsi="仿宋_GB2312" w:eastAsia="仿宋_GB2312" w:cs="仿宋_GB2312"/>
                <w:szCs w:val="28"/>
                <w:lang w:eastAsia="zh-CN"/>
              </w:rPr>
              <w:t>2</w:t>
            </w:r>
          </w:ins>
          <w:ins w:id="176" w:author="赵芳芳" w:date="2025-08-05T10:56:00Z">
            <w:r>
              <w:rPr>
                <w:rFonts w:ascii="仿宋_GB2312" w:hAnsi="仿宋_GB2312" w:eastAsia="仿宋_GB2312" w:cs="仿宋_GB2312"/>
                <w:szCs w:val="28"/>
              </w:rPr>
              <w:t>是否允许联合体</w:t>
            </w:r>
          </w:ins>
          <w:ins w:id="177" w:author="赵芳芳" w:date="2025-08-05T10:56:00Z">
            <w:r>
              <w:rPr/>
              <w:tab/>
            </w:r>
          </w:ins>
          <w:ins w:id="178" w:author="赵芳芳" w:date="2025-08-05T10:56:00Z">
            <w:r>
              <w:rPr/>
              <w:fldChar w:fldCharType="begin"/>
            </w:r>
          </w:ins>
          <w:ins w:id="179" w:author="赵芳芳" w:date="2025-08-05T10:56:00Z">
            <w:r>
              <w:rPr/>
              <w:instrText xml:space="preserve"> PAGEREF _Toc15060 \h </w:instrText>
            </w:r>
          </w:ins>
          <w:ins w:id="180" w:author="赵芳芳" w:date="2025-08-05T10:56:00Z">
            <w:r>
              <w:rPr/>
              <w:fldChar w:fldCharType="separate"/>
            </w:r>
          </w:ins>
          <w:ins w:id="181" w:author="赵芳芳" w:date="2025-08-05T10:56:00Z">
            <w:r>
              <w:rPr/>
              <w:t>6</w:t>
            </w:r>
          </w:ins>
          <w:ins w:id="182" w:author="赵芳芳" w:date="2025-08-05T10:56:00Z">
            <w:r>
              <w:rPr/>
              <w:fldChar w:fldCharType="end"/>
            </w:r>
          </w:ins>
          <w:ins w:id="183" w:author="赵芳芳" w:date="2025-08-05T10:56:00Z">
            <w:r>
              <w:rPr/>
              <w:fldChar w:fldCharType="end"/>
            </w:r>
          </w:ins>
        </w:p>
        <w:p>
          <w:pPr>
            <w:pStyle w:val="20"/>
            <w:tabs>
              <w:tab w:val="right" w:leader="dot" w:pos="9026"/>
            </w:tabs>
            <w:spacing w:afterLines="0" w:line="560" w:lineRule="exact"/>
            <w:ind w:left="0"/>
            <w:rPr>
              <w:ins w:id="185" w:author="赵芳芳" w:date="2025-08-05T10:56:00Z"/>
            </w:rPr>
            <w:pPrChange w:id="184" w:author="贾莉娟" w:date="2025-08-06T15:47:46Z">
              <w:pPr>
                <w:pStyle w:val="20"/>
                <w:tabs>
                  <w:tab w:val="right" w:leader="dot" w:pos="9026"/>
                </w:tabs>
              </w:pPr>
            </w:pPrChange>
          </w:pPr>
          <w:ins w:id="186" w:author="赵芳芳" w:date="2025-08-05T10:56:00Z">
            <w:r>
              <w:rPr/>
              <w:fldChar w:fldCharType="begin"/>
            </w:r>
          </w:ins>
          <w:ins w:id="187" w:author="赵芳芳" w:date="2025-08-05T10:56:00Z">
            <w:r>
              <w:rPr/>
              <w:instrText xml:space="preserve"> HYPERLINK \l _Toc7005 </w:instrText>
            </w:r>
          </w:ins>
          <w:ins w:id="188" w:author="赵芳芳" w:date="2025-08-05T10:56:00Z">
            <w:r>
              <w:rPr/>
              <w:fldChar w:fldCharType="separate"/>
            </w:r>
          </w:ins>
          <w:ins w:id="189" w:author="赵芳芳" w:date="2025-08-05T10:56:00Z">
            <w:r>
              <w:rPr>
                <w:rFonts w:ascii="仿宋_GB2312" w:hAnsi="仿宋_GB2312" w:eastAsia="仿宋_GB2312" w:cs="仿宋_GB2312"/>
                <w:szCs w:val="28"/>
              </w:rPr>
              <w:t>2.</w:t>
            </w:r>
          </w:ins>
          <w:ins w:id="190" w:author="赵芳芳" w:date="2025-08-05T10:56:00Z">
            <w:r>
              <w:rPr>
                <w:rFonts w:hint="eastAsia" w:ascii="仿宋_GB2312" w:hAnsi="仿宋_GB2312" w:eastAsia="仿宋_GB2312" w:cs="仿宋_GB2312"/>
                <w:szCs w:val="28"/>
                <w:lang w:eastAsia="zh-CN"/>
              </w:rPr>
              <w:t>3</w:t>
            </w:r>
          </w:ins>
          <w:ins w:id="191" w:author="赵芳芳" w:date="2025-08-05T10:56:00Z">
            <w:r>
              <w:rPr>
                <w:rFonts w:ascii="仿宋_GB2312" w:hAnsi="仿宋_GB2312" w:eastAsia="仿宋_GB2312" w:cs="仿宋_GB2312"/>
                <w:szCs w:val="28"/>
              </w:rPr>
              <w:t>是否专门面向中小企业</w:t>
            </w:r>
          </w:ins>
          <w:ins w:id="192" w:author="赵芳芳" w:date="2025-08-05T10:56:00Z">
            <w:r>
              <w:rPr/>
              <w:tab/>
            </w:r>
          </w:ins>
          <w:ins w:id="193" w:author="赵芳芳" w:date="2025-08-05T10:56:00Z">
            <w:r>
              <w:rPr/>
              <w:fldChar w:fldCharType="begin"/>
            </w:r>
          </w:ins>
          <w:ins w:id="194" w:author="赵芳芳" w:date="2025-08-05T10:56:00Z">
            <w:r>
              <w:rPr/>
              <w:instrText xml:space="preserve"> PAGEREF _Toc7005 \h </w:instrText>
            </w:r>
          </w:ins>
          <w:ins w:id="195" w:author="赵芳芳" w:date="2025-08-05T10:56:00Z">
            <w:r>
              <w:rPr/>
              <w:fldChar w:fldCharType="separate"/>
            </w:r>
          </w:ins>
          <w:ins w:id="196" w:author="赵芳芳" w:date="2025-08-05T10:56:00Z">
            <w:r>
              <w:rPr/>
              <w:t>6</w:t>
            </w:r>
          </w:ins>
          <w:ins w:id="197" w:author="赵芳芳" w:date="2025-08-05T10:56:00Z">
            <w:r>
              <w:rPr/>
              <w:fldChar w:fldCharType="end"/>
            </w:r>
          </w:ins>
          <w:ins w:id="198" w:author="赵芳芳" w:date="2025-08-05T10:56:00Z">
            <w:r>
              <w:rPr/>
              <w:fldChar w:fldCharType="end"/>
            </w:r>
          </w:ins>
        </w:p>
        <w:p>
          <w:pPr>
            <w:pStyle w:val="20"/>
            <w:tabs>
              <w:tab w:val="right" w:leader="dot" w:pos="9026"/>
            </w:tabs>
            <w:spacing w:afterLines="0" w:line="560" w:lineRule="exact"/>
            <w:ind w:left="0"/>
            <w:rPr>
              <w:ins w:id="200" w:author="赵芳芳" w:date="2025-08-05T10:56:00Z"/>
            </w:rPr>
            <w:pPrChange w:id="199" w:author="贾莉娟" w:date="2025-08-06T15:47:46Z">
              <w:pPr>
                <w:pStyle w:val="20"/>
                <w:tabs>
                  <w:tab w:val="right" w:leader="dot" w:pos="9026"/>
                </w:tabs>
              </w:pPr>
            </w:pPrChange>
          </w:pPr>
          <w:ins w:id="201" w:author="赵芳芳" w:date="2025-08-05T10:56:00Z">
            <w:r>
              <w:rPr/>
              <w:fldChar w:fldCharType="begin"/>
            </w:r>
          </w:ins>
          <w:ins w:id="202" w:author="赵芳芳" w:date="2025-08-05T10:56:00Z">
            <w:r>
              <w:rPr/>
              <w:instrText xml:space="preserve"> HYPERLINK \l _Toc10692 </w:instrText>
            </w:r>
          </w:ins>
          <w:ins w:id="203" w:author="赵芳芳" w:date="2025-08-05T10:56:00Z">
            <w:r>
              <w:rPr/>
              <w:fldChar w:fldCharType="separate"/>
            </w:r>
          </w:ins>
          <w:ins w:id="204" w:author="赵芳芳" w:date="2025-08-05T10:56:00Z">
            <w:r>
              <w:rPr>
                <w:rFonts w:ascii="仿宋_GB2312" w:hAnsi="仿宋_GB2312" w:eastAsia="仿宋_GB2312" w:cs="仿宋_GB2312"/>
                <w:iCs/>
                <w:szCs w:val="28"/>
              </w:rPr>
              <w:t>2.4本项目的特定资格要求</w:t>
            </w:r>
          </w:ins>
          <w:ins w:id="205" w:author="赵芳芳" w:date="2025-08-05T10:56:00Z">
            <w:r>
              <w:rPr/>
              <w:tab/>
            </w:r>
          </w:ins>
          <w:ins w:id="206" w:author="赵芳芳" w:date="2025-08-05T10:56:00Z">
            <w:r>
              <w:rPr/>
              <w:fldChar w:fldCharType="begin"/>
            </w:r>
          </w:ins>
          <w:ins w:id="207" w:author="赵芳芳" w:date="2025-08-05T10:56:00Z">
            <w:r>
              <w:rPr/>
              <w:instrText xml:space="preserve"> PAGEREF _Toc10692 \h </w:instrText>
            </w:r>
          </w:ins>
          <w:ins w:id="208" w:author="赵芳芳" w:date="2025-08-05T10:56:00Z">
            <w:r>
              <w:rPr/>
              <w:fldChar w:fldCharType="separate"/>
            </w:r>
          </w:ins>
          <w:ins w:id="209" w:author="赵芳芳" w:date="2025-08-05T10:56:00Z">
            <w:r>
              <w:rPr/>
              <w:t>6</w:t>
            </w:r>
          </w:ins>
          <w:ins w:id="210" w:author="赵芳芳" w:date="2025-08-05T10:56:00Z">
            <w:r>
              <w:rPr/>
              <w:fldChar w:fldCharType="end"/>
            </w:r>
          </w:ins>
          <w:ins w:id="211" w:author="赵芳芳" w:date="2025-08-05T10:56:00Z">
            <w:r>
              <w:rPr/>
              <w:fldChar w:fldCharType="end"/>
            </w:r>
          </w:ins>
        </w:p>
        <w:p>
          <w:pPr>
            <w:pStyle w:val="20"/>
            <w:tabs>
              <w:tab w:val="right" w:leader="dot" w:pos="9026"/>
            </w:tabs>
            <w:spacing w:afterLines="0" w:line="560" w:lineRule="exact"/>
            <w:ind w:left="0"/>
            <w:rPr>
              <w:ins w:id="213" w:author="赵芳芳" w:date="2025-08-05T10:56:00Z"/>
            </w:rPr>
            <w:pPrChange w:id="212" w:author="贾莉娟" w:date="2025-08-06T15:47:46Z">
              <w:pPr>
                <w:pStyle w:val="20"/>
                <w:tabs>
                  <w:tab w:val="right" w:leader="dot" w:pos="9026"/>
                </w:tabs>
              </w:pPr>
            </w:pPrChange>
          </w:pPr>
          <w:ins w:id="214" w:author="赵芳芳" w:date="2025-08-05T10:56:00Z">
            <w:r>
              <w:rPr/>
              <w:fldChar w:fldCharType="begin"/>
            </w:r>
          </w:ins>
          <w:ins w:id="215" w:author="赵芳芳" w:date="2025-08-05T10:56:00Z">
            <w:r>
              <w:rPr/>
              <w:instrText xml:space="preserve"> HYPERLINK \l _Toc19149 </w:instrText>
            </w:r>
          </w:ins>
          <w:ins w:id="216" w:author="赵芳芳" w:date="2025-08-05T10:56:00Z">
            <w:r>
              <w:rPr/>
              <w:fldChar w:fldCharType="separate"/>
            </w:r>
          </w:ins>
          <w:ins w:id="217" w:author="赵芳芳" w:date="2025-08-05T10:56:00Z">
            <w:r>
              <w:rPr>
                <w:rFonts w:ascii="仿宋_GB2312" w:hAnsi="仿宋_GB2312" w:eastAsia="仿宋_GB2312" w:cs="仿宋_GB2312"/>
                <w:iCs/>
                <w:szCs w:val="28"/>
              </w:rPr>
              <w:t>2.</w:t>
            </w:r>
          </w:ins>
          <w:ins w:id="218" w:author="赵芳芳" w:date="2025-08-05T10:56:00Z">
            <w:r>
              <w:rPr>
                <w:rFonts w:ascii="仿宋_GB2312" w:hAnsi="仿宋_GB2312" w:eastAsia="仿宋_GB2312" w:cs="仿宋_GB2312"/>
                <w:iCs/>
                <w:szCs w:val="28"/>
                <w:lang w:eastAsia="zh-CN"/>
              </w:rPr>
              <w:t>5</w:t>
            </w:r>
          </w:ins>
          <w:ins w:id="219" w:author="赵芳芳" w:date="2025-08-05T10:56:00Z">
            <w:r>
              <w:rPr>
                <w:rFonts w:ascii="仿宋_GB2312" w:hAnsi="仿宋_GB2312" w:eastAsia="仿宋_GB2312" w:cs="仿宋_GB2312"/>
                <w:iCs/>
                <w:szCs w:val="28"/>
              </w:rPr>
              <w:t>投标/响应方案要求</w:t>
            </w:r>
          </w:ins>
          <w:ins w:id="220" w:author="赵芳芳" w:date="2025-08-05T10:56:00Z">
            <w:r>
              <w:rPr/>
              <w:tab/>
            </w:r>
          </w:ins>
          <w:ins w:id="221" w:author="赵芳芳" w:date="2025-08-05T10:56:00Z">
            <w:r>
              <w:rPr/>
              <w:fldChar w:fldCharType="begin"/>
            </w:r>
          </w:ins>
          <w:ins w:id="222" w:author="赵芳芳" w:date="2025-08-05T10:56:00Z">
            <w:r>
              <w:rPr/>
              <w:instrText xml:space="preserve"> PAGEREF _Toc19149 \h </w:instrText>
            </w:r>
          </w:ins>
          <w:ins w:id="223" w:author="赵芳芳" w:date="2025-08-05T10:56:00Z">
            <w:r>
              <w:rPr/>
              <w:fldChar w:fldCharType="separate"/>
            </w:r>
          </w:ins>
          <w:ins w:id="224" w:author="赵芳芳" w:date="2025-08-05T10:56:00Z">
            <w:r>
              <w:rPr/>
              <w:t>6</w:t>
            </w:r>
          </w:ins>
          <w:ins w:id="225" w:author="赵芳芳" w:date="2025-08-05T10:56:00Z">
            <w:r>
              <w:rPr/>
              <w:fldChar w:fldCharType="end"/>
            </w:r>
          </w:ins>
          <w:ins w:id="226" w:author="赵芳芳" w:date="2025-08-05T10:56:00Z">
            <w:r>
              <w:rPr/>
              <w:fldChar w:fldCharType="end"/>
            </w:r>
          </w:ins>
        </w:p>
        <w:p>
          <w:pPr>
            <w:pStyle w:val="20"/>
            <w:tabs>
              <w:tab w:val="right" w:leader="dot" w:pos="9026"/>
            </w:tabs>
            <w:spacing w:afterLines="0" w:line="560" w:lineRule="exact"/>
            <w:ind w:left="0"/>
            <w:rPr>
              <w:ins w:id="228" w:author="赵芳芳" w:date="2025-08-05T10:56:00Z"/>
            </w:rPr>
            <w:pPrChange w:id="227" w:author="贾莉娟" w:date="2025-08-06T15:47:46Z">
              <w:pPr>
                <w:pStyle w:val="20"/>
                <w:tabs>
                  <w:tab w:val="right" w:leader="dot" w:pos="9026"/>
                </w:tabs>
              </w:pPr>
            </w:pPrChange>
          </w:pPr>
          <w:ins w:id="229" w:author="赵芳芳" w:date="2025-08-05T10:56:00Z">
            <w:r>
              <w:rPr/>
              <w:fldChar w:fldCharType="begin"/>
            </w:r>
          </w:ins>
          <w:ins w:id="230" w:author="赵芳芳" w:date="2025-08-05T10:56:00Z">
            <w:r>
              <w:rPr/>
              <w:instrText xml:space="preserve"> HYPERLINK \l _Toc10849 </w:instrText>
            </w:r>
          </w:ins>
          <w:ins w:id="231" w:author="赵芳芳" w:date="2025-08-05T10:56:00Z">
            <w:r>
              <w:rPr/>
              <w:fldChar w:fldCharType="separate"/>
            </w:r>
          </w:ins>
          <w:ins w:id="232" w:author="赵芳芳" w:date="2025-08-05T10:56:00Z">
            <w:r>
              <w:rPr>
                <w:rFonts w:ascii="仿宋_GB2312" w:hAnsi="仿宋_GB2312" w:eastAsia="仿宋_GB2312" w:cs="仿宋_GB2312"/>
                <w:bCs/>
                <w:szCs w:val="28"/>
                <w:lang w:eastAsia="zh-CN"/>
              </w:rPr>
              <w:t>2.6其它要求</w:t>
            </w:r>
          </w:ins>
          <w:ins w:id="233" w:author="赵芳芳" w:date="2025-08-05T10:56:00Z">
            <w:r>
              <w:rPr/>
              <w:tab/>
            </w:r>
          </w:ins>
          <w:ins w:id="234" w:author="赵芳芳" w:date="2025-08-05T10:56:00Z">
            <w:r>
              <w:rPr/>
              <w:fldChar w:fldCharType="begin"/>
            </w:r>
          </w:ins>
          <w:ins w:id="235" w:author="赵芳芳" w:date="2025-08-05T10:56:00Z">
            <w:r>
              <w:rPr/>
              <w:instrText xml:space="preserve"> PAGEREF _Toc10849 \h </w:instrText>
            </w:r>
          </w:ins>
          <w:ins w:id="236" w:author="赵芳芳" w:date="2025-08-05T10:56:00Z">
            <w:r>
              <w:rPr/>
              <w:fldChar w:fldCharType="separate"/>
            </w:r>
          </w:ins>
          <w:ins w:id="237" w:author="赵芳芳" w:date="2025-08-05T10:56:00Z">
            <w:r>
              <w:rPr/>
              <w:t>9</w:t>
            </w:r>
          </w:ins>
          <w:ins w:id="238" w:author="赵芳芳" w:date="2025-08-05T10:56:00Z">
            <w:r>
              <w:rPr/>
              <w:fldChar w:fldCharType="end"/>
            </w:r>
          </w:ins>
          <w:ins w:id="239" w:author="赵芳芳" w:date="2025-08-05T10:56:00Z">
            <w:r>
              <w:rPr/>
              <w:fldChar w:fldCharType="end"/>
            </w:r>
          </w:ins>
        </w:p>
        <w:p>
          <w:pPr>
            <w:pStyle w:val="19"/>
            <w:tabs>
              <w:tab w:val="right" w:leader="dot" w:pos="9026"/>
            </w:tabs>
            <w:spacing w:afterLines="0" w:line="560" w:lineRule="exact"/>
            <w:rPr>
              <w:ins w:id="241" w:author="赵芳芳" w:date="2025-08-05T10:56:00Z"/>
            </w:rPr>
            <w:pPrChange w:id="240" w:author="贾莉娟" w:date="2025-08-06T15:47:46Z">
              <w:pPr>
                <w:pStyle w:val="19"/>
                <w:tabs>
                  <w:tab w:val="right" w:leader="dot" w:pos="9026"/>
                </w:tabs>
              </w:pPr>
            </w:pPrChange>
          </w:pPr>
          <w:ins w:id="242" w:author="赵芳芳" w:date="2025-08-05T10:56:00Z">
            <w:r>
              <w:rPr/>
              <w:fldChar w:fldCharType="begin"/>
            </w:r>
          </w:ins>
          <w:ins w:id="243" w:author="赵芳芳" w:date="2025-08-05T10:56:00Z">
            <w:r>
              <w:rPr/>
              <w:instrText xml:space="preserve"> HYPERLINK \l _Toc4650 </w:instrText>
            </w:r>
          </w:ins>
          <w:ins w:id="244" w:author="赵芳芳" w:date="2025-08-05T10:56:00Z">
            <w:r>
              <w:rPr/>
              <w:fldChar w:fldCharType="separate"/>
            </w:r>
          </w:ins>
          <w:ins w:id="245" w:author="赵芳芳" w:date="2025-08-05T10:56:00Z">
            <w:r>
              <w:rPr>
                <w:rFonts w:hint="eastAsia" w:ascii="仿宋_GB2312" w:hAnsi="仿宋_GB2312" w:eastAsia="仿宋_GB2312" w:cs="仿宋_GB2312"/>
                <w:bCs/>
                <w:kern w:val="36"/>
                <w:szCs w:val="32"/>
              </w:rPr>
              <w:t>3项目需求</w:t>
            </w:r>
          </w:ins>
          <w:ins w:id="246" w:author="赵芳芳" w:date="2025-08-05T10:56:00Z">
            <w:r>
              <w:rPr/>
              <w:tab/>
            </w:r>
          </w:ins>
          <w:ins w:id="247" w:author="赵芳芳" w:date="2025-08-05T10:56:00Z">
            <w:r>
              <w:rPr/>
              <w:fldChar w:fldCharType="begin"/>
            </w:r>
          </w:ins>
          <w:ins w:id="248" w:author="赵芳芳" w:date="2025-08-05T10:56:00Z">
            <w:r>
              <w:rPr/>
              <w:instrText xml:space="preserve"> PAGEREF _Toc4650 \h </w:instrText>
            </w:r>
          </w:ins>
          <w:ins w:id="249" w:author="赵芳芳" w:date="2025-08-05T10:56:00Z">
            <w:r>
              <w:rPr/>
              <w:fldChar w:fldCharType="separate"/>
            </w:r>
          </w:ins>
          <w:ins w:id="250" w:author="赵芳芳" w:date="2025-08-05T10:56:00Z">
            <w:r>
              <w:rPr/>
              <w:t>9</w:t>
            </w:r>
          </w:ins>
          <w:ins w:id="251" w:author="赵芳芳" w:date="2025-08-05T10:56:00Z">
            <w:r>
              <w:rPr/>
              <w:fldChar w:fldCharType="end"/>
            </w:r>
          </w:ins>
          <w:ins w:id="252" w:author="赵芳芳" w:date="2025-08-05T10:56:00Z">
            <w:r>
              <w:rPr/>
              <w:fldChar w:fldCharType="end"/>
            </w:r>
          </w:ins>
        </w:p>
        <w:p>
          <w:pPr>
            <w:pStyle w:val="20"/>
            <w:tabs>
              <w:tab w:val="right" w:leader="dot" w:pos="9026"/>
            </w:tabs>
            <w:spacing w:afterLines="0" w:line="560" w:lineRule="exact"/>
            <w:ind w:left="0"/>
            <w:rPr>
              <w:ins w:id="254" w:author="赵芳芳" w:date="2025-08-05T10:56:00Z"/>
            </w:rPr>
            <w:pPrChange w:id="253" w:author="贾莉娟" w:date="2025-08-06T15:47:46Z">
              <w:pPr>
                <w:pStyle w:val="20"/>
                <w:tabs>
                  <w:tab w:val="right" w:leader="dot" w:pos="9026"/>
                </w:tabs>
              </w:pPr>
            </w:pPrChange>
          </w:pPr>
          <w:ins w:id="255" w:author="赵芳芳" w:date="2025-08-05T10:56:00Z">
            <w:r>
              <w:rPr/>
              <w:fldChar w:fldCharType="begin"/>
            </w:r>
          </w:ins>
          <w:ins w:id="256" w:author="赵芳芳" w:date="2025-08-05T10:56:00Z">
            <w:r>
              <w:rPr/>
              <w:instrText xml:space="preserve"> HYPERLINK \l _Toc26354 </w:instrText>
            </w:r>
          </w:ins>
          <w:ins w:id="257" w:author="赵芳芳" w:date="2025-08-05T10:56:00Z">
            <w:r>
              <w:rPr/>
              <w:fldChar w:fldCharType="separate"/>
            </w:r>
          </w:ins>
          <w:ins w:id="258" w:author="赵芳芳" w:date="2025-08-05T10:56:00Z">
            <w:r>
              <w:rPr>
                <w:rFonts w:hint="eastAsia" w:ascii="仿宋_GB2312" w:hAnsi="仿宋_GB2312" w:eastAsia="仿宋_GB2312" w:cs="仿宋_GB2312"/>
                <w:bCs/>
                <w:kern w:val="36"/>
                <w:szCs w:val="28"/>
              </w:rPr>
              <w:t>3.1</w:t>
            </w:r>
          </w:ins>
          <w:ins w:id="259" w:author="赵芳芳" w:date="2025-08-05T10:56:00Z">
            <w:r>
              <w:rPr>
                <w:rFonts w:hint="eastAsia" w:ascii="仿宋_GB2312" w:hAnsi="仿宋_GB2312" w:eastAsia="仿宋_GB2312" w:cs="仿宋_GB2312"/>
                <w:bCs/>
                <w:kern w:val="36"/>
                <w:szCs w:val="28"/>
                <w:lang w:eastAsia="zh-CN"/>
              </w:rPr>
              <w:t>采购目标</w:t>
            </w:r>
          </w:ins>
          <w:ins w:id="260" w:author="赵芳芳" w:date="2025-08-05T10:56:00Z">
            <w:r>
              <w:rPr/>
              <w:tab/>
            </w:r>
          </w:ins>
          <w:ins w:id="261" w:author="赵芳芳" w:date="2025-08-05T10:56:00Z">
            <w:r>
              <w:rPr/>
              <w:fldChar w:fldCharType="begin"/>
            </w:r>
          </w:ins>
          <w:ins w:id="262" w:author="赵芳芳" w:date="2025-08-05T10:56:00Z">
            <w:r>
              <w:rPr/>
              <w:instrText xml:space="preserve"> PAGEREF _Toc26354 \h </w:instrText>
            </w:r>
          </w:ins>
          <w:ins w:id="263" w:author="赵芳芳" w:date="2025-08-05T10:56:00Z">
            <w:r>
              <w:rPr/>
              <w:fldChar w:fldCharType="separate"/>
            </w:r>
          </w:ins>
          <w:ins w:id="264" w:author="赵芳芳" w:date="2025-08-05T10:56:00Z">
            <w:r>
              <w:rPr/>
              <w:t>9</w:t>
            </w:r>
          </w:ins>
          <w:ins w:id="265" w:author="赵芳芳" w:date="2025-08-05T10:56:00Z">
            <w:r>
              <w:rPr/>
              <w:fldChar w:fldCharType="end"/>
            </w:r>
          </w:ins>
          <w:ins w:id="266" w:author="赵芳芳" w:date="2025-08-05T10:56:00Z">
            <w:r>
              <w:rPr/>
              <w:fldChar w:fldCharType="end"/>
            </w:r>
          </w:ins>
        </w:p>
        <w:p>
          <w:pPr>
            <w:pStyle w:val="20"/>
            <w:tabs>
              <w:tab w:val="right" w:leader="dot" w:pos="9026"/>
            </w:tabs>
            <w:spacing w:afterLines="0" w:line="560" w:lineRule="exact"/>
            <w:ind w:left="0"/>
            <w:rPr>
              <w:ins w:id="268" w:author="赵芳芳" w:date="2025-08-05T10:56:00Z"/>
            </w:rPr>
            <w:pPrChange w:id="267" w:author="贾莉娟" w:date="2025-08-06T15:47:46Z">
              <w:pPr>
                <w:pStyle w:val="20"/>
                <w:tabs>
                  <w:tab w:val="right" w:leader="dot" w:pos="9026"/>
                </w:tabs>
              </w:pPr>
            </w:pPrChange>
          </w:pPr>
          <w:ins w:id="269" w:author="赵芳芳" w:date="2025-08-05T10:56:00Z">
            <w:r>
              <w:rPr/>
              <w:fldChar w:fldCharType="begin"/>
            </w:r>
          </w:ins>
          <w:ins w:id="270" w:author="赵芳芳" w:date="2025-08-05T10:56:00Z">
            <w:r>
              <w:rPr/>
              <w:instrText xml:space="preserve"> HYPERLINK \l _Toc9505 </w:instrText>
            </w:r>
          </w:ins>
          <w:ins w:id="271" w:author="赵芳芳" w:date="2025-08-05T10:56:00Z">
            <w:r>
              <w:rPr/>
              <w:fldChar w:fldCharType="separate"/>
            </w:r>
          </w:ins>
          <w:ins w:id="272" w:author="赵芳芳" w:date="2025-08-05T10:56:00Z">
            <w:r>
              <w:rPr>
                <w:rFonts w:hint="eastAsia" w:ascii="仿宋_GB2312" w:hAnsi="仿宋_GB2312" w:eastAsia="仿宋_GB2312" w:cs="仿宋_GB2312"/>
                <w:kern w:val="36"/>
                <w:szCs w:val="28"/>
                <w:lang w:eastAsia="zh-CN"/>
              </w:rPr>
              <w:t>3.2服务地点、基本情况及范围</w:t>
            </w:r>
          </w:ins>
          <w:ins w:id="273" w:author="赵芳芳" w:date="2025-08-05T10:56:00Z">
            <w:r>
              <w:rPr/>
              <w:tab/>
            </w:r>
          </w:ins>
          <w:ins w:id="274" w:author="赵芳芳" w:date="2025-08-05T10:56:00Z">
            <w:r>
              <w:rPr/>
              <w:fldChar w:fldCharType="begin"/>
            </w:r>
          </w:ins>
          <w:ins w:id="275" w:author="赵芳芳" w:date="2025-08-05T10:56:00Z">
            <w:r>
              <w:rPr/>
              <w:instrText xml:space="preserve"> PAGEREF _Toc9505 \h </w:instrText>
            </w:r>
          </w:ins>
          <w:ins w:id="276" w:author="赵芳芳" w:date="2025-08-05T10:56:00Z">
            <w:r>
              <w:rPr/>
              <w:fldChar w:fldCharType="separate"/>
            </w:r>
          </w:ins>
          <w:ins w:id="277" w:author="赵芳芳" w:date="2025-08-05T10:56:00Z">
            <w:r>
              <w:rPr/>
              <w:t>9</w:t>
            </w:r>
          </w:ins>
          <w:ins w:id="278" w:author="赵芳芳" w:date="2025-08-05T10:56:00Z">
            <w:r>
              <w:rPr/>
              <w:fldChar w:fldCharType="end"/>
            </w:r>
          </w:ins>
          <w:ins w:id="279" w:author="赵芳芳" w:date="2025-08-05T10:56:00Z">
            <w:r>
              <w:rPr/>
              <w:fldChar w:fldCharType="end"/>
            </w:r>
          </w:ins>
        </w:p>
        <w:p>
          <w:pPr>
            <w:pStyle w:val="13"/>
            <w:tabs>
              <w:tab w:val="right" w:leader="dot" w:pos="9026"/>
            </w:tabs>
            <w:spacing w:afterLines="0" w:line="560" w:lineRule="exact"/>
            <w:ind w:left="0"/>
            <w:rPr>
              <w:ins w:id="281" w:author="赵芳芳" w:date="2025-08-05T10:56:00Z"/>
            </w:rPr>
            <w:pPrChange w:id="280" w:author="贾莉娟" w:date="2025-08-06T15:47:46Z">
              <w:pPr>
                <w:pStyle w:val="13"/>
                <w:tabs>
                  <w:tab w:val="right" w:leader="dot" w:pos="9026"/>
                </w:tabs>
              </w:pPr>
            </w:pPrChange>
          </w:pPr>
          <w:ins w:id="282" w:author="赵芳芳" w:date="2025-08-05T10:56:00Z">
            <w:r>
              <w:rPr/>
              <w:fldChar w:fldCharType="begin"/>
            </w:r>
          </w:ins>
          <w:ins w:id="283" w:author="赵芳芳" w:date="2025-08-05T10:56:00Z">
            <w:r>
              <w:rPr/>
              <w:instrText xml:space="preserve"> HYPERLINK \l _Toc21042 </w:instrText>
            </w:r>
          </w:ins>
          <w:ins w:id="284" w:author="赵芳芳" w:date="2025-08-05T10:56:00Z">
            <w:r>
              <w:rPr/>
              <w:fldChar w:fldCharType="separate"/>
            </w:r>
          </w:ins>
          <w:ins w:id="285" w:author="赵芳芳" w:date="2025-08-05T10:56:00Z">
            <w:r>
              <w:rPr>
                <w:rFonts w:hint="eastAsia" w:ascii="仿宋_GB2312" w:hAnsi="仿宋_GB2312" w:eastAsia="仿宋_GB2312" w:cs="仿宋_GB2312"/>
                <w:bCs/>
                <w:kern w:val="36"/>
                <w:szCs w:val="28"/>
                <w:lang w:eastAsia="zh-CN"/>
              </w:rPr>
              <w:t>3.2.1服务地点</w:t>
            </w:r>
          </w:ins>
          <w:ins w:id="286" w:author="赵芳芳" w:date="2025-08-05T10:56:00Z">
            <w:r>
              <w:rPr/>
              <w:tab/>
            </w:r>
          </w:ins>
          <w:ins w:id="287" w:author="赵芳芳" w:date="2025-08-05T10:56:00Z">
            <w:r>
              <w:rPr/>
              <w:fldChar w:fldCharType="begin"/>
            </w:r>
          </w:ins>
          <w:ins w:id="288" w:author="赵芳芳" w:date="2025-08-05T10:56:00Z">
            <w:r>
              <w:rPr/>
              <w:instrText xml:space="preserve"> PAGEREF _Toc21042 \h </w:instrText>
            </w:r>
          </w:ins>
          <w:ins w:id="289" w:author="赵芳芳" w:date="2025-08-05T10:56:00Z">
            <w:r>
              <w:rPr/>
              <w:fldChar w:fldCharType="separate"/>
            </w:r>
          </w:ins>
          <w:ins w:id="290" w:author="赵芳芳" w:date="2025-08-05T10:56:00Z">
            <w:r>
              <w:rPr/>
              <w:t>9</w:t>
            </w:r>
          </w:ins>
          <w:ins w:id="291" w:author="赵芳芳" w:date="2025-08-05T10:56:00Z">
            <w:r>
              <w:rPr/>
              <w:fldChar w:fldCharType="end"/>
            </w:r>
          </w:ins>
          <w:ins w:id="292" w:author="赵芳芳" w:date="2025-08-05T10:56:00Z">
            <w:r>
              <w:rPr/>
              <w:fldChar w:fldCharType="end"/>
            </w:r>
          </w:ins>
        </w:p>
        <w:p>
          <w:pPr>
            <w:pStyle w:val="13"/>
            <w:tabs>
              <w:tab w:val="right" w:leader="dot" w:pos="9026"/>
            </w:tabs>
            <w:spacing w:afterLines="0" w:line="560" w:lineRule="exact"/>
            <w:ind w:left="0"/>
            <w:rPr>
              <w:ins w:id="294" w:author="赵芳芳" w:date="2025-08-05T10:56:00Z"/>
            </w:rPr>
            <w:pPrChange w:id="293" w:author="贾莉娟" w:date="2025-08-06T15:47:46Z">
              <w:pPr>
                <w:pStyle w:val="13"/>
                <w:tabs>
                  <w:tab w:val="right" w:leader="dot" w:pos="9026"/>
                </w:tabs>
              </w:pPr>
            </w:pPrChange>
          </w:pPr>
          <w:ins w:id="295" w:author="赵芳芳" w:date="2025-08-05T10:56:00Z">
            <w:r>
              <w:rPr/>
              <w:fldChar w:fldCharType="begin"/>
            </w:r>
          </w:ins>
          <w:ins w:id="296" w:author="赵芳芳" w:date="2025-08-05T10:56:00Z">
            <w:r>
              <w:rPr/>
              <w:instrText xml:space="preserve"> HYPERLINK \l _Toc31888 </w:instrText>
            </w:r>
          </w:ins>
          <w:ins w:id="297" w:author="赵芳芳" w:date="2025-08-05T10:56:00Z">
            <w:r>
              <w:rPr/>
              <w:fldChar w:fldCharType="separate"/>
            </w:r>
          </w:ins>
          <w:ins w:id="298" w:author="赵芳芳" w:date="2025-08-05T10:56:00Z">
            <w:r>
              <w:rPr>
                <w:rFonts w:hint="eastAsia" w:ascii="仿宋_GB2312" w:hAnsi="仿宋_GB2312" w:eastAsia="仿宋_GB2312" w:cs="仿宋_GB2312"/>
                <w:bCs/>
                <w:kern w:val="36"/>
                <w:szCs w:val="28"/>
                <w:lang w:eastAsia="zh-CN"/>
              </w:rPr>
              <w:t>3.2.2基本情况及范围</w:t>
            </w:r>
          </w:ins>
          <w:ins w:id="299" w:author="赵芳芳" w:date="2025-08-05T10:56:00Z">
            <w:r>
              <w:rPr/>
              <w:tab/>
            </w:r>
          </w:ins>
          <w:ins w:id="300" w:author="赵芳芳" w:date="2025-08-05T10:56:00Z">
            <w:r>
              <w:rPr/>
              <w:fldChar w:fldCharType="begin"/>
            </w:r>
          </w:ins>
          <w:ins w:id="301" w:author="赵芳芳" w:date="2025-08-05T10:56:00Z">
            <w:r>
              <w:rPr/>
              <w:instrText xml:space="preserve"> PAGEREF _Toc31888 \h </w:instrText>
            </w:r>
          </w:ins>
          <w:ins w:id="302" w:author="赵芳芳" w:date="2025-08-05T10:56:00Z">
            <w:r>
              <w:rPr/>
              <w:fldChar w:fldCharType="separate"/>
            </w:r>
          </w:ins>
          <w:ins w:id="303" w:author="赵芳芳" w:date="2025-08-05T10:56:00Z">
            <w:r>
              <w:rPr/>
              <w:t>10</w:t>
            </w:r>
          </w:ins>
          <w:ins w:id="304" w:author="赵芳芳" w:date="2025-08-05T10:56:00Z">
            <w:r>
              <w:rPr/>
              <w:fldChar w:fldCharType="end"/>
            </w:r>
          </w:ins>
          <w:ins w:id="305" w:author="赵芳芳" w:date="2025-08-05T10:56:00Z">
            <w:r>
              <w:rPr/>
              <w:fldChar w:fldCharType="end"/>
            </w:r>
          </w:ins>
        </w:p>
        <w:p>
          <w:pPr>
            <w:pStyle w:val="20"/>
            <w:tabs>
              <w:tab w:val="right" w:leader="dot" w:pos="9026"/>
            </w:tabs>
            <w:spacing w:afterLines="0" w:line="560" w:lineRule="exact"/>
            <w:ind w:left="0"/>
            <w:rPr>
              <w:ins w:id="307" w:author="赵芳芳" w:date="2025-08-05T10:56:00Z"/>
            </w:rPr>
            <w:pPrChange w:id="306" w:author="贾莉娟" w:date="2025-08-06T15:47:46Z">
              <w:pPr>
                <w:pStyle w:val="20"/>
                <w:tabs>
                  <w:tab w:val="right" w:leader="dot" w:pos="9026"/>
                </w:tabs>
              </w:pPr>
            </w:pPrChange>
          </w:pPr>
          <w:ins w:id="308" w:author="赵芳芳" w:date="2025-08-05T10:56:00Z">
            <w:r>
              <w:rPr/>
              <w:fldChar w:fldCharType="begin"/>
            </w:r>
          </w:ins>
          <w:ins w:id="309" w:author="赵芳芳" w:date="2025-08-05T10:56:00Z">
            <w:r>
              <w:rPr/>
              <w:instrText xml:space="preserve"> HYPERLINK \l _Toc28530 </w:instrText>
            </w:r>
          </w:ins>
          <w:ins w:id="310" w:author="赵芳芳" w:date="2025-08-05T10:56:00Z">
            <w:r>
              <w:rPr/>
              <w:fldChar w:fldCharType="separate"/>
            </w:r>
          </w:ins>
          <w:ins w:id="311" w:author="赵芳芳" w:date="2025-08-05T10:56:00Z">
            <w:r>
              <w:rPr>
                <w:rFonts w:hint="eastAsia" w:ascii="仿宋_GB2312" w:hAnsi="仿宋_GB2312" w:eastAsia="仿宋_GB2312" w:cs="仿宋_GB2312"/>
                <w:kern w:val="36"/>
                <w:szCs w:val="28"/>
                <w:lang w:eastAsia="zh-CN"/>
              </w:rPr>
              <w:t>3.3服务内容及要求</w:t>
            </w:r>
          </w:ins>
          <w:ins w:id="312" w:author="赵芳芳" w:date="2025-08-05T10:56:00Z">
            <w:r>
              <w:rPr/>
              <w:tab/>
            </w:r>
          </w:ins>
          <w:ins w:id="313" w:author="赵芳芳" w:date="2025-08-05T10:56:00Z">
            <w:r>
              <w:rPr/>
              <w:fldChar w:fldCharType="begin"/>
            </w:r>
          </w:ins>
          <w:ins w:id="314" w:author="赵芳芳" w:date="2025-08-05T10:56:00Z">
            <w:r>
              <w:rPr/>
              <w:instrText xml:space="preserve"> PAGEREF _Toc28530 \h </w:instrText>
            </w:r>
          </w:ins>
          <w:ins w:id="315" w:author="赵芳芳" w:date="2025-08-05T10:56:00Z">
            <w:r>
              <w:rPr/>
              <w:fldChar w:fldCharType="separate"/>
            </w:r>
          </w:ins>
          <w:ins w:id="316" w:author="赵芳芳" w:date="2025-08-05T10:56:00Z">
            <w:r>
              <w:rPr/>
              <w:t>13</w:t>
            </w:r>
          </w:ins>
          <w:ins w:id="317" w:author="赵芳芳" w:date="2025-08-05T10:56:00Z">
            <w:r>
              <w:rPr/>
              <w:fldChar w:fldCharType="end"/>
            </w:r>
          </w:ins>
          <w:ins w:id="318" w:author="赵芳芳" w:date="2025-08-05T10:56:00Z">
            <w:r>
              <w:rPr/>
              <w:fldChar w:fldCharType="end"/>
            </w:r>
          </w:ins>
        </w:p>
        <w:p>
          <w:pPr>
            <w:pStyle w:val="13"/>
            <w:tabs>
              <w:tab w:val="right" w:leader="dot" w:pos="9026"/>
            </w:tabs>
            <w:spacing w:afterLines="0" w:line="560" w:lineRule="exact"/>
            <w:ind w:left="0"/>
            <w:rPr>
              <w:ins w:id="320" w:author="赵芳芳" w:date="2025-08-05T10:56:00Z"/>
            </w:rPr>
            <w:pPrChange w:id="319" w:author="贾莉娟" w:date="2025-08-06T15:47:46Z">
              <w:pPr>
                <w:pStyle w:val="13"/>
                <w:tabs>
                  <w:tab w:val="right" w:leader="dot" w:pos="9026"/>
                </w:tabs>
              </w:pPr>
            </w:pPrChange>
          </w:pPr>
          <w:ins w:id="321" w:author="赵芳芳" w:date="2025-08-05T10:56:00Z">
            <w:r>
              <w:rPr/>
              <w:fldChar w:fldCharType="begin"/>
            </w:r>
          </w:ins>
          <w:ins w:id="322" w:author="赵芳芳" w:date="2025-08-05T10:56:00Z">
            <w:r>
              <w:rPr/>
              <w:instrText xml:space="preserve"> HYPERLINK \l _Toc27853 </w:instrText>
            </w:r>
          </w:ins>
          <w:ins w:id="323" w:author="赵芳芳" w:date="2025-08-05T10:56:00Z">
            <w:r>
              <w:rPr/>
              <w:fldChar w:fldCharType="separate"/>
            </w:r>
          </w:ins>
          <w:ins w:id="324" w:author="赵芳芳" w:date="2025-08-05T10:56:00Z">
            <w:r>
              <w:rPr>
                <w:rFonts w:hint="eastAsia" w:ascii="仿宋_GB2312" w:hAnsi="仿宋_GB2312" w:eastAsia="仿宋_GB2312" w:cs="仿宋_GB2312"/>
                <w:kern w:val="36"/>
                <w:szCs w:val="28"/>
                <w:lang w:eastAsia="zh-CN"/>
              </w:rPr>
              <w:t>3.3.1岗位及就餐要求</w:t>
            </w:r>
          </w:ins>
          <w:ins w:id="325" w:author="赵芳芳" w:date="2025-08-05T10:56:00Z">
            <w:r>
              <w:rPr/>
              <w:tab/>
            </w:r>
          </w:ins>
          <w:ins w:id="326" w:author="赵芳芳" w:date="2025-08-05T10:56:00Z">
            <w:r>
              <w:rPr/>
              <w:fldChar w:fldCharType="begin"/>
            </w:r>
          </w:ins>
          <w:ins w:id="327" w:author="赵芳芳" w:date="2025-08-05T10:56:00Z">
            <w:r>
              <w:rPr/>
              <w:instrText xml:space="preserve"> PAGEREF _Toc27853 \h </w:instrText>
            </w:r>
          </w:ins>
          <w:ins w:id="328" w:author="赵芳芳" w:date="2025-08-05T10:56:00Z">
            <w:r>
              <w:rPr/>
              <w:fldChar w:fldCharType="separate"/>
            </w:r>
          </w:ins>
          <w:ins w:id="329" w:author="赵芳芳" w:date="2025-08-05T10:56:00Z">
            <w:r>
              <w:rPr/>
              <w:t>13</w:t>
            </w:r>
          </w:ins>
          <w:ins w:id="330" w:author="赵芳芳" w:date="2025-08-05T10:56:00Z">
            <w:r>
              <w:rPr/>
              <w:fldChar w:fldCharType="end"/>
            </w:r>
          </w:ins>
          <w:ins w:id="331" w:author="赵芳芳" w:date="2025-08-05T10:56:00Z">
            <w:r>
              <w:rPr/>
              <w:fldChar w:fldCharType="end"/>
            </w:r>
          </w:ins>
        </w:p>
        <w:p>
          <w:pPr>
            <w:pStyle w:val="13"/>
            <w:tabs>
              <w:tab w:val="right" w:leader="dot" w:pos="9026"/>
            </w:tabs>
            <w:spacing w:afterLines="0" w:line="560" w:lineRule="exact"/>
            <w:ind w:left="0"/>
            <w:rPr>
              <w:ins w:id="333" w:author="赵芳芳" w:date="2025-08-05T10:56:00Z"/>
            </w:rPr>
            <w:pPrChange w:id="332" w:author="贾莉娟" w:date="2025-08-06T15:47:46Z">
              <w:pPr>
                <w:pStyle w:val="13"/>
                <w:tabs>
                  <w:tab w:val="right" w:leader="dot" w:pos="9026"/>
                </w:tabs>
              </w:pPr>
            </w:pPrChange>
          </w:pPr>
          <w:ins w:id="334" w:author="赵芳芳" w:date="2025-08-05T10:56:00Z">
            <w:r>
              <w:rPr/>
              <w:fldChar w:fldCharType="begin"/>
            </w:r>
          </w:ins>
          <w:ins w:id="335" w:author="赵芳芳" w:date="2025-08-05T10:56:00Z">
            <w:r>
              <w:rPr/>
              <w:instrText xml:space="preserve"> HYPERLINK \l _Toc12008 </w:instrText>
            </w:r>
          </w:ins>
          <w:ins w:id="336" w:author="赵芳芳" w:date="2025-08-05T10:56:00Z">
            <w:r>
              <w:rPr/>
              <w:fldChar w:fldCharType="separate"/>
            </w:r>
          </w:ins>
          <w:ins w:id="337" w:author="赵芳芳" w:date="2025-08-05T10:56:00Z">
            <w:r>
              <w:rPr>
                <w:rFonts w:hint="eastAsia" w:ascii="仿宋_GB2312" w:hAnsi="仿宋_GB2312" w:eastAsia="仿宋_GB2312" w:cs="仿宋_GB2312"/>
                <w:kern w:val="36"/>
                <w:szCs w:val="28"/>
                <w:lang w:eastAsia="zh-CN"/>
              </w:rPr>
              <w:t>3.3.2菜品要求</w:t>
            </w:r>
          </w:ins>
          <w:ins w:id="338" w:author="赵芳芳" w:date="2025-08-05T10:56:00Z">
            <w:r>
              <w:rPr/>
              <w:tab/>
            </w:r>
          </w:ins>
          <w:ins w:id="339" w:author="赵芳芳" w:date="2025-08-05T10:56:00Z">
            <w:r>
              <w:rPr/>
              <w:fldChar w:fldCharType="begin"/>
            </w:r>
          </w:ins>
          <w:ins w:id="340" w:author="赵芳芳" w:date="2025-08-05T10:56:00Z">
            <w:r>
              <w:rPr/>
              <w:instrText xml:space="preserve"> PAGEREF _Toc12008 \h </w:instrText>
            </w:r>
          </w:ins>
          <w:ins w:id="341" w:author="赵芳芳" w:date="2025-08-05T10:56:00Z">
            <w:r>
              <w:rPr/>
              <w:fldChar w:fldCharType="separate"/>
            </w:r>
          </w:ins>
          <w:ins w:id="342" w:author="赵芳芳" w:date="2025-08-05T10:56:00Z">
            <w:r>
              <w:rPr/>
              <w:t>16</w:t>
            </w:r>
          </w:ins>
          <w:ins w:id="343" w:author="赵芳芳" w:date="2025-08-05T10:56:00Z">
            <w:r>
              <w:rPr/>
              <w:fldChar w:fldCharType="end"/>
            </w:r>
          </w:ins>
          <w:ins w:id="344" w:author="赵芳芳" w:date="2025-08-05T10:56:00Z">
            <w:r>
              <w:rPr/>
              <w:fldChar w:fldCharType="end"/>
            </w:r>
          </w:ins>
        </w:p>
        <w:p>
          <w:pPr>
            <w:pStyle w:val="19"/>
            <w:tabs>
              <w:tab w:val="right" w:leader="dot" w:pos="9026"/>
            </w:tabs>
            <w:spacing w:afterLines="0" w:line="560" w:lineRule="exact"/>
            <w:rPr>
              <w:ins w:id="346" w:author="赵芳芳" w:date="2025-08-05T10:56:00Z"/>
            </w:rPr>
            <w:pPrChange w:id="345" w:author="贾莉娟" w:date="2025-08-06T15:47:46Z">
              <w:pPr>
                <w:pStyle w:val="19"/>
                <w:tabs>
                  <w:tab w:val="right" w:leader="dot" w:pos="9026"/>
                </w:tabs>
              </w:pPr>
            </w:pPrChange>
          </w:pPr>
          <w:ins w:id="347" w:author="赵芳芳" w:date="2025-08-05T10:56:00Z">
            <w:r>
              <w:rPr/>
              <w:fldChar w:fldCharType="begin"/>
            </w:r>
          </w:ins>
          <w:ins w:id="348" w:author="赵芳芳" w:date="2025-08-05T10:56:00Z">
            <w:r>
              <w:rPr/>
              <w:instrText xml:space="preserve"> HYPERLINK \l _Toc17795 </w:instrText>
            </w:r>
          </w:ins>
          <w:ins w:id="349" w:author="赵芳芳" w:date="2025-08-05T10:56:00Z">
            <w:r>
              <w:rPr/>
              <w:fldChar w:fldCharType="separate"/>
            </w:r>
          </w:ins>
          <w:ins w:id="350" w:author="赵芳芳" w:date="2025-08-05T10:56:00Z">
            <w:r>
              <w:rPr>
                <w:rFonts w:hint="eastAsia" w:ascii="仿宋_GB2312" w:hAnsi="仿宋_GB2312" w:eastAsia="仿宋_GB2312" w:cs="仿宋_GB2312"/>
                <w:kern w:val="36"/>
              </w:rPr>
              <w:t>4项目实施要求</w:t>
            </w:r>
          </w:ins>
          <w:ins w:id="351" w:author="赵芳芳" w:date="2025-08-05T10:56:00Z">
            <w:r>
              <w:rPr/>
              <w:tab/>
            </w:r>
          </w:ins>
          <w:ins w:id="352" w:author="赵芳芳" w:date="2025-08-05T10:56:00Z">
            <w:r>
              <w:rPr/>
              <w:fldChar w:fldCharType="begin"/>
            </w:r>
          </w:ins>
          <w:ins w:id="353" w:author="赵芳芳" w:date="2025-08-05T10:56:00Z">
            <w:r>
              <w:rPr/>
              <w:instrText xml:space="preserve"> PAGEREF _Toc17795 \h </w:instrText>
            </w:r>
          </w:ins>
          <w:ins w:id="354" w:author="赵芳芳" w:date="2025-08-05T10:56:00Z">
            <w:r>
              <w:rPr/>
              <w:fldChar w:fldCharType="separate"/>
            </w:r>
          </w:ins>
          <w:ins w:id="355" w:author="赵芳芳" w:date="2025-08-05T10:56:00Z">
            <w:r>
              <w:rPr/>
              <w:t>17</w:t>
            </w:r>
          </w:ins>
          <w:ins w:id="356" w:author="赵芳芳" w:date="2025-08-05T10:56:00Z">
            <w:r>
              <w:rPr/>
              <w:fldChar w:fldCharType="end"/>
            </w:r>
          </w:ins>
          <w:ins w:id="357" w:author="赵芳芳" w:date="2025-08-05T10:56:00Z">
            <w:r>
              <w:rPr/>
              <w:fldChar w:fldCharType="end"/>
            </w:r>
          </w:ins>
        </w:p>
        <w:p>
          <w:pPr>
            <w:pStyle w:val="20"/>
            <w:tabs>
              <w:tab w:val="right" w:leader="dot" w:pos="9026"/>
            </w:tabs>
            <w:spacing w:afterLines="0" w:line="560" w:lineRule="exact"/>
            <w:ind w:left="0"/>
            <w:rPr>
              <w:ins w:id="359" w:author="赵芳芳" w:date="2025-08-05T10:56:00Z"/>
            </w:rPr>
            <w:pPrChange w:id="358" w:author="贾莉娟" w:date="2025-08-06T15:47:46Z">
              <w:pPr>
                <w:pStyle w:val="20"/>
                <w:tabs>
                  <w:tab w:val="right" w:leader="dot" w:pos="9026"/>
                </w:tabs>
              </w:pPr>
            </w:pPrChange>
          </w:pPr>
          <w:ins w:id="360" w:author="赵芳芳" w:date="2025-08-05T10:56:00Z">
            <w:r>
              <w:rPr/>
              <w:fldChar w:fldCharType="begin"/>
            </w:r>
          </w:ins>
          <w:ins w:id="361" w:author="赵芳芳" w:date="2025-08-05T10:56:00Z">
            <w:r>
              <w:rPr/>
              <w:instrText xml:space="preserve"> HYPERLINK \l _Toc4465 </w:instrText>
            </w:r>
          </w:ins>
          <w:ins w:id="362" w:author="赵芳芳" w:date="2025-08-05T10:56:00Z">
            <w:r>
              <w:rPr/>
              <w:fldChar w:fldCharType="separate"/>
            </w:r>
          </w:ins>
          <w:ins w:id="363" w:author="赵芳芳" w:date="2025-08-05T10:56:00Z">
            <w:r>
              <w:rPr>
                <w:rFonts w:ascii="仿宋_GB2312" w:hAnsi="仿宋_GB2312" w:eastAsia="仿宋_GB2312" w:cs="仿宋_GB2312"/>
                <w:szCs w:val="28"/>
              </w:rPr>
              <w:t>★4.1项目需求理解</w:t>
            </w:r>
          </w:ins>
          <w:ins w:id="364" w:author="赵芳芳" w:date="2025-08-05T10:56:00Z">
            <w:r>
              <w:rPr/>
              <w:tab/>
            </w:r>
          </w:ins>
          <w:ins w:id="365" w:author="赵芳芳" w:date="2025-08-05T10:56:00Z">
            <w:r>
              <w:rPr/>
              <w:fldChar w:fldCharType="begin"/>
            </w:r>
          </w:ins>
          <w:ins w:id="366" w:author="赵芳芳" w:date="2025-08-05T10:56:00Z">
            <w:r>
              <w:rPr/>
              <w:instrText xml:space="preserve"> PAGEREF _Toc4465 \h </w:instrText>
            </w:r>
          </w:ins>
          <w:ins w:id="367" w:author="赵芳芳" w:date="2025-08-05T10:56:00Z">
            <w:r>
              <w:rPr/>
              <w:fldChar w:fldCharType="separate"/>
            </w:r>
          </w:ins>
          <w:ins w:id="368" w:author="赵芳芳" w:date="2025-08-05T10:56:00Z">
            <w:r>
              <w:rPr/>
              <w:t>17</w:t>
            </w:r>
          </w:ins>
          <w:ins w:id="369" w:author="赵芳芳" w:date="2025-08-05T10:56:00Z">
            <w:r>
              <w:rPr/>
              <w:fldChar w:fldCharType="end"/>
            </w:r>
          </w:ins>
          <w:ins w:id="370" w:author="赵芳芳" w:date="2025-08-05T10:56:00Z">
            <w:r>
              <w:rPr/>
              <w:fldChar w:fldCharType="end"/>
            </w:r>
          </w:ins>
        </w:p>
        <w:p>
          <w:pPr>
            <w:pStyle w:val="20"/>
            <w:tabs>
              <w:tab w:val="right" w:leader="dot" w:pos="9026"/>
            </w:tabs>
            <w:spacing w:afterLines="0" w:line="560" w:lineRule="exact"/>
            <w:ind w:left="0"/>
            <w:rPr>
              <w:ins w:id="372" w:author="赵芳芳" w:date="2025-08-05T10:56:00Z"/>
            </w:rPr>
            <w:pPrChange w:id="371" w:author="贾莉娟" w:date="2025-08-06T15:47:46Z">
              <w:pPr>
                <w:pStyle w:val="20"/>
                <w:tabs>
                  <w:tab w:val="right" w:leader="dot" w:pos="9026"/>
                </w:tabs>
              </w:pPr>
            </w:pPrChange>
          </w:pPr>
          <w:ins w:id="373" w:author="赵芳芳" w:date="2025-08-05T10:56:00Z">
            <w:r>
              <w:rPr/>
              <w:fldChar w:fldCharType="begin"/>
            </w:r>
          </w:ins>
          <w:ins w:id="374" w:author="赵芳芳" w:date="2025-08-05T10:56:00Z">
            <w:r>
              <w:rPr/>
              <w:instrText xml:space="preserve"> HYPERLINK \l _Toc2996 </w:instrText>
            </w:r>
          </w:ins>
          <w:ins w:id="375" w:author="赵芳芳" w:date="2025-08-05T10:56:00Z">
            <w:r>
              <w:rPr/>
              <w:fldChar w:fldCharType="separate"/>
            </w:r>
          </w:ins>
          <w:ins w:id="376" w:author="赵芳芳" w:date="2025-08-05T10:56:00Z">
            <w:r>
              <w:rPr>
                <w:rFonts w:ascii="仿宋_GB2312" w:hAnsi="仿宋_GB2312" w:eastAsia="仿宋_GB2312" w:cs="仿宋_GB2312"/>
                <w:szCs w:val="28"/>
              </w:rPr>
              <w:t>4.2人员岗位设置及要求</w:t>
            </w:r>
          </w:ins>
          <w:ins w:id="377" w:author="赵芳芳" w:date="2025-08-05T10:56:00Z">
            <w:r>
              <w:rPr/>
              <w:tab/>
            </w:r>
          </w:ins>
          <w:ins w:id="378" w:author="赵芳芳" w:date="2025-08-05T10:56:00Z">
            <w:r>
              <w:rPr/>
              <w:fldChar w:fldCharType="begin"/>
            </w:r>
          </w:ins>
          <w:ins w:id="379" w:author="赵芳芳" w:date="2025-08-05T10:56:00Z">
            <w:r>
              <w:rPr/>
              <w:instrText xml:space="preserve"> PAGEREF _Toc2996 \h </w:instrText>
            </w:r>
          </w:ins>
          <w:ins w:id="380" w:author="赵芳芳" w:date="2025-08-05T10:56:00Z">
            <w:r>
              <w:rPr/>
              <w:fldChar w:fldCharType="separate"/>
            </w:r>
          </w:ins>
          <w:ins w:id="381" w:author="赵芳芳" w:date="2025-08-05T10:56:00Z">
            <w:r>
              <w:rPr/>
              <w:t>17</w:t>
            </w:r>
          </w:ins>
          <w:ins w:id="382" w:author="赵芳芳" w:date="2025-08-05T10:56:00Z">
            <w:r>
              <w:rPr/>
              <w:fldChar w:fldCharType="end"/>
            </w:r>
          </w:ins>
          <w:ins w:id="383" w:author="赵芳芳" w:date="2025-08-05T10:56:00Z">
            <w:r>
              <w:rPr/>
              <w:fldChar w:fldCharType="end"/>
            </w:r>
          </w:ins>
        </w:p>
        <w:p>
          <w:pPr>
            <w:pStyle w:val="13"/>
            <w:tabs>
              <w:tab w:val="right" w:leader="dot" w:pos="9026"/>
            </w:tabs>
            <w:spacing w:afterLines="0" w:line="560" w:lineRule="exact"/>
            <w:ind w:left="0"/>
            <w:rPr>
              <w:ins w:id="385" w:author="赵芳芳" w:date="2025-08-05T10:56:00Z"/>
            </w:rPr>
            <w:pPrChange w:id="384" w:author="贾莉娟" w:date="2025-08-06T15:47:46Z">
              <w:pPr>
                <w:pStyle w:val="13"/>
                <w:tabs>
                  <w:tab w:val="right" w:leader="dot" w:pos="9026"/>
                </w:tabs>
              </w:pPr>
            </w:pPrChange>
          </w:pPr>
          <w:ins w:id="386" w:author="赵芳芳" w:date="2025-08-05T10:56:00Z">
            <w:r>
              <w:rPr/>
              <w:fldChar w:fldCharType="begin"/>
            </w:r>
          </w:ins>
          <w:ins w:id="387" w:author="赵芳芳" w:date="2025-08-05T10:56:00Z">
            <w:r>
              <w:rPr/>
              <w:instrText xml:space="preserve"> HYPERLINK \l _Toc32060 </w:instrText>
            </w:r>
          </w:ins>
          <w:ins w:id="388" w:author="赵芳芳" w:date="2025-08-05T10:56:00Z">
            <w:r>
              <w:rPr/>
              <w:fldChar w:fldCharType="separate"/>
            </w:r>
          </w:ins>
          <w:ins w:id="389" w:author="赵芳芳" w:date="2025-08-05T10:56:00Z">
            <w:r>
              <w:rPr>
                <w:rFonts w:hint="eastAsia" w:ascii="仿宋_GB2312" w:hAnsi="仿宋_GB2312" w:eastAsia="仿宋_GB2312" w:cs="仿宋_GB2312"/>
                <w:szCs w:val="28"/>
                <w:lang w:eastAsia="zh-CN"/>
              </w:rPr>
              <w:t>★</w:t>
            </w:r>
          </w:ins>
          <w:ins w:id="390" w:author="赵芳芳" w:date="2025-08-05T10:56:00Z">
            <w:r>
              <w:rPr>
                <w:rFonts w:ascii="仿宋_GB2312" w:hAnsi="仿宋_GB2312" w:eastAsia="仿宋_GB2312" w:cs="仿宋_GB2312"/>
                <w:szCs w:val="28"/>
                <w:lang w:eastAsia="zh-CN"/>
              </w:rPr>
              <w:t>4.2.1总体要求</w:t>
            </w:r>
          </w:ins>
          <w:ins w:id="391" w:author="赵芳芳" w:date="2025-08-05T10:56:00Z">
            <w:r>
              <w:rPr/>
              <w:tab/>
            </w:r>
          </w:ins>
          <w:ins w:id="392" w:author="赵芳芳" w:date="2025-08-05T10:56:00Z">
            <w:r>
              <w:rPr/>
              <w:fldChar w:fldCharType="begin"/>
            </w:r>
          </w:ins>
          <w:ins w:id="393" w:author="赵芳芳" w:date="2025-08-05T10:56:00Z">
            <w:r>
              <w:rPr/>
              <w:instrText xml:space="preserve"> PAGEREF _Toc32060 \h </w:instrText>
            </w:r>
          </w:ins>
          <w:ins w:id="394" w:author="赵芳芳" w:date="2025-08-05T10:56:00Z">
            <w:r>
              <w:rPr/>
              <w:fldChar w:fldCharType="separate"/>
            </w:r>
          </w:ins>
          <w:ins w:id="395" w:author="赵芳芳" w:date="2025-08-05T10:56:00Z">
            <w:r>
              <w:rPr/>
              <w:t>18</w:t>
            </w:r>
          </w:ins>
          <w:ins w:id="396" w:author="赵芳芳" w:date="2025-08-05T10:56:00Z">
            <w:r>
              <w:rPr/>
              <w:fldChar w:fldCharType="end"/>
            </w:r>
          </w:ins>
          <w:ins w:id="397" w:author="赵芳芳" w:date="2025-08-05T10:56:00Z">
            <w:r>
              <w:rPr/>
              <w:fldChar w:fldCharType="end"/>
            </w:r>
          </w:ins>
        </w:p>
        <w:p>
          <w:pPr>
            <w:pStyle w:val="13"/>
            <w:tabs>
              <w:tab w:val="right" w:leader="dot" w:pos="9026"/>
            </w:tabs>
            <w:spacing w:afterLines="0" w:line="560" w:lineRule="exact"/>
            <w:ind w:left="0"/>
            <w:rPr>
              <w:ins w:id="399" w:author="赵芳芳" w:date="2025-08-05T10:56:00Z"/>
            </w:rPr>
            <w:pPrChange w:id="398" w:author="贾莉娟" w:date="2025-08-06T15:47:46Z">
              <w:pPr>
                <w:pStyle w:val="13"/>
                <w:tabs>
                  <w:tab w:val="right" w:leader="dot" w:pos="9026"/>
                </w:tabs>
              </w:pPr>
            </w:pPrChange>
          </w:pPr>
          <w:ins w:id="400" w:author="赵芳芳" w:date="2025-08-05T10:56:00Z">
            <w:r>
              <w:rPr/>
              <w:fldChar w:fldCharType="begin"/>
            </w:r>
          </w:ins>
          <w:ins w:id="401" w:author="赵芳芳" w:date="2025-08-05T10:56:00Z">
            <w:r>
              <w:rPr/>
              <w:instrText xml:space="preserve"> HYPERLINK \l _Toc27744 </w:instrText>
            </w:r>
          </w:ins>
          <w:ins w:id="402" w:author="赵芳芳" w:date="2025-08-05T10:56:00Z">
            <w:r>
              <w:rPr/>
              <w:fldChar w:fldCharType="separate"/>
            </w:r>
          </w:ins>
          <w:ins w:id="403" w:author="赵芳芳" w:date="2025-08-05T10:56:00Z">
            <w:r>
              <w:rPr>
                <w:rFonts w:hint="eastAsia" w:ascii="仿宋_GB2312" w:hAnsi="仿宋_GB2312" w:eastAsia="仿宋_GB2312" w:cs="仿宋_GB2312"/>
                <w:iCs/>
                <w:szCs w:val="28"/>
                <w:lang w:eastAsia="zh-CN"/>
              </w:rPr>
              <w:t>4.2.2项目管理人员</w:t>
            </w:r>
          </w:ins>
          <w:ins w:id="404" w:author="赵芳芳" w:date="2025-08-05T10:56:00Z">
            <w:r>
              <w:rPr/>
              <w:tab/>
            </w:r>
          </w:ins>
          <w:ins w:id="405" w:author="赵芳芳" w:date="2025-08-05T10:56:00Z">
            <w:r>
              <w:rPr/>
              <w:fldChar w:fldCharType="begin"/>
            </w:r>
          </w:ins>
          <w:ins w:id="406" w:author="赵芳芳" w:date="2025-08-05T10:56:00Z">
            <w:r>
              <w:rPr/>
              <w:instrText xml:space="preserve"> PAGEREF _Toc27744 \h </w:instrText>
            </w:r>
          </w:ins>
          <w:ins w:id="407" w:author="赵芳芳" w:date="2025-08-05T10:56:00Z">
            <w:r>
              <w:rPr/>
              <w:fldChar w:fldCharType="separate"/>
            </w:r>
          </w:ins>
          <w:ins w:id="408" w:author="赵芳芳" w:date="2025-08-05T10:56:00Z">
            <w:r>
              <w:rPr/>
              <w:t>19</w:t>
            </w:r>
          </w:ins>
          <w:ins w:id="409" w:author="赵芳芳" w:date="2025-08-05T10:56:00Z">
            <w:r>
              <w:rPr/>
              <w:fldChar w:fldCharType="end"/>
            </w:r>
          </w:ins>
          <w:ins w:id="410" w:author="赵芳芳" w:date="2025-08-05T10:56:00Z">
            <w:r>
              <w:rPr/>
              <w:fldChar w:fldCharType="end"/>
            </w:r>
          </w:ins>
        </w:p>
        <w:p>
          <w:pPr>
            <w:pStyle w:val="13"/>
            <w:tabs>
              <w:tab w:val="right" w:leader="dot" w:pos="9026"/>
            </w:tabs>
            <w:spacing w:afterLines="0" w:line="560" w:lineRule="exact"/>
            <w:ind w:left="0"/>
            <w:rPr>
              <w:ins w:id="412" w:author="赵芳芳" w:date="2025-08-05T10:56:00Z"/>
            </w:rPr>
            <w:pPrChange w:id="411" w:author="贾莉娟" w:date="2025-08-06T15:47:46Z">
              <w:pPr>
                <w:pStyle w:val="13"/>
                <w:tabs>
                  <w:tab w:val="right" w:leader="dot" w:pos="9026"/>
                </w:tabs>
              </w:pPr>
            </w:pPrChange>
          </w:pPr>
          <w:ins w:id="413" w:author="赵芳芳" w:date="2025-08-05T10:56:00Z">
            <w:r>
              <w:rPr/>
              <w:fldChar w:fldCharType="begin"/>
            </w:r>
          </w:ins>
          <w:ins w:id="414" w:author="赵芳芳" w:date="2025-08-05T10:56:00Z">
            <w:r>
              <w:rPr/>
              <w:instrText xml:space="preserve"> HYPERLINK \l _Toc26032 </w:instrText>
            </w:r>
          </w:ins>
          <w:ins w:id="415" w:author="赵芳芳" w:date="2025-08-05T10:56:00Z">
            <w:r>
              <w:rPr/>
              <w:fldChar w:fldCharType="separate"/>
            </w:r>
          </w:ins>
          <w:ins w:id="416" w:author="赵芳芳" w:date="2025-08-05T10:56:00Z">
            <w:r>
              <w:rPr>
                <w:rFonts w:hint="eastAsia" w:ascii="仿宋_GB2312" w:hAnsi="仿宋_GB2312" w:eastAsia="仿宋_GB2312" w:cs="仿宋_GB2312"/>
                <w:iCs/>
                <w:szCs w:val="28"/>
                <w:lang w:eastAsia="zh-CN"/>
              </w:rPr>
              <w:t>4.2.3其他人员要求</w:t>
            </w:r>
          </w:ins>
          <w:ins w:id="417" w:author="赵芳芳" w:date="2025-08-05T10:56:00Z">
            <w:r>
              <w:rPr/>
              <w:tab/>
            </w:r>
          </w:ins>
          <w:ins w:id="418" w:author="赵芳芳" w:date="2025-08-05T10:56:00Z">
            <w:r>
              <w:rPr/>
              <w:fldChar w:fldCharType="begin"/>
            </w:r>
          </w:ins>
          <w:ins w:id="419" w:author="赵芳芳" w:date="2025-08-05T10:56:00Z">
            <w:r>
              <w:rPr/>
              <w:instrText xml:space="preserve"> PAGEREF _Toc26032 \h </w:instrText>
            </w:r>
          </w:ins>
          <w:ins w:id="420" w:author="赵芳芳" w:date="2025-08-05T10:56:00Z">
            <w:r>
              <w:rPr/>
              <w:fldChar w:fldCharType="separate"/>
            </w:r>
          </w:ins>
          <w:ins w:id="421" w:author="赵芳芳" w:date="2025-08-05T10:56:00Z">
            <w:r>
              <w:rPr/>
              <w:t>19</w:t>
            </w:r>
          </w:ins>
          <w:ins w:id="422" w:author="赵芳芳" w:date="2025-08-05T10:56:00Z">
            <w:r>
              <w:rPr/>
              <w:fldChar w:fldCharType="end"/>
            </w:r>
          </w:ins>
          <w:ins w:id="423" w:author="赵芳芳" w:date="2025-08-05T10:56:00Z">
            <w:r>
              <w:rPr/>
              <w:fldChar w:fldCharType="end"/>
            </w:r>
          </w:ins>
        </w:p>
        <w:p>
          <w:pPr>
            <w:pStyle w:val="20"/>
            <w:tabs>
              <w:tab w:val="right" w:leader="dot" w:pos="9026"/>
            </w:tabs>
            <w:spacing w:afterLines="0" w:line="560" w:lineRule="exact"/>
            <w:ind w:left="0"/>
            <w:rPr>
              <w:ins w:id="425" w:author="赵芳芳" w:date="2025-08-05T10:56:00Z"/>
            </w:rPr>
            <w:pPrChange w:id="424" w:author="贾莉娟" w:date="2025-08-06T15:47:46Z">
              <w:pPr>
                <w:pStyle w:val="20"/>
                <w:tabs>
                  <w:tab w:val="right" w:leader="dot" w:pos="9026"/>
                </w:tabs>
              </w:pPr>
            </w:pPrChange>
          </w:pPr>
          <w:ins w:id="426" w:author="赵芳芳" w:date="2025-08-05T10:56:00Z">
            <w:r>
              <w:rPr/>
              <w:fldChar w:fldCharType="begin"/>
            </w:r>
          </w:ins>
          <w:ins w:id="427" w:author="赵芳芳" w:date="2025-08-05T10:56:00Z">
            <w:r>
              <w:rPr/>
              <w:instrText xml:space="preserve"> HYPERLINK \l _Toc12216 </w:instrText>
            </w:r>
          </w:ins>
          <w:ins w:id="428" w:author="赵芳芳" w:date="2025-08-05T10:56:00Z">
            <w:r>
              <w:rPr/>
              <w:fldChar w:fldCharType="separate"/>
            </w:r>
          </w:ins>
          <w:ins w:id="429" w:author="赵芳芳" w:date="2025-08-05T10:56:00Z">
            <w:r>
              <w:rPr>
                <w:rFonts w:ascii="仿宋_GB2312" w:hAnsi="仿宋_GB2312" w:eastAsia="仿宋_GB2312" w:cs="仿宋_GB2312"/>
                <w:szCs w:val="28"/>
              </w:rPr>
              <w:t>4.3服务质量保障要求</w:t>
            </w:r>
          </w:ins>
          <w:ins w:id="430" w:author="赵芳芳" w:date="2025-08-05T10:56:00Z">
            <w:r>
              <w:rPr/>
              <w:tab/>
            </w:r>
          </w:ins>
          <w:ins w:id="431" w:author="赵芳芳" w:date="2025-08-05T10:56:00Z">
            <w:r>
              <w:rPr/>
              <w:fldChar w:fldCharType="begin"/>
            </w:r>
          </w:ins>
          <w:ins w:id="432" w:author="赵芳芳" w:date="2025-08-05T10:56:00Z">
            <w:r>
              <w:rPr/>
              <w:instrText xml:space="preserve"> PAGEREF _Toc12216 \h </w:instrText>
            </w:r>
          </w:ins>
          <w:ins w:id="433" w:author="赵芳芳" w:date="2025-08-05T10:56:00Z">
            <w:r>
              <w:rPr/>
              <w:fldChar w:fldCharType="separate"/>
            </w:r>
          </w:ins>
          <w:ins w:id="434" w:author="赵芳芳" w:date="2025-08-05T10:56:00Z">
            <w:r>
              <w:rPr/>
              <w:t>19</w:t>
            </w:r>
          </w:ins>
          <w:ins w:id="435" w:author="赵芳芳" w:date="2025-08-05T10:56:00Z">
            <w:r>
              <w:rPr/>
              <w:fldChar w:fldCharType="end"/>
            </w:r>
          </w:ins>
          <w:ins w:id="436" w:author="赵芳芳" w:date="2025-08-05T10:56:00Z">
            <w:r>
              <w:rPr/>
              <w:fldChar w:fldCharType="end"/>
            </w:r>
          </w:ins>
        </w:p>
        <w:p>
          <w:pPr>
            <w:pStyle w:val="13"/>
            <w:tabs>
              <w:tab w:val="right" w:leader="dot" w:pos="9026"/>
            </w:tabs>
            <w:spacing w:afterLines="0" w:line="560" w:lineRule="exact"/>
            <w:ind w:left="0"/>
            <w:rPr>
              <w:ins w:id="438" w:author="赵芳芳" w:date="2025-08-05T10:56:00Z"/>
            </w:rPr>
            <w:pPrChange w:id="437" w:author="贾莉娟" w:date="2025-08-06T15:47:46Z">
              <w:pPr>
                <w:pStyle w:val="13"/>
                <w:tabs>
                  <w:tab w:val="right" w:leader="dot" w:pos="9026"/>
                </w:tabs>
              </w:pPr>
            </w:pPrChange>
          </w:pPr>
          <w:ins w:id="439" w:author="赵芳芳" w:date="2025-08-05T10:56:00Z">
            <w:r>
              <w:rPr/>
              <w:fldChar w:fldCharType="begin"/>
            </w:r>
          </w:ins>
          <w:ins w:id="440" w:author="赵芳芳" w:date="2025-08-05T10:56:00Z">
            <w:r>
              <w:rPr/>
              <w:instrText xml:space="preserve"> HYPERLINK \l _Toc18951 </w:instrText>
            </w:r>
          </w:ins>
          <w:ins w:id="441" w:author="赵芳芳" w:date="2025-08-05T10:56:00Z">
            <w:r>
              <w:rPr/>
              <w:fldChar w:fldCharType="separate"/>
            </w:r>
          </w:ins>
          <w:ins w:id="442" w:author="赵芳芳" w:date="2025-08-05T10:56:00Z">
            <w:r>
              <w:rPr>
                <w:rFonts w:ascii="仿宋_GB2312" w:hAnsi="仿宋_GB2312" w:eastAsia="仿宋_GB2312" w:cs="仿宋_GB2312"/>
                <w:szCs w:val="28"/>
                <w:lang w:eastAsia="zh-CN"/>
              </w:rPr>
              <w:t>4.3.1服务规范</w:t>
            </w:r>
          </w:ins>
          <w:ins w:id="443" w:author="赵芳芳" w:date="2025-08-05T10:56:00Z">
            <w:r>
              <w:rPr/>
              <w:tab/>
            </w:r>
          </w:ins>
          <w:ins w:id="444" w:author="赵芳芳" w:date="2025-08-05T10:56:00Z">
            <w:r>
              <w:rPr/>
              <w:fldChar w:fldCharType="begin"/>
            </w:r>
          </w:ins>
          <w:ins w:id="445" w:author="赵芳芳" w:date="2025-08-05T10:56:00Z">
            <w:r>
              <w:rPr/>
              <w:instrText xml:space="preserve"> PAGEREF _Toc18951 \h </w:instrText>
            </w:r>
          </w:ins>
          <w:ins w:id="446" w:author="赵芳芳" w:date="2025-08-05T10:56:00Z">
            <w:r>
              <w:rPr/>
              <w:fldChar w:fldCharType="separate"/>
            </w:r>
          </w:ins>
          <w:ins w:id="447" w:author="赵芳芳" w:date="2025-08-05T10:56:00Z">
            <w:r>
              <w:rPr/>
              <w:t>19</w:t>
            </w:r>
          </w:ins>
          <w:ins w:id="448" w:author="赵芳芳" w:date="2025-08-05T10:56:00Z">
            <w:r>
              <w:rPr/>
              <w:fldChar w:fldCharType="end"/>
            </w:r>
          </w:ins>
          <w:ins w:id="449" w:author="赵芳芳" w:date="2025-08-05T10:56:00Z">
            <w:r>
              <w:rPr/>
              <w:fldChar w:fldCharType="end"/>
            </w:r>
          </w:ins>
        </w:p>
        <w:p>
          <w:pPr>
            <w:pStyle w:val="13"/>
            <w:tabs>
              <w:tab w:val="right" w:leader="dot" w:pos="9026"/>
            </w:tabs>
            <w:spacing w:afterLines="0" w:line="560" w:lineRule="exact"/>
            <w:ind w:left="0"/>
            <w:rPr>
              <w:ins w:id="451" w:author="赵芳芳" w:date="2025-08-05T10:56:00Z"/>
            </w:rPr>
            <w:pPrChange w:id="450" w:author="贾莉娟" w:date="2025-08-06T15:47:46Z">
              <w:pPr>
                <w:pStyle w:val="13"/>
                <w:tabs>
                  <w:tab w:val="right" w:leader="dot" w:pos="9026"/>
                </w:tabs>
              </w:pPr>
            </w:pPrChange>
          </w:pPr>
          <w:ins w:id="452" w:author="赵芳芳" w:date="2025-08-05T10:56:00Z">
            <w:r>
              <w:rPr/>
              <w:fldChar w:fldCharType="begin"/>
            </w:r>
          </w:ins>
          <w:ins w:id="453" w:author="赵芳芳" w:date="2025-08-05T10:56:00Z">
            <w:r>
              <w:rPr/>
              <w:instrText xml:space="preserve"> HYPERLINK \l _Toc29914 </w:instrText>
            </w:r>
          </w:ins>
          <w:ins w:id="454" w:author="赵芳芳" w:date="2025-08-05T10:56:00Z">
            <w:r>
              <w:rPr/>
              <w:fldChar w:fldCharType="separate"/>
            </w:r>
          </w:ins>
          <w:ins w:id="455" w:author="赵芳芳" w:date="2025-08-05T10:56:00Z">
            <w:r>
              <w:rPr>
                <w:rFonts w:hint="eastAsia" w:ascii="仿宋_GB2312" w:hAnsi="仿宋_GB2312" w:eastAsia="仿宋_GB2312" w:cs="仿宋_GB2312"/>
                <w:iCs/>
                <w:szCs w:val="28"/>
                <w:lang w:eastAsia="zh-CN"/>
              </w:rPr>
              <w:t>4.3.2餐饮管理质量标准</w:t>
            </w:r>
          </w:ins>
          <w:ins w:id="456" w:author="赵芳芳" w:date="2025-08-05T10:56:00Z">
            <w:r>
              <w:rPr/>
              <w:tab/>
            </w:r>
          </w:ins>
          <w:ins w:id="457" w:author="赵芳芳" w:date="2025-08-05T10:56:00Z">
            <w:r>
              <w:rPr/>
              <w:fldChar w:fldCharType="begin"/>
            </w:r>
          </w:ins>
          <w:ins w:id="458" w:author="赵芳芳" w:date="2025-08-05T10:56:00Z">
            <w:r>
              <w:rPr/>
              <w:instrText xml:space="preserve"> PAGEREF _Toc29914 \h </w:instrText>
            </w:r>
          </w:ins>
          <w:ins w:id="459" w:author="赵芳芳" w:date="2025-08-05T10:56:00Z">
            <w:r>
              <w:rPr/>
              <w:fldChar w:fldCharType="separate"/>
            </w:r>
          </w:ins>
          <w:ins w:id="460" w:author="赵芳芳" w:date="2025-08-05T10:56:00Z">
            <w:r>
              <w:rPr/>
              <w:t>20</w:t>
            </w:r>
          </w:ins>
          <w:ins w:id="461" w:author="赵芳芳" w:date="2025-08-05T10:56:00Z">
            <w:r>
              <w:rPr/>
              <w:fldChar w:fldCharType="end"/>
            </w:r>
          </w:ins>
          <w:ins w:id="462" w:author="赵芳芳" w:date="2025-08-05T10:56:00Z">
            <w:r>
              <w:rPr/>
              <w:fldChar w:fldCharType="end"/>
            </w:r>
          </w:ins>
        </w:p>
        <w:p>
          <w:pPr>
            <w:pStyle w:val="13"/>
            <w:tabs>
              <w:tab w:val="right" w:leader="dot" w:pos="9026"/>
            </w:tabs>
            <w:spacing w:afterLines="0" w:line="560" w:lineRule="exact"/>
            <w:ind w:left="0"/>
            <w:rPr>
              <w:ins w:id="464" w:author="赵芳芳" w:date="2025-08-05T10:56:00Z"/>
            </w:rPr>
            <w:pPrChange w:id="463" w:author="贾莉娟" w:date="2025-08-06T15:47:46Z">
              <w:pPr>
                <w:pStyle w:val="13"/>
                <w:tabs>
                  <w:tab w:val="right" w:leader="dot" w:pos="9026"/>
                </w:tabs>
              </w:pPr>
            </w:pPrChange>
          </w:pPr>
          <w:ins w:id="465" w:author="赵芳芳" w:date="2025-08-05T10:56:00Z">
            <w:r>
              <w:rPr/>
              <w:fldChar w:fldCharType="begin"/>
            </w:r>
          </w:ins>
          <w:ins w:id="466" w:author="赵芳芳" w:date="2025-08-05T10:56:00Z">
            <w:r>
              <w:rPr/>
              <w:instrText xml:space="preserve"> HYPERLINK \l _Toc27932 </w:instrText>
            </w:r>
          </w:ins>
          <w:ins w:id="467" w:author="赵芳芳" w:date="2025-08-05T10:56:00Z">
            <w:r>
              <w:rPr/>
              <w:fldChar w:fldCharType="separate"/>
            </w:r>
          </w:ins>
          <w:ins w:id="468" w:author="赵芳芳" w:date="2025-08-05T10:56:00Z">
            <w:r>
              <w:rPr>
                <w:rFonts w:hint="eastAsia" w:ascii="仿宋_GB2312" w:hAnsi="仿宋_GB2312" w:eastAsia="仿宋_GB2312" w:cs="仿宋_GB2312"/>
                <w:iCs/>
                <w:szCs w:val="28"/>
                <w:lang w:eastAsia="zh-CN"/>
              </w:rPr>
              <w:t>4.3.3其他要求</w:t>
            </w:r>
          </w:ins>
          <w:ins w:id="469" w:author="赵芳芳" w:date="2025-08-05T10:56:00Z">
            <w:r>
              <w:rPr/>
              <w:tab/>
            </w:r>
          </w:ins>
          <w:ins w:id="470" w:author="赵芳芳" w:date="2025-08-05T10:56:00Z">
            <w:r>
              <w:rPr/>
              <w:fldChar w:fldCharType="begin"/>
            </w:r>
          </w:ins>
          <w:ins w:id="471" w:author="赵芳芳" w:date="2025-08-05T10:56:00Z">
            <w:r>
              <w:rPr/>
              <w:instrText xml:space="preserve"> PAGEREF _Toc27932 \h </w:instrText>
            </w:r>
          </w:ins>
          <w:ins w:id="472" w:author="赵芳芳" w:date="2025-08-05T10:56:00Z">
            <w:r>
              <w:rPr/>
              <w:fldChar w:fldCharType="separate"/>
            </w:r>
          </w:ins>
          <w:ins w:id="473" w:author="赵芳芳" w:date="2025-08-05T10:56:00Z">
            <w:r>
              <w:rPr/>
              <w:t>20</w:t>
            </w:r>
          </w:ins>
          <w:ins w:id="474" w:author="赵芳芳" w:date="2025-08-05T10:56:00Z">
            <w:r>
              <w:rPr/>
              <w:fldChar w:fldCharType="end"/>
            </w:r>
          </w:ins>
          <w:ins w:id="475" w:author="赵芳芳" w:date="2025-08-05T10:56:00Z">
            <w:r>
              <w:rPr/>
              <w:fldChar w:fldCharType="end"/>
            </w:r>
          </w:ins>
        </w:p>
        <w:p>
          <w:pPr>
            <w:pStyle w:val="20"/>
            <w:tabs>
              <w:tab w:val="right" w:leader="dot" w:pos="9026"/>
            </w:tabs>
            <w:spacing w:afterLines="0" w:line="560" w:lineRule="exact"/>
            <w:ind w:left="0"/>
            <w:rPr>
              <w:ins w:id="477" w:author="赵芳芳" w:date="2025-08-05T10:56:00Z"/>
            </w:rPr>
            <w:pPrChange w:id="476" w:author="贾莉娟" w:date="2025-08-06T15:47:46Z">
              <w:pPr>
                <w:pStyle w:val="20"/>
                <w:tabs>
                  <w:tab w:val="right" w:leader="dot" w:pos="9026"/>
                </w:tabs>
              </w:pPr>
            </w:pPrChange>
          </w:pPr>
          <w:ins w:id="478" w:author="赵芳芳" w:date="2025-08-05T10:56:00Z">
            <w:r>
              <w:rPr/>
              <w:fldChar w:fldCharType="begin"/>
            </w:r>
          </w:ins>
          <w:ins w:id="479" w:author="赵芳芳" w:date="2025-08-05T10:56:00Z">
            <w:r>
              <w:rPr/>
              <w:instrText xml:space="preserve"> HYPERLINK \l _Toc11927 </w:instrText>
            </w:r>
          </w:ins>
          <w:ins w:id="480" w:author="赵芳芳" w:date="2025-08-05T10:56:00Z">
            <w:r>
              <w:rPr/>
              <w:fldChar w:fldCharType="separate"/>
            </w:r>
          </w:ins>
          <w:ins w:id="481" w:author="赵芳芳" w:date="2025-08-05T10:56:00Z">
            <w:r>
              <w:rPr>
                <w:rFonts w:ascii="仿宋_GB2312" w:hAnsi="仿宋_GB2312" w:eastAsia="仿宋_GB2312" w:cs="仿宋_GB2312"/>
                <w:szCs w:val="28"/>
              </w:rPr>
              <w:t>4.4卫生要求</w:t>
            </w:r>
          </w:ins>
          <w:ins w:id="482" w:author="赵芳芳" w:date="2025-08-05T10:56:00Z">
            <w:r>
              <w:rPr/>
              <w:tab/>
            </w:r>
          </w:ins>
          <w:ins w:id="483" w:author="赵芳芳" w:date="2025-08-05T10:56:00Z">
            <w:r>
              <w:rPr/>
              <w:fldChar w:fldCharType="begin"/>
            </w:r>
          </w:ins>
          <w:ins w:id="484" w:author="赵芳芳" w:date="2025-08-05T10:56:00Z">
            <w:r>
              <w:rPr/>
              <w:instrText xml:space="preserve"> PAGEREF _Toc11927 \h </w:instrText>
            </w:r>
          </w:ins>
          <w:ins w:id="485" w:author="赵芳芳" w:date="2025-08-05T10:56:00Z">
            <w:r>
              <w:rPr/>
              <w:fldChar w:fldCharType="separate"/>
            </w:r>
          </w:ins>
          <w:ins w:id="486" w:author="赵芳芳" w:date="2025-08-05T10:56:00Z">
            <w:r>
              <w:rPr/>
              <w:t>21</w:t>
            </w:r>
          </w:ins>
          <w:ins w:id="487" w:author="赵芳芳" w:date="2025-08-05T10:56:00Z">
            <w:r>
              <w:rPr/>
              <w:fldChar w:fldCharType="end"/>
            </w:r>
          </w:ins>
          <w:ins w:id="488" w:author="赵芳芳" w:date="2025-08-05T10:56:00Z">
            <w:r>
              <w:rPr/>
              <w:fldChar w:fldCharType="end"/>
            </w:r>
          </w:ins>
        </w:p>
        <w:p>
          <w:pPr>
            <w:pStyle w:val="13"/>
            <w:tabs>
              <w:tab w:val="right" w:leader="dot" w:pos="9026"/>
            </w:tabs>
            <w:spacing w:afterLines="0" w:line="560" w:lineRule="exact"/>
            <w:ind w:left="0"/>
            <w:rPr>
              <w:ins w:id="490" w:author="赵芳芳" w:date="2025-08-05T10:56:00Z"/>
            </w:rPr>
            <w:pPrChange w:id="489" w:author="贾莉娟" w:date="2025-08-06T15:47:46Z">
              <w:pPr>
                <w:pStyle w:val="13"/>
                <w:tabs>
                  <w:tab w:val="right" w:leader="dot" w:pos="9026"/>
                </w:tabs>
              </w:pPr>
            </w:pPrChange>
          </w:pPr>
          <w:ins w:id="491" w:author="赵芳芳" w:date="2025-08-05T10:56:00Z">
            <w:r>
              <w:rPr/>
              <w:fldChar w:fldCharType="begin"/>
            </w:r>
          </w:ins>
          <w:ins w:id="492" w:author="赵芳芳" w:date="2025-08-05T10:56:00Z">
            <w:r>
              <w:rPr/>
              <w:instrText xml:space="preserve"> HYPERLINK \l _Toc28179 </w:instrText>
            </w:r>
          </w:ins>
          <w:ins w:id="493" w:author="赵芳芳" w:date="2025-08-05T10:56:00Z">
            <w:r>
              <w:rPr/>
              <w:fldChar w:fldCharType="separate"/>
            </w:r>
          </w:ins>
          <w:ins w:id="494" w:author="赵芳芳" w:date="2025-08-05T10:56:00Z">
            <w:r>
              <w:rPr>
                <w:rFonts w:ascii="仿宋_GB2312" w:hAnsi="仿宋_GB2312" w:eastAsia="仿宋_GB2312" w:cs="仿宋_GB2312"/>
                <w:szCs w:val="28"/>
                <w:lang w:eastAsia="zh-CN"/>
              </w:rPr>
              <w:t>4.4.1</w:t>
            </w:r>
          </w:ins>
          <w:ins w:id="495" w:author="赵芳芳" w:date="2025-08-05T10:56:00Z">
            <w:r>
              <w:rPr>
                <w:rFonts w:hint="eastAsia" w:ascii="仿宋_GB2312" w:hAnsi="仿宋_GB2312" w:eastAsia="仿宋_GB2312" w:cs="仿宋_GB2312"/>
                <w:szCs w:val="28"/>
                <w:lang w:eastAsia="zh-CN"/>
              </w:rPr>
              <w:t>备餐及供餐卫生要求</w:t>
            </w:r>
          </w:ins>
          <w:ins w:id="496" w:author="赵芳芳" w:date="2025-08-05T10:56:00Z">
            <w:r>
              <w:rPr/>
              <w:tab/>
            </w:r>
          </w:ins>
          <w:ins w:id="497" w:author="赵芳芳" w:date="2025-08-05T10:56:00Z">
            <w:r>
              <w:rPr/>
              <w:fldChar w:fldCharType="begin"/>
            </w:r>
          </w:ins>
          <w:ins w:id="498" w:author="赵芳芳" w:date="2025-08-05T10:56:00Z">
            <w:r>
              <w:rPr/>
              <w:instrText xml:space="preserve"> PAGEREF _Toc28179 \h </w:instrText>
            </w:r>
          </w:ins>
          <w:ins w:id="499" w:author="赵芳芳" w:date="2025-08-05T10:56:00Z">
            <w:r>
              <w:rPr/>
              <w:fldChar w:fldCharType="separate"/>
            </w:r>
          </w:ins>
          <w:ins w:id="500" w:author="赵芳芳" w:date="2025-08-05T10:56:00Z">
            <w:r>
              <w:rPr/>
              <w:t>21</w:t>
            </w:r>
          </w:ins>
          <w:ins w:id="501" w:author="赵芳芳" w:date="2025-08-05T10:56:00Z">
            <w:r>
              <w:rPr/>
              <w:fldChar w:fldCharType="end"/>
            </w:r>
          </w:ins>
          <w:ins w:id="502" w:author="赵芳芳" w:date="2025-08-05T10:56:00Z">
            <w:r>
              <w:rPr/>
              <w:fldChar w:fldCharType="end"/>
            </w:r>
          </w:ins>
        </w:p>
        <w:p>
          <w:pPr>
            <w:pStyle w:val="13"/>
            <w:tabs>
              <w:tab w:val="right" w:leader="dot" w:pos="9026"/>
            </w:tabs>
            <w:spacing w:afterLines="0" w:line="560" w:lineRule="exact"/>
            <w:ind w:left="0"/>
            <w:rPr>
              <w:ins w:id="504" w:author="赵芳芳" w:date="2025-08-05T10:56:00Z"/>
            </w:rPr>
            <w:pPrChange w:id="503" w:author="贾莉娟" w:date="2025-08-06T15:47:46Z">
              <w:pPr>
                <w:pStyle w:val="13"/>
                <w:tabs>
                  <w:tab w:val="right" w:leader="dot" w:pos="9026"/>
                </w:tabs>
              </w:pPr>
            </w:pPrChange>
          </w:pPr>
          <w:ins w:id="505" w:author="赵芳芳" w:date="2025-08-05T10:56:00Z">
            <w:r>
              <w:rPr/>
              <w:fldChar w:fldCharType="begin"/>
            </w:r>
          </w:ins>
          <w:ins w:id="506" w:author="赵芳芳" w:date="2025-08-05T10:56:00Z">
            <w:r>
              <w:rPr/>
              <w:instrText xml:space="preserve"> HYPERLINK \l _Toc23496 </w:instrText>
            </w:r>
          </w:ins>
          <w:ins w:id="507" w:author="赵芳芳" w:date="2025-08-05T10:56:00Z">
            <w:r>
              <w:rPr/>
              <w:fldChar w:fldCharType="separate"/>
            </w:r>
          </w:ins>
          <w:ins w:id="508" w:author="赵芳芳" w:date="2025-08-05T10:56:00Z">
            <w:r>
              <w:rPr>
                <w:rFonts w:hint="eastAsia" w:ascii="仿宋_GB2312" w:hAnsi="仿宋_GB2312" w:eastAsia="仿宋_GB2312" w:cs="仿宋_GB2312"/>
                <w:iCs/>
                <w:szCs w:val="28"/>
                <w:lang w:eastAsia="zh-CN"/>
              </w:rPr>
              <w:t>4.4.2粗加工及切配卫生要求</w:t>
            </w:r>
          </w:ins>
          <w:ins w:id="509" w:author="赵芳芳" w:date="2025-08-05T10:56:00Z">
            <w:r>
              <w:rPr/>
              <w:tab/>
            </w:r>
          </w:ins>
          <w:ins w:id="510" w:author="赵芳芳" w:date="2025-08-05T10:56:00Z">
            <w:r>
              <w:rPr/>
              <w:fldChar w:fldCharType="begin"/>
            </w:r>
          </w:ins>
          <w:ins w:id="511" w:author="赵芳芳" w:date="2025-08-05T10:56:00Z">
            <w:r>
              <w:rPr/>
              <w:instrText xml:space="preserve"> PAGEREF _Toc23496 \h </w:instrText>
            </w:r>
          </w:ins>
          <w:ins w:id="512" w:author="赵芳芳" w:date="2025-08-05T10:56:00Z">
            <w:r>
              <w:rPr/>
              <w:fldChar w:fldCharType="separate"/>
            </w:r>
          </w:ins>
          <w:ins w:id="513" w:author="赵芳芳" w:date="2025-08-05T10:56:00Z">
            <w:r>
              <w:rPr/>
              <w:t>21</w:t>
            </w:r>
          </w:ins>
          <w:ins w:id="514" w:author="赵芳芳" w:date="2025-08-05T10:56:00Z">
            <w:r>
              <w:rPr/>
              <w:fldChar w:fldCharType="end"/>
            </w:r>
          </w:ins>
          <w:ins w:id="515" w:author="赵芳芳" w:date="2025-08-05T10:56:00Z">
            <w:r>
              <w:rPr/>
              <w:fldChar w:fldCharType="end"/>
            </w:r>
          </w:ins>
        </w:p>
        <w:p>
          <w:pPr>
            <w:pStyle w:val="13"/>
            <w:tabs>
              <w:tab w:val="right" w:leader="dot" w:pos="9026"/>
            </w:tabs>
            <w:spacing w:afterLines="0" w:line="560" w:lineRule="exact"/>
            <w:ind w:left="0"/>
            <w:rPr>
              <w:ins w:id="517" w:author="赵芳芳" w:date="2025-08-05T10:56:00Z"/>
            </w:rPr>
            <w:pPrChange w:id="516" w:author="贾莉娟" w:date="2025-08-06T15:47:46Z">
              <w:pPr>
                <w:pStyle w:val="13"/>
                <w:tabs>
                  <w:tab w:val="right" w:leader="dot" w:pos="9026"/>
                </w:tabs>
              </w:pPr>
            </w:pPrChange>
          </w:pPr>
          <w:ins w:id="518" w:author="赵芳芳" w:date="2025-08-05T10:56:00Z">
            <w:r>
              <w:rPr/>
              <w:fldChar w:fldCharType="begin"/>
            </w:r>
          </w:ins>
          <w:ins w:id="519" w:author="赵芳芳" w:date="2025-08-05T10:56:00Z">
            <w:r>
              <w:rPr/>
              <w:instrText xml:space="preserve"> HYPERLINK \l _Toc9822 </w:instrText>
            </w:r>
          </w:ins>
          <w:ins w:id="520" w:author="赵芳芳" w:date="2025-08-05T10:56:00Z">
            <w:r>
              <w:rPr/>
              <w:fldChar w:fldCharType="separate"/>
            </w:r>
          </w:ins>
          <w:ins w:id="521" w:author="赵芳芳" w:date="2025-08-05T10:56:00Z">
            <w:r>
              <w:rPr>
                <w:rFonts w:hint="eastAsia" w:ascii="仿宋_GB2312" w:hAnsi="仿宋_GB2312" w:eastAsia="仿宋_GB2312" w:cs="仿宋_GB2312"/>
                <w:iCs/>
                <w:szCs w:val="28"/>
                <w:lang w:eastAsia="zh-CN"/>
              </w:rPr>
              <w:t>4.4.3烹饪加工卫生要求</w:t>
            </w:r>
          </w:ins>
          <w:ins w:id="522" w:author="赵芳芳" w:date="2025-08-05T10:56:00Z">
            <w:r>
              <w:rPr/>
              <w:tab/>
            </w:r>
          </w:ins>
          <w:ins w:id="523" w:author="赵芳芳" w:date="2025-08-05T10:56:00Z">
            <w:r>
              <w:rPr/>
              <w:fldChar w:fldCharType="begin"/>
            </w:r>
          </w:ins>
          <w:ins w:id="524" w:author="赵芳芳" w:date="2025-08-05T10:56:00Z">
            <w:r>
              <w:rPr/>
              <w:instrText xml:space="preserve"> PAGEREF _Toc9822 \h </w:instrText>
            </w:r>
          </w:ins>
          <w:ins w:id="525" w:author="赵芳芳" w:date="2025-08-05T10:56:00Z">
            <w:r>
              <w:rPr/>
              <w:fldChar w:fldCharType="separate"/>
            </w:r>
          </w:ins>
          <w:ins w:id="526" w:author="赵芳芳" w:date="2025-08-05T10:56:00Z">
            <w:r>
              <w:rPr/>
              <w:t>22</w:t>
            </w:r>
          </w:ins>
          <w:ins w:id="527" w:author="赵芳芳" w:date="2025-08-05T10:56:00Z">
            <w:r>
              <w:rPr/>
              <w:fldChar w:fldCharType="end"/>
            </w:r>
          </w:ins>
          <w:ins w:id="528" w:author="赵芳芳" w:date="2025-08-05T10:56:00Z">
            <w:r>
              <w:rPr/>
              <w:fldChar w:fldCharType="end"/>
            </w:r>
          </w:ins>
        </w:p>
        <w:p>
          <w:pPr>
            <w:pStyle w:val="13"/>
            <w:tabs>
              <w:tab w:val="right" w:leader="dot" w:pos="9026"/>
            </w:tabs>
            <w:spacing w:afterLines="0" w:line="560" w:lineRule="exact"/>
            <w:ind w:left="0"/>
            <w:rPr>
              <w:ins w:id="530" w:author="赵芳芳" w:date="2025-08-05T10:56:00Z"/>
            </w:rPr>
            <w:pPrChange w:id="529" w:author="贾莉娟" w:date="2025-08-06T15:47:46Z">
              <w:pPr>
                <w:pStyle w:val="13"/>
                <w:tabs>
                  <w:tab w:val="right" w:leader="dot" w:pos="9026"/>
                </w:tabs>
              </w:pPr>
            </w:pPrChange>
          </w:pPr>
          <w:ins w:id="531" w:author="赵芳芳" w:date="2025-08-05T10:56:00Z">
            <w:r>
              <w:rPr/>
              <w:fldChar w:fldCharType="begin"/>
            </w:r>
          </w:ins>
          <w:ins w:id="532" w:author="赵芳芳" w:date="2025-08-05T10:56:00Z">
            <w:r>
              <w:rPr/>
              <w:instrText xml:space="preserve"> HYPERLINK \l _Toc744 </w:instrText>
            </w:r>
          </w:ins>
          <w:ins w:id="533" w:author="赵芳芳" w:date="2025-08-05T10:56:00Z">
            <w:r>
              <w:rPr/>
              <w:fldChar w:fldCharType="separate"/>
            </w:r>
          </w:ins>
          <w:ins w:id="534" w:author="赵芳芳" w:date="2025-08-05T10:56:00Z">
            <w:r>
              <w:rPr>
                <w:rFonts w:hint="eastAsia" w:ascii="仿宋_GB2312" w:hAnsi="仿宋_GB2312" w:eastAsia="仿宋_GB2312" w:cs="仿宋_GB2312"/>
                <w:iCs/>
                <w:szCs w:val="28"/>
                <w:lang w:eastAsia="zh-CN"/>
              </w:rPr>
              <w:t>4.4.4凉菜配制卫生要求</w:t>
            </w:r>
          </w:ins>
          <w:ins w:id="535" w:author="赵芳芳" w:date="2025-08-05T10:56:00Z">
            <w:r>
              <w:rPr/>
              <w:tab/>
            </w:r>
          </w:ins>
          <w:ins w:id="536" w:author="赵芳芳" w:date="2025-08-05T10:56:00Z">
            <w:r>
              <w:rPr/>
              <w:fldChar w:fldCharType="begin"/>
            </w:r>
          </w:ins>
          <w:ins w:id="537" w:author="赵芳芳" w:date="2025-08-05T10:56:00Z">
            <w:r>
              <w:rPr/>
              <w:instrText xml:space="preserve"> PAGEREF _Toc744 \h </w:instrText>
            </w:r>
          </w:ins>
          <w:ins w:id="538" w:author="赵芳芳" w:date="2025-08-05T10:56:00Z">
            <w:r>
              <w:rPr/>
              <w:fldChar w:fldCharType="separate"/>
            </w:r>
          </w:ins>
          <w:ins w:id="539" w:author="赵芳芳" w:date="2025-08-05T10:56:00Z">
            <w:r>
              <w:rPr/>
              <w:t>22</w:t>
            </w:r>
          </w:ins>
          <w:ins w:id="540" w:author="赵芳芳" w:date="2025-08-05T10:56:00Z">
            <w:r>
              <w:rPr/>
              <w:fldChar w:fldCharType="end"/>
            </w:r>
          </w:ins>
          <w:ins w:id="541" w:author="赵芳芳" w:date="2025-08-05T10:56:00Z">
            <w:r>
              <w:rPr/>
              <w:fldChar w:fldCharType="end"/>
            </w:r>
          </w:ins>
        </w:p>
        <w:p>
          <w:pPr>
            <w:pStyle w:val="13"/>
            <w:tabs>
              <w:tab w:val="right" w:leader="dot" w:pos="9026"/>
            </w:tabs>
            <w:spacing w:afterLines="0" w:line="560" w:lineRule="exact"/>
            <w:ind w:left="0"/>
            <w:rPr>
              <w:ins w:id="543" w:author="赵芳芳" w:date="2025-08-05T10:56:00Z"/>
            </w:rPr>
            <w:pPrChange w:id="542" w:author="贾莉娟" w:date="2025-08-06T15:47:46Z">
              <w:pPr>
                <w:pStyle w:val="13"/>
                <w:tabs>
                  <w:tab w:val="right" w:leader="dot" w:pos="9026"/>
                </w:tabs>
              </w:pPr>
            </w:pPrChange>
          </w:pPr>
          <w:ins w:id="544" w:author="赵芳芳" w:date="2025-08-05T10:56:00Z">
            <w:r>
              <w:rPr/>
              <w:fldChar w:fldCharType="begin"/>
            </w:r>
          </w:ins>
          <w:ins w:id="545" w:author="赵芳芳" w:date="2025-08-05T10:56:00Z">
            <w:r>
              <w:rPr/>
              <w:instrText xml:space="preserve"> HYPERLINK \l _Toc4633 </w:instrText>
            </w:r>
          </w:ins>
          <w:ins w:id="546" w:author="赵芳芳" w:date="2025-08-05T10:56:00Z">
            <w:r>
              <w:rPr/>
              <w:fldChar w:fldCharType="separate"/>
            </w:r>
          </w:ins>
          <w:ins w:id="547" w:author="赵芳芳" w:date="2025-08-05T10:56:00Z">
            <w:r>
              <w:rPr>
                <w:rFonts w:hint="eastAsia" w:ascii="仿宋_GB2312" w:hAnsi="仿宋_GB2312" w:eastAsia="仿宋_GB2312" w:cs="仿宋_GB2312"/>
                <w:iCs/>
                <w:szCs w:val="28"/>
                <w:lang w:eastAsia="zh-CN"/>
              </w:rPr>
              <w:t>4.4.5点心加工卫生要求</w:t>
            </w:r>
          </w:ins>
          <w:ins w:id="548" w:author="赵芳芳" w:date="2025-08-05T10:56:00Z">
            <w:r>
              <w:rPr/>
              <w:tab/>
            </w:r>
          </w:ins>
          <w:ins w:id="549" w:author="赵芳芳" w:date="2025-08-05T10:56:00Z">
            <w:r>
              <w:rPr/>
              <w:fldChar w:fldCharType="begin"/>
            </w:r>
          </w:ins>
          <w:ins w:id="550" w:author="赵芳芳" w:date="2025-08-05T10:56:00Z">
            <w:r>
              <w:rPr/>
              <w:instrText xml:space="preserve"> PAGEREF _Toc4633 \h </w:instrText>
            </w:r>
          </w:ins>
          <w:ins w:id="551" w:author="赵芳芳" w:date="2025-08-05T10:56:00Z">
            <w:r>
              <w:rPr/>
              <w:fldChar w:fldCharType="separate"/>
            </w:r>
          </w:ins>
          <w:ins w:id="552" w:author="赵芳芳" w:date="2025-08-05T10:56:00Z">
            <w:r>
              <w:rPr/>
              <w:t>22</w:t>
            </w:r>
          </w:ins>
          <w:ins w:id="553" w:author="赵芳芳" w:date="2025-08-05T10:56:00Z">
            <w:r>
              <w:rPr/>
              <w:fldChar w:fldCharType="end"/>
            </w:r>
          </w:ins>
          <w:ins w:id="554" w:author="赵芳芳" w:date="2025-08-05T10:56:00Z">
            <w:r>
              <w:rPr/>
              <w:fldChar w:fldCharType="end"/>
            </w:r>
          </w:ins>
        </w:p>
        <w:p>
          <w:pPr>
            <w:pStyle w:val="13"/>
            <w:tabs>
              <w:tab w:val="right" w:leader="dot" w:pos="9026"/>
            </w:tabs>
            <w:spacing w:afterLines="0" w:line="560" w:lineRule="exact"/>
            <w:ind w:left="0"/>
            <w:rPr>
              <w:ins w:id="556" w:author="赵芳芳" w:date="2025-08-05T10:56:00Z"/>
            </w:rPr>
            <w:pPrChange w:id="555" w:author="贾莉娟" w:date="2025-08-06T15:47:46Z">
              <w:pPr>
                <w:pStyle w:val="13"/>
                <w:tabs>
                  <w:tab w:val="right" w:leader="dot" w:pos="9026"/>
                </w:tabs>
              </w:pPr>
            </w:pPrChange>
          </w:pPr>
          <w:ins w:id="557" w:author="赵芳芳" w:date="2025-08-05T10:56:00Z">
            <w:r>
              <w:rPr/>
              <w:fldChar w:fldCharType="begin"/>
            </w:r>
          </w:ins>
          <w:ins w:id="558" w:author="赵芳芳" w:date="2025-08-05T10:56:00Z">
            <w:r>
              <w:rPr/>
              <w:instrText xml:space="preserve"> HYPERLINK \l _Toc10504 </w:instrText>
            </w:r>
          </w:ins>
          <w:ins w:id="559" w:author="赵芳芳" w:date="2025-08-05T10:56:00Z">
            <w:r>
              <w:rPr/>
              <w:fldChar w:fldCharType="separate"/>
            </w:r>
          </w:ins>
          <w:ins w:id="560" w:author="赵芳芳" w:date="2025-08-05T10:56:00Z">
            <w:r>
              <w:rPr>
                <w:rFonts w:hint="eastAsia" w:ascii="仿宋_GB2312" w:hAnsi="仿宋_GB2312" w:eastAsia="仿宋_GB2312" w:cs="仿宋_GB2312"/>
                <w:iCs/>
                <w:szCs w:val="28"/>
                <w:lang w:eastAsia="zh-CN"/>
              </w:rPr>
              <w:t>4.4.6食品再加热卫生要求</w:t>
            </w:r>
          </w:ins>
          <w:ins w:id="561" w:author="赵芳芳" w:date="2025-08-05T10:56:00Z">
            <w:r>
              <w:rPr/>
              <w:tab/>
            </w:r>
          </w:ins>
          <w:ins w:id="562" w:author="赵芳芳" w:date="2025-08-05T10:56:00Z">
            <w:r>
              <w:rPr/>
              <w:fldChar w:fldCharType="begin"/>
            </w:r>
          </w:ins>
          <w:ins w:id="563" w:author="赵芳芳" w:date="2025-08-05T10:56:00Z">
            <w:r>
              <w:rPr/>
              <w:instrText xml:space="preserve"> PAGEREF _Toc10504 \h </w:instrText>
            </w:r>
          </w:ins>
          <w:ins w:id="564" w:author="赵芳芳" w:date="2025-08-05T10:56:00Z">
            <w:r>
              <w:rPr/>
              <w:fldChar w:fldCharType="separate"/>
            </w:r>
          </w:ins>
          <w:ins w:id="565" w:author="赵芳芳" w:date="2025-08-05T10:56:00Z">
            <w:r>
              <w:rPr/>
              <w:t>23</w:t>
            </w:r>
          </w:ins>
          <w:ins w:id="566" w:author="赵芳芳" w:date="2025-08-05T10:56:00Z">
            <w:r>
              <w:rPr/>
              <w:fldChar w:fldCharType="end"/>
            </w:r>
          </w:ins>
          <w:ins w:id="567" w:author="赵芳芳" w:date="2025-08-05T10:56:00Z">
            <w:r>
              <w:rPr/>
              <w:fldChar w:fldCharType="end"/>
            </w:r>
          </w:ins>
        </w:p>
        <w:p>
          <w:pPr>
            <w:pStyle w:val="13"/>
            <w:tabs>
              <w:tab w:val="right" w:leader="dot" w:pos="9026"/>
            </w:tabs>
            <w:spacing w:afterLines="0" w:line="560" w:lineRule="exact"/>
            <w:ind w:left="0"/>
            <w:rPr>
              <w:ins w:id="569" w:author="赵芳芳" w:date="2025-08-05T10:56:00Z"/>
            </w:rPr>
            <w:pPrChange w:id="568" w:author="贾莉娟" w:date="2025-08-06T15:47:46Z">
              <w:pPr>
                <w:pStyle w:val="13"/>
                <w:tabs>
                  <w:tab w:val="right" w:leader="dot" w:pos="9026"/>
                </w:tabs>
              </w:pPr>
            </w:pPrChange>
          </w:pPr>
          <w:ins w:id="570" w:author="赵芳芳" w:date="2025-08-05T10:56:00Z">
            <w:r>
              <w:rPr/>
              <w:fldChar w:fldCharType="begin"/>
            </w:r>
          </w:ins>
          <w:ins w:id="571" w:author="赵芳芳" w:date="2025-08-05T10:56:00Z">
            <w:r>
              <w:rPr/>
              <w:instrText xml:space="preserve"> HYPERLINK \l _Toc15849 </w:instrText>
            </w:r>
          </w:ins>
          <w:ins w:id="572" w:author="赵芳芳" w:date="2025-08-05T10:56:00Z">
            <w:r>
              <w:rPr/>
              <w:fldChar w:fldCharType="separate"/>
            </w:r>
          </w:ins>
          <w:ins w:id="573" w:author="赵芳芳" w:date="2025-08-05T10:56:00Z">
            <w:r>
              <w:rPr>
                <w:rFonts w:hint="eastAsia" w:ascii="仿宋_GB2312" w:hAnsi="仿宋_GB2312" w:eastAsia="仿宋_GB2312" w:cs="仿宋_GB2312"/>
                <w:iCs/>
                <w:szCs w:val="28"/>
                <w:lang w:eastAsia="zh-CN"/>
              </w:rPr>
              <w:t>4.4.7餐具卫生要求</w:t>
            </w:r>
          </w:ins>
          <w:ins w:id="574" w:author="赵芳芳" w:date="2025-08-05T10:56:00Z">
            <w:r>
              <w:rPr/>
              <w:tab/>
            </w:r>
          </w:ins>
          <w:ins w:id="575" w:author="赵芳芳" w:date="2025-08-05T10:56:00Z">
            <w:r>
              <w:rPr/>
              <w:fldChar w:fldCharType="begin"/>
            </w:r>
          </w:ins>
          <w:ins w:id="576" w:author="赵芳芳" w:date="2025-08-05T10:56:00Z">
            <w:r>
              <w:rPr/>
              <w:instrText xml:space="preserve"> PAGEREF _Toc15849 \h </w:instrText>
            </w:r>
          </w:ins>
          <w:ins w:id="577" w:author="赵芳芳" w:date="2025-08-05T10:56:00Z">
            <w:r>
              <w:rPr/>
              <w:fldChar w:fldCharType="separate"/>
            </w:r>
          </w:ins>
          <w:ins w:id="578" w:author="赵芳芳" w:date="2025-08-05T10:56:00Z">
            <w:r>
              <w:rPr/>
              <w:t>23</w:t>
            </w:r>
          </w:ins>
          <w:ins w:id="579" w:author="赵芳芳" w:date="2025-08-05T10:56:00Z">
            <w:r>
              <w:rPr/>
              <w:fldChar w:fldCharType="end"/>
            </w:r>
          </w:ins>
          <w:ins w:id="580" w:author="赵芳芳" w:date="2025-08-05T10:56:00Z">
            <w:r>
              <w:rPr/>
              <w:fldChar w:fldCharType="end"/>
            </w:r>
          </w:ins>
        </w:p>
        <w:p>
          <w:pPr>
            <w:pStyle w:val="13"/>
            <w:tabs>
              <w:tab w:val="right" w:leader="dot" w:pos="9026"/>
            </w:tabs>
            <w:spacing w:afterLines="0" w:line="560" w:lineRule="exact"/>
            <w:ind w:left="0"/>
            <w:rPr>
              <w:ins w:id="582" w:author="赵芳芳" w:date="2025-08-05T10:56:00Z"/>
            </w:rPr>
            <w:pPrChange w:id="581" w:author="贾莉娟" w:date="2025-08-06T15:47:46Z">
              <w:pPr>
                <w:pStyle w:val="13"/>
                <w:tabs>
                  <w:tab w:val="right" w:leader="dot" w:pos="9026"/>
                </w:tabs>
              </w:pPr>
            </w:pPrChange>
          </w:pPr>
          <w:ins w:id="583" w:author="赵芳芳" w:date="2025-08-05T10:56:00Z">
            <w:r>
              <w:rPr/>
              <w:fldChar w:fldCharType="begin"/>
            </w:r>
          </w:ins>
          <w:ins w:id="584" w:author="赵芳芳" w:date="2025-08-05T10:56:00Z">
            <w:r>
              <w:rPr/>
              <w:instrText xml:space="preserve"> HYPERLINK \l _Toc15526 </w:instrText>
            </w:r>
          </w:ins>
          <w:ins w:id="585" w:author="赵芳芳" w:date="2025-08-05T10:56:00Z">
            <w:r>
              <w:rPr/>
              <w:fldChar w:fldCharType="separate"/>
            </w:r>
          </w:ins>
          <w:ins w:id="586" w:author="赵芳芳" w:date="2025-08-05T10:56:00Z">
            <w:r>
              <w:rPr>
                <w:rFonts w:hint="eastAsia" w:ascii="仿宋_GB2312" w:hAnsi="仿宋_GB2312" w:eastAsia="仿宋_GB2312" w:cs="仿宋_GB2312"/>
                <w:iCs/>
                <w:szCs w:val="28"/>
                <w:lang w:eastAsia="zh-CN"/>
              </w:rPr>
              <w:t>4.4.8环境卫生要求</w:t>
            </w:r>
          </w:ins>
          <w:ins w:id="587" w:author="赵芳芳" w:date="2025-08-05T10:56:00Z">
            <w:r>
              <w:rPr/>
              <w:tab/>
            </w:r>
          </w:ins>
          <w:ins w:id="588" w:author="赵芳芳" w:date="2025-08-05T10:56:00Z">
            <w:r>
              <w:rPr/>
              <w:fldChar w:fldCharType="begin"/>
            </w:r>
          </w:ins>
          <w:ins w:id="589" w:author="赵芳芳" w:date="2025-08-05T10:56:00Z">
            <w:r>
              <w:rPr/>
              <w:instrText xml:space="preserve"> PAGEREF _Toc15526 \h </w:instrText>
            </w:r>
          </w:ins>
          <w:ins w:id="590" w:author="赵芳芳" w:date="2025-08-05T10:56:00Z">
            <w:r>
              <w:rPr/>
              <w:fldChar w:fldCharType="separate"/>
            </w:r>
          </w:ins>
          <w:ins w:id="591" w:author="赵芳芳" w:date="2025-08-05T10:56:00Z">
            <w:r>
              <w:rPr/>
              <w:t>23</w:t>
            </w:r>
          </w:ins>
          <w:ins w:id="592" w:author="赵芳芳" w:date="2025-08-05T10:56:00Z">
            <w:r>
              <w:rPr/>
              <w:fldChar w:fldCharType="end"/>
            </w:r>
          </w:ins>
          <w:ins w:id="593" w:author="赵芳芳" w:date="2025-08-05T10:56:00Z">
            <w:r>
              <w:rPr/>
              <w:fldChar w:fldCharType="end"/>
            </w:r>
          </w:ins>
        </w:p>
        <w:p>
          <w:pPr>
            <w:pStyle w:val="13"/>
            <w:tabs>
              <w:tab w:val="right" w:leader="dot" w:pos="9026"/>
            </w:tabs>
            <w:spacing w:afterLines="0" w:line="560" w:lineRule="exact"/>
            <w:ind w:left="0"/>
            <w:rPr>
              <w:ins w:id="595" w:author="赵芳芳" w:date="2025-08-05T10:56:00Z"/>
            </w:rPr>
            <w:pPrChange w:id="594" w:author="贾莉娟" w:date="2025-08-06T15:47:46Z">
              <w:pPr>
                <w:pStyle w:val="13"/>
                <w:tabs>
                  <w:tab w:val="right" w:leader="dot" w:pos="9026"/>
                </w:tabs>
              </w:pPr>
            </w:pPrChange>
          </w:pPr>
          <w:ins w:id="596" w:author="赵芳芳" w:date="2025-08-05T10:56:00Z">
            <w:r>
              <w:rPr/>
              <w:fldChar w:fldCharType="begin"/>
            </w:r>
          </w:ins>
          <w:ins w:id="597" w:author="赵芳芳" w:date="2025-08-05T10:56:00Z">
            <w:r>
              <w:rPr/>
              <w:instrText xml:space="preserve"> HYPERLINK \l _Toc26878 </w:instrText>
            </w:r>
          </w:ins>
          <w:ins w:id="598" w:author="赵芳芳" w:date="2025-08-05T10:56:00Z">
            <w:r>
              <w:rPr/>
              <w:fldChar w:fldCharType="separate"/>
            </w:r>
          </w:ins>
          <w:ins w:id="599" w:author="赵芳芳" w:date="2025-08-05T10:56:00Z">
            <w:r>
              <w:rPr>
                <w:rFonts w:hint="eastAsia" w:ascii="仿宋_GB2312" w:hAnsi="仿宋_GB2312" w:eastAsia="仿宋_GB2312" w:cs="仿宋_GB2312"/>
                <w:iCs/>
                <w:szCs w:val="28"/>
                <w:lang w:eastAsia="zh-CN"/>
              </w:rPr>
              <w:t>4.4.9设备及工具卫生管理</w:t>
            </w:r>
          </w:ins>
          <w:ins w:id="600" w:author="赵芳芳" w:date="2025-08-05T10:56:00Z">
            <w:r>
              <w:rPr/>
              <w:tab/>
            </w:r>
          </w:ins>
          <w:ins w:id="601" w:author="赵芳芳" w:date="2025-08-05T10:56:00Z">
            <w:r>
              <w:rPr/>
              <w:fldChar w:fldCharType="begin"/>
            </w:r>
          </w:ins>
          <w:ins w:id="602" w:author="赵芳芳" w:date="2025-08-05T10:56:00Z">
            <w:r>
              <w:rPr/>
              <w:instrText xml:space="preserve"> PAGEREF _Toc26878 \h </w:instrText>
            </w:r>
          </w:ins>
          <w:ins w:id="603" w:author="赵芳芳" w:date="2025-08-05T10:56:00Z">
            <w:r>
              <w:rPr/>
              <w:fldChar w:fldCharType="separate"/>
            </w:r>
          </w:ins>
          <w:ins w:id="604" w:author="赵芳芳" w:date="2025-08-05T10:56:00Z">
            <w:r>
              <w:rPr/>
              <w:t>24</w:t>
            </w:r>
          </w:ins>
          <w:ins w:id="605" w:author="赵芳芳" w:date="2025-08-05T10:56:00Z">
            <w:r>
              <w:rPr/>
              <w:fldChar w:fldCharType="end"/>
            </w:r>
          </w:ins>
          <w:ins w:id="606" w:author="赵芳芳" w:date="2025-08-05T10:56:00Z">
            <w:r>
              <w:rPr/>
              <w:fldChar w:fldCharType="end"/>
            </w:r>
          </w:ins>
        </w:p>
        <w:p>
          <w:pPr>
            <w:pStyle w:val="20"/>
            <w:tabs>
              <w:tab w:val="right" w:leader="dot" w:pos="9026"/>
            </w:tabs>
            <w:spacing w:afterLines="0" w:line="560" w:lineRule="exact"/>
            <w:ind w:left="0"/>
            <w:rPr>
              <w:ins w:id="608" w:author="赵芳芳" w:date="2025-08-05T10:56:00Z"/>
            </w:rPr>
            <w:pPrChange w:id="607" w:author="贾莉娟" w:date="2025-08-06T15:47:46Z">
              <w:pPr>
                <w:pStyle w:val="20"/>
                <w:tabs>
                  <w:tab w:val="right" w:leader="dot" w:pos="9026"/>
                </w:tabs>
              </w:pPr>
            </w:pPrChange>
          </w:pPr>
          <w:ins w:id="609" w:author="赵芳芳" w:date="2025-08-05T10:56:00Z">
            <w:r>
              <w:rPr/>
              <w:fldChar w:fldCharType="begin"/>
            </w:r>
          </w:ins>
          <w:ins w:id="610" w:author="赵芳芳" w:date="2025-08-05T10:56:00Z">
            <w:r>
              <w:rPr/>
              <w:instrText xml:space="preserve"> HYPERLINK \l _Toc2107 </w:instrText>
            </w:r>
          </w:ins>
          <w:ins w:id="611" w:author="赵芳芳" w:date="2025-08-05T10:56:00Z">
            <w:r>
              <w:rPr/>
              <w:fldChar w:fldCharType="separate"/>
            </w:r>
          </w:ins>
          <w:ins w:id="612" w:author="赵芳芳" w:date="2025-08-05T10:56:00Z">
            <w:r>
              <w:rPr>
                <w:rFonts w:ascii="仿宋_GB2312" w:hAnsi="仿宋_GB2312" w:eastAsia="仿宋_GB2312" w:cs="仿宋_GB2312"/>
                <w:szCs w:val="28"/>
                <w:lang w:eastAsia="zh-CN"/>
              </w:rPr>
              <w:t>4.5供餐要求</w:t>
            </w:r>
          </w:ins>
          <w:ins w:id="613" w:author="赵芳芳" w:date="2025-08-05T10:56:00Z">
            <w:r>
              <w:rPr/>
              <w:tab/>
            </w:r>
          </w:ins>
          <w:ins w:id="614" w:author="赵芳芳" w:date="2025-08-05T10:56:00Z">
            <w:r>
              <w:rPr/>
              <w:fldChar w:fldCharType="begin"/>
            </w:r>
          </w:ins>
          <w:ins w:id="615" w:author="赵芳芳" w:date="2025-08-05T10:56:00Z">
            <w:r>
              <w:rPr/>
              <w:instrText xml:space="preserve"> PAGEREF _Toc2107 \h </w:instrText>
            </w:r>
          </w:ins>
          <w:ins w:id="616" w:author="赵芳芳" w:date="2025-08-05T10:56:00Z">
            <w:r>
              <w:rPr/>
              <w:fldChar w:fldCharType="separate"/>
            </w:r>
          </w:ins>
          <w:ins w:id="617" w:author="赵芳芳" w:date="2025-08-05T10:56:00Z">
            <w:r>
              <w:rPr/>
              <w:t>24</w:t>
            </w:r>
          </w:ins>
          <w:ins w:id="618" w:author="赵芳芳" w:date="2025-08-05T10:56:00Z">
            <w:r>
              <w:rPr/>
              <w:fldChar w:fldCharType="end"/>
            </w:r>
          </w:ins>
          <w:ins w:id="619" w:author="赵芳芳" w:date="2025-08-05T10:56:00Z">
            <w:r>
              <w:rPr/>
              <w:fldChar w:fldCharType="end"/>
            </w:r>
          </w:ins>
        </w:p>
        <w:p>
          <w:pPr>
            <w:pStyle w:val="20"/>
            <w:tabs>
              <w:tab w:val="right" w:leader="dot" w:pos="9026"/>
            </w:tabs>
            <w:spacing w:afterLines="0" w:line="560" w:lineRule="exact"/>
            <w:ind w:left="0"/>
            <w:rPr>
              <w:ins w:id="621" w:author="赵芳芳" w:date="2025-08-05T10:56:00Z"/>
            </w:rPr>
            <w:pPrChange w:id="620" w:author="贾莉娟" w:date="2025-08-06T15:47:46Z">
              <w:pPr>
                <w:pStyle w:val="20"/>
                <w:tabs>
                  <w:tab w:val="right" w:leader="dot" w:pos="9026"/>
                </w:tabs>
              </w:pPr>
            </w:pPrChange>
          </w:pPr>
          <w:ins w:id="622" w:author="赵芳芳" w:date="2025-08-05T10:56:00Z">
            <w:r>
              <w:rPr/>
              <w:fldChar w:fldCharType="begin"/>
            </w:r>
          </w:ins>
          <w:ins w:id="623" w:author="赵芳芳" w:date="2025-08-05T10:56:00Z">
            <w:r>
              <w:rPr/>
              <w:instrText xml:space="preserve"> HYPERLINK \l _Toc9194 </w:instrText>
            </w:r>
          </w:ins>
          <w:ins w:id="624" w:author="赵芳芳" w:date="2025-08-05T10:56:00Z">
            <w:r>
              <w:rPr/>
              <w:fldChar w:fldCharType="separate"/>
            </w:r>
          </w:ins>
          <w:ins w:id="625" w:author="赵芳芳" w:date="2025-08-05T10:56:00Z">
            <w:r>
              <w:rPr>
                <w:rFonts w:ascii="仿宋_GB2312" w:hAnsi="仿宋_GB2312" w:eastAsia="仿宋_GB2312" w:cs="仿宋_GB2312"/>
                <w:szCs w:val="28"/>
                <w:lang w:eastAsia="zh-CN"/>
              </w:rPr>
              <w:t>4.6食品留样要求</w:t>
            </w:r>
          </w:ins>
          <w:ins w:id="626" w:author="赵芳芳" w:date="2025-08-05T10:56:00Z">
            <w:r>
              <w:rPr/>
              <w:tab/>
            </w:r>
          </w:ins>
          <w:ins w:id="627" w:author="赵芳芳" w:date="2025-08-05T10:56:00Z">
            <w:r>
              <w:rPr/>
              <w:fldChar w:fldCharType="begin"/>
            </w:r>
          </w:ins>
          <w:ins w:id="628" w:author="赵芳芳" w:date="2025-08-05T10:56:00Z">
            <w:r>
              <w:rPr/>
              <w:instrText xml:space="preserve"> PAGEREF _Toc9194 \h </w:instrText>
            </w:r>
          </w:ins>
          <w:ins w:id="629" w:author="赵芳芳" w:date="2025-08-05T10:56:00Z">
            <w:r>
              <w:rPr/>
              <w:fldChar w:fldCharType="separate"/>
            </w:r>
          </w:ins>
          <w:ins w:id="630" w:author="赵芳芳" w:date="2025-08-05T10:56:00Z">
            <w:r>
              <w:rPr/>
              <w:t>25</w:t>
            </w:r>
          </w:ins>
          <w:ins w:id="631" w:author="赵芳芳" w:date="2025-08-05T10:56:00Z">
            <w:r>
              <w:rPr/>
              <w:fldChar w:fldCharType="end"/>
            </w:r>
          </w:ins>
          <w:ins w:id="632" w:author="赵芳芳" w:date="2025-08-05T10:56:00Z">
            <w:r>
              <w:rPr/>
              <w:fldChar w:fldCharType="end"/>
            </w:r>
          </w:ins>
        </w:p>
        <w:p>
          <w:pPr>
            <w:pStyle w:val="20"/>
            <w:tabs>
              <w:tab w:val="right" w:leader="dot" w:pos="9026"/>
            </w:tabs>
            <w:spacing w:afterLines="0" w:line="560" w:lineRule="exact"/>
            <w:ind w:left="0"/>
            <w:rPr>
              <w:ins w:id="634" w:author="赵芳芳" w:date="2025-08-05T10:56:00Z"/>
            </w:rPr>
            <w:pPrChange w:id="633" w:author="贾莉娟" w:date="2025-08-06T15:47:46Z">
              <w:pPr>
                <w:pStyle w:val="20"/>
                <w:tabs>
                  <w:tab w:val="right" w:leader="dot" w:pos="9026"/>
                </w:tabs>
              </w:pPr>
            </w:pPrChange>
          </w:pPr>
          <w:ins w:id="635" w:author="赵芳芳" w:date="2025-08-05T10:56:00Z">
            <w:r>
              <w:rPr/>
              <w:fldChar w:fldCharType="begin"/>
            </w:r>
          </w:ins>
          <w:ins w:id="636" w:author="赵芳芳" w:date="2025-08-05T10:56:00Z">
            <w:r>
              <w:rPr/>
              <w:instrText xml:space="preserve"> HYPERLINK \l _Toc29214 </w:instrText>
            </w:r>
          </w:ins>
          <w:ins w:id="637" w:author="赵芳芳" w:date="2025-08-05T10:56:00Z">
            <w:r>
              <w:rPr/>
              <w:fldChar w:fldCharType="separate"/>
            </w:r>
          </w:ins>
          <w:ins w:id="638" w:author="赵芳芳" w:date="2025-08-05T10:56:00Z">
            <w:r>
              <w:rPr>
                <w:rFonts w:ascii="仿宋_GB2312" w:hAnsi="仿宋_GB2312" w:eastAsia="仿宋_GB2312" w:cs="仿宋_GB2312"/>
                <w:szCs w:val="28"/>
                <w:lang w:eastAsia="zh-CN"/>
              </w:rPr>
              <w:t>4.7生产安全管理</w:t>
            </w:r>
          </w:ins>
          <w:ins w:id="639" w:author="赵芳芳" w:date="2025-08-05T10:56:00Z">
            <w:r>
              <w:rPr/>
              <w:tab/>
            </w:r>
          </w:ins>
          <w:ins w:id="640" w:author="赵芳芳" w:date="2025-08-05T10:56:00Z">
            <w:r>
              <w:rPr/>
              <w:fldChar w:fldCharType="begin"/>
            </w:r>
          </w:ins>
          <w:ins w:id="641" w:author="赵芳芳" w:date="2025-08-05T10:56:00Z">
            <w:r>
              <w:rPr/>
              <w:instrText xml:space="preserve"> PAGEREF _Toc29214 \h </w:instrText>
            </w:r>
          </w:ins>
          <w:ins w:id="642" w:author="赵芳芳" w:date="2025-08-05T10:56:00Z">
            <w:r>
              <w:rPr/>
              <w:fldChar w:fldCharType="separate"/>
            </w:r>
          </w:ins>
          <w:ins w:id="643" w:author="赵芳芳" w:date="2025-08-05T10:56:00Z">
            <w:r>
              <w:rPr/>
              <w:t>25</w:t>
            </w:r>
          </w:ins>
          <w:ins w:id="644" w:author="赵芳芳" w:date="2025-08-05T10:56:00Z">
            <w:r>
              <w:rPr/>
              <w:fldChar w:fldCharType="end"/>
            </w:r>
          </w:ins>
          <w:ins w:id="645" w:author="赵芳芳" w:date="2025-08-05T10:56:00Z">
            <w:r>
              <w:rPr/>
              <w:fldChar w:fldCharType="end"/>
            </w:r>
          </w:ins>
        </w:p>
        <w:p>
          <w:pPr>
            <w:pStyle w:val="20"/>
            <w:tabs>
              <w:tab w:val="right" w:leader="dot" w:pos="9026"/>
            </w:tabs>
            <w:spacing w:afterLines="0" w:line="560" w:lineRule="exact"/>
            <w:ind w:left="0"/>
            <w:rPr>
              <w:ins w:id="647" w:author="赵芳芳" w:date="2025-08-05T10:56:00Z"/>
            </w:rPr>
            <w:pPrChange w:id="646" w:author="贾莉娟" w:date="2025-08-06T15:47:46Z">
              <w:pPr>
                <w:pStyle w:val="20"/>
                <w:tabs>
                  <w:tab w:val="right" w:leader="dot" w:pos="9026"/>
                </w:tabs>
              </w:pPr>
            </w:pPrChange>
          </w:pPr>
          <w:ins w:id="648" w:author="赵芳芳" w:date="2025-08-05T10:56:00Z">
            <w:r>
              <w:rPr/>
              <w:fldChar w:fldCharType="begin"/>
            </w:r>
          </w:ins>
          <w:ins w:id="649" w:author="赵芳芳" w:date="2025-08-05T10:56:00Z">
            <w:r>
              <w:rPr/>
              <w:instrText xml:space="preserve"> HYPERLINK \l _Toc15210 </w:instrText>
            </w:r>
          </w:ins>
          <w:ins w:id="650" w:author="赵芳芳" w:date="2025-08-05T10:56:00Z">
            <w:r>
              <w:rPr/>
              <w:fldChar w:fldCharType="separate"/>
            </w:r>
          </w:ins>
          <w:ins w:id="651" w:author="赵芳芳" w:date="2025-08-05T10:56:00Z">
            <w:r>
              <w:rPr>
                <w:rFonts w:ascii="仿宋_GB2312" w:hAnsi="仿宋_GB2312" w:eastAsia="仿宋_GB2312" w:cs="仿宋_GB2312"/>
                <w:szCs w:val="28"/>
                <w:lang w:eastAsia="zh-CN"/>
              </w:rPr>
              <w:t>4.8餐饮服务质量保障要求</w:t>
            </w:r>
          </w:ins>
          <w:ins w:id="652" w:author="赵芳芳" w:date="2025-08-05T10:56:00Z">
            <w:r>
              <w:rPr/>
              <w:tab/>
            </w:r>
          </w:ins>
          <w:ins w:id="653" w:author="赵芳芳" w:date="2025-08-05T10:56:00Z">
            <w:r>
              <w:rPr/>
              <w:fldChar w:fldCharType="begin"/>
            </w:r>
          </w:ins>
          <w:ins w:id="654" w:author="赵芳芳" w:date="2025-08-05T10:56:00Z">
            <w:r>
              <w:rPr/>
              <w:instrText xml:space="preserve"> PAGEREF _Toc15210 \h </w:instrText>
            </w:r>
          </w:ins>
          <w:ins w:id="655" w:author="赵芳芳" w:date="2025-08-05T10:56:00Z">
            <w:r>
              <w:rPr/>
              <w:fldChar w:fldCharType="separate"/>
            </w:r>
          </w:ins>
          <w:ins w:id="656" w:author="赵芳芳" w:date="2025-08-05T10:56:00Z">
            <w:r>
              <w:rPr/>
              <w:t>26</w:t>
            </w:r>
          </w:ins>
          <w:ins w:id="657" w:author="赵芳芳" w:date="2025-08-05T10:56:00Z">
            <w:r>
              <w:rPr/>
              <w:fldChar w:fldCharType="end"/>
            </w:r>
          </w:ins>
          <w:ins w:id="658" w:author="赵芳芳" w:date="2025-08-05T10:56:00Z">
            <w:r>
              <w:rPr/>
              <w:fldChar w:fldCharType="end"/>
            </w:r>
          </w:ins>
        </w:p>
        <w:p>
          <w:pPr>
            <w:pStyle w:val="20"/>
            <w:tabs>
              <w:tab w:val="right" w:leader="dot" w:pos="9026"/>
            </w:tabs>
            <w:spacing w:afterLines="0" w:line="560" w:lineRule="exact"/>
            <w:ind w:left="0"/>
            <w:rPr>
              <w:ins w:id="660" w:author="赵芳芳" w:date="2025-08-05T10:56:00Z"/>
            </w:rPr>
            <w:pPrChange w:id="659" w:author="贾莉娟" w:date="2025-08-06T15:47:46Z">
              <w:pPr>
                <w:pStyle w:val="20"/>
                <w:tabs>
                  <w:tab w:val="right" w:leader="dot" w:pos="9026"/>
                </w:tabs>
              </w:pPr>
            </w:pPrChange>
          </w:pPr>
          <w:ins w:id="661" w:author="赵芳芳" w:date="2025-08-05T10:56:00Z">
            <w:r>
              <w:rPr/>
              <w:fldChar w:fldCharType="begin"/>
            </w:r>
          </w:ins>
          <w:ins w:id="662" w:author="赵芳芳" w:date="2025-08-05T10:56:00Z">
            <w:r>
              <w:rPr/>
              <w:instrText xml:space="preserve"> HYPERLINK \l _Toc15546 </w:instrText>
            </w:r>
          </w:ins>
          <w:ins w:id="663" w:author="赵芳芳" w:date="2025-08-05T10:56:00Z">
            <w:r>
              <w:rPr/>
              <w:fldChar w:fldCharType="separate"/>
            </w:r>
          </w:ins>
          <w:ins w:id="664" w:author="赵芳芳" w:date="2025-08-05T10:56:00Z">
            <w:r>
              <w:rPr>
                <w:rFonts w:ascii="仿宋_GB2312" w:hAnsi="仿宋_GB2312" w:eastAsia="仿宋_GB2312" w:cs="仿宋_GB2312"/>
                <w:bCs/>
                <w:szCs w:val="28"/>
                <w:lang w:eastAsia="zh-CN"/>
              </w:rPr>
              <w:t>4.9食品加工要求</w:t>
            </w:r>
          </w:ins>
          <w:ins w:id="665" w:author="赵芳芳" w:date="2025-08-05T10:56:00Z">
            <w:r>
              <w:rPr/>
              <w:tab/>
            </w:r>
          </w:ins>
          <w:ins w:id="666" w:author="赵芳芳" w:date="2025-08-05T10:56:00Z">
            <w:r>
              <w:rPr/>
              <w:fldChar w:fldCharType="begin"/>
            </w:r>
          </w:ins>
          <w:ins w:id="667" w:author="赵芳芳" w:date="2025-08-05T10:56:00Z">
            <w:r>
              <w:rPr/>
              <w:instrText xml:space="preserve"> PAGEREF _Toc15546 \h </w:instrText>
            </w:r>
          </w:ins>
          <w:ins w:id="668" w:author="赵芳芳" w:date="2025-08-05T10:56:00Z">
            <w:r>
              <w:rPr/>
              <w:fldChar w:fldCharType="separate"/>
            </w:r>
          </w:ins>
          <w:ins w:id="669" w:author="赵芳芳" w:date="2025-08-05T10:56:00Z">
            <w:r>
              <w:rPr/>
              <w:t>28</w:t>
            </w:r>
          </w:ins>
          <w:ins w:id="670" w:author="赵芳芳" w:date="2025-08-05T10:56:00Z">
            <w:r>
              <w:rPr/>
              <w:fldChar w:fldCharType="end"/>
            </w:r>
          </w:ins>
          <w:ins w:id="671" w:author="赵芳芳" w:date="2025-08-05T10:56:00Z">
            <w:r>
              <w:rPr/>
              <w:fldChar w:fldCharType="end"/>
            </w:r>
          </w:ins>
        </w:p>
        <w:p>
          <w:pPr>
            <w:pStyle w:val="20"/>
            <w:tabs>
              <w:tab w:val="right" w:leader="dot" w:pos="9026"/>
            </w:tabs>
            <w:spacing w:afterLines="0" w:line="560" w:lineRule="exact"/>
            <w:ind w:left="0"/>
            <w:rPr>
              <w:ins w:id="673" w:author="赵芳芳" w:date="2025-08-05T10:56:00Z"/>
            </w:rPr>
            <w:pPrChange w:id="672" w:author="贾莉娟" w:date="2025-08-06T15:47:46Z">
              <w:pPr>
                <w:pStyle w:val="20"/>
                <w:tabs>
                  <w:tab w:val="right" w:leader="dot" w:pos="9026"/>
                </w:tabs>
              </w:pPr>
            </w:pPrChange>
          </w:pPr>
          <w:ins w:id="674" w:author="赵芳芳" w:date="2025-08-05T10:56:00Z">
            <w:r>
              <w:rPr/>
              <w:fldChar w:fldCharType="begin"/>
            </w:r>
          </w:ins>
          <w:ins w:id="675" w:author="赵芳芳" w:date="2025-08-05T10:56:00Z">
            <w:r>
              <w:rPr/>
              <w:instrText xml:space="preserve"> HYPERLINK \l _Toc30303 </w:instrText>
            </w:r>
          </w:ins>
          <w:ins w:id="676" w:author="赵芳芳" w:date="2025-08-05T10:56:00Z">
            <w:r>
              <w:rPr/>
              <w:fldChar w:fldCharType="separate"/>
            </w:r>
          </w:ins>
          <w:ins w:id="677" w:author="赵芳芳" w:date="2025-08-05T10:56:00Z">
            <w:r>
              <w:rPr>
                <w:rFonts w:ascii="仿宋_GB2312" w:hAnsi="仿宋_GB2312" w:eastAsia="仿宋_GB2312" w:cs="仿宋_GB2312"/>
                <w:bCs/>
                <w:szCs w:val="28"/>
                <w:lang w:eastAsia="zh-CN"/>
              </w:rPr>
              <w:t>4.10记录管理要求</w:t>
            </w:r>
          </w:ins>
          <w:ins w:id="678" w:author="赵芳芳" w:date="2025-08-05T10:56:00Z">
            <w:r>
              <w:rPr/>
              <w:tab/>
            </w:r>
          </w:ins>
          <w:ins w:id="679" w:author="赵芳芳" w:date="2025-08-05T10:56:00Z">
            <w:r>
              <w:rPr/>
              <w:fldChar w:fldCharType="begin"/>
            </w:r>
          </w:ins>
          <w:ins w:id="680" w:author="赵芳芳" w:date="2025-08-05T10:56:00Z">
            <w:r>
              <w:rPr/>
              <w:instrText xml:space="preserve"> PAGEREF _Toc30303 \h </w:instrText>
            </w:r>
          </w:ins>
          <w:ins w:id="681" w:author="赵芳芳" w:date="2025-08-05T10:56:00Z">
            <w:r>
              <w:rPr/>
              <w:fldChar w:fldCharType="separate"/>
            </w:r>
          </w:ins>
          <w:ins w:id="682" w:author="赵芳芳" w:date="2025-08-05T10:56:00Z">
            <w:r>
              <w:rPr/>
              <w:t>29</w:t>
            </w:r>
          </w:ins>
          <w:ins w:id="683" w:author="赵芳芳" w:date="2025-08-05T10:56:00Z">
            <w:r>
              <w:rPr/>
              <w:fldChar w:fldCharType="end"/>
            </w:r>
          </w:ins>
          <w:ins w:id="684" w:author="赵芳芳" w:date="2025-08-05T10:56:00Z">
            <w:r>
              <w:rPr/>
              <w:fldChar w:fldCharType="end"/>
            </w:r>
          </w:ins>
        </w:p>
        <w:p>
          <w:pPr>
            <w:pStyle w:val="20"/>
            <w:tabs>
              <w:tab w:val="right" w:leader="dot" w:pos="9026"/>
            </w:tabs>
            <w:spacing w:afterLines="0" w:line="560" w:lineRule="exact"/>
            <w:ind w:left="0"/>
            <w:rPr>
              <w:ins w:id="686" w:author="赵芳芳" w:date="2025-08-05T10:56:00Z"/>
            </w:rPr>
            <w:pPrChange w:id="685" w:author="贾莉娟" w:date="2025-08-06T15:47:46Z">
              <w:pPr>
                <w:pStyle w:val="20"/>
                <w:tabs>
                  <w:tab w:val="right" w:leader="dot" w:pos="9026"/>
                </w:tabs>
              </w:pPr>
            </w:pPrChange>
          </w:pPr>
          <w:ins w:id="687" w:author="赵芳芳" w:date="2025-08-05T10:56:00Z">
            <w:r>
              <w:rPr/>
              <w:fldChar w:fldCharType="begin"/>
            </w:r>
          </w:ins>
          <w:ins w:id="688" w:author="赵芳芳" w:date="2025-08-05T10:56:00Z">
            <w:r>
              <w:rPr/>
              <w:instrText xml:space="preserve"> HYPERLINK \l _Toc10362 </w:instrText>
            </w:r>
          </w:ins>
          <w:ins w:id="689" w:author="赵芳芳" w:date="2025-08-05T10:56:00Z">
            <w:r>
              <w:rPr/>
              <w:fldChar w:fldCharType="separate"/>
            </w:r>
          </w:ins>
          <w:ins w:id="690" w:author="赵芳芳" w:date="2025-08-05T10:56:00Z">
            <w:r>
              <w:rPr>
                <w:rFonts w:ascii="仿宋_GB2312" w:hAnsi="仿宋_GB2312" w:eastAsia="仿宋_GB2312" w:cs="仿宋_GB2312"/>
                <w:bCs/>
                <w:szCs w:val="28"/>
                <w:lang w:eastAsia="zh-CN"/>
              </w:rPr>
              <w:t>4.11管理要求</w:t>
            </w:r>
          </w:ins>
          <w:ins w:id="691" w:author="赵芳芳" w:date="2025-08-05T10:56:00Z">
            <w:r>
              <w:rPr/>
              <w:tab/>
            </w:r>
          </w:ins>
          <w:ins w:id="692" w:author="赵芳芳" w:date="2025-08-05T10:56:00Z">
            <w:r>
              <w:rPr/>
              <w:fldChar w:fldCharType="begin"/>
            </w:r>
          </w:ins>
          <w:ins w:id="693" w:author="赵芳芳" w:date="2025-08-05T10:56:00Z">
            <w:r>
              <w:rPr/>
              <w:instrText xml:space="preserve"> PAGEREF _Toc10362 \h </w:instrText>
            </w:r>
          </w:ins>
          <w:ins w:id="694" w:author="赵芳芳" w:date="2025-08-05T10:56:00Z">
            <w:r>
              <w:rPr/>
              <w:fldChar w:fldCharType="separate"/>
            </w:r>
          </w:ins>
          <w:ins w:id="695" w:author="赵芳芳" w:date="2025-08-05T10:56:00Z">
            <w:r>
              <w:rPr/>
              <w:t>29</w:t>
            </w:r>
          </w:ins>
          <w:ins w:id="696" w:author="赵芳芳" w:date="2025-08-05T10:56:00Z">
            <w:r>
              <w:rPr/>
              <w:fldChar w:fldCharType="end"/>
            </w:r>
          </w:ins>
          <w:ins w:id="697" w:author="赵芳芳" w:date="2025-08-05T10:56:00Z">
            <w:r>
              <w:rPr/>
              <w:fldChar w:fldCharType="end"/>
            </w:r>
          </w:ins>
        </w:p>
        <w:p>
          <w:pPr>
            <w:pStyle w:val="20"/>
            <w:tabs>
              <w:tab w:val="right" w:leader="dot" w:pos="9026"/>
            </w:tabs>
            <w:spacing w:afterLines="0" w:line="560" w:lineRule="exact"/>
            <w:ind w:left="0"/>
            <w:rPr>
              <w:ins w:id="699" w:author="赵芳芳" w:date="2025-08-05T10:56:00Z"/>
            </w:rPr>
            <w:pPrChange w:id="698" w:author="贾莉娟" w:date="2025-08-06T15:47:46Z">
              <w:pPr>
                <w:pStyle w:val="20"/>
                <w:tabs>
                  <w:tab w:val="right" w:leader="dot" w:pos="9026"/>
                </w:tabs>
              </w:pPr>
            </w:pPrChange>
          </w:pPr>
          <w:ins w:id="700" w:author="赵芳芳" w:date="2025-08-05T10:56:00Z">
            <w:r>
              <w:rPr/>
              <w:fldChar w:fldCharType="begin"/>
            </w:r>
          </w:ins>
          <w:ins w:id="701" w:author="赵芳芳" w:date="2025-08-05T10:56:00Z">
            <w:r>
              <w:rPr/>
              <w:instrText xml:space="preserve"> HYPERLINK \l _Toc12160 </w:instrText>
            </w:r>
          </w:ins>
          <w:ins w:id="702" w:author="赵芳芳" w:date="2025-08-05T10:56:00Z">
            <w:r>
              <w:rPr/>
              <w:fldChar w:fldCharType="separate"/>
            </w:r>
          </w:ins>
          <w:ins w:id="703" w:author="赵芳芳" w:date="2025-08-05T10:56:00Z">
            <w:r>
              <w:rPr>
                <w:rFonts w:ascii="仿宋_GB2312" w:hAnsi="仿宋_GB2312" w:eastAsia="仿宋_GB2312" w:cs="仿宋_GB2312"/>
                <w:bCs/>
                <w:szCs w:val="28"/>
                <w:lang w:eastAsia="zh-CN"/>
              </w:rPr>
              <w:t>4.12服务承诺</w:t>
            </w:r>
          </w:ins>
          <w:ins w:id="704" w:author="赵芳芳" w:date="2025-08-05T10:56:00Z">
            <w:r>
              <w:rPr/>
              <w:tab/>
            </w:r>
          </w:ins>
          <w:ins w:id="705" w:author="赵芳芳" w:date="2025-08-05T10:56:00Z">
            <w:r>
              <w:rPr/>
              <w:fldChar w:fldCharType="begin"/>
            </w:r>
          </w:ins>
          <w:ins w:id="706" w:author="赵芳芳" w:date="2025-08-05T10:56:00Z">
            <w:r>
              <w:rPr/>
              <w:instrText xml:space="preserve"> PAGEREF _Toc12160 \h </w:instrText>
            </w:r>
          </w:ins>
          <w:ins w:id="707" w:author="赵芳芳" w:date="2025-08-05T10:56:00Z">
            <w:r>
              <w:rPr/>
              <w:fldChar w:fldCharType="separate"/>
            </w:r>
          </w:ins>
          <w:ins w:id="708" w:author="赵芳芳" w:date="2025-08-05T10:56:00Z">
            <w:r>
              <w:rPr/>
              <w:t>30</w:t>
            </w:r>
          </w:ins>
          <w:ins w:id="709" w:author="赵芳芳" w:date="2025-08-05T10:56:00Z">
            <w:r>
              <w:rPr/>
              <w:fldChar w:fldCharType="end"/>
            </w:r>
          </w:ins>
          <w:ins w:id="710" w:author="赵芳芳" w:date="2025-08-05T10:56:00Z">
            <w:r>
              <w:rPr/>
              <w:fldChar w:fldCharType="end"/>
            </w:r>
          </w:ins>
        </w:p>
        <w:p>
          <w:pPr>
            <w:pStyle w:val="19"/>
            <w:tabs>
              <w:tab w:val="right" w:leader="dot" w:pos="9026"/>
            </w:tabs>
            <w:spacing w:afterLines="0" w:line="560" w:lineRule="exact"/>
            <w:rPr>
              <w:ins w:id="712" w:author="赵芳芳" w:date="2025-08-05T10:56:00Z"/>
            </w:rPr>
            <w:pPrChange w:id="711" w:author="贾莉娟" w:date="2025-08-06T15:47:46Z">
              <w:pPr>
                <w:pStyle w:val="19"/>
                <w:tabs>
                  <w:tab w:val="right" w:leader="dot" w:pos="9026"/>
                </w:tabs>
              </w:pPr>
            </w:pPrChange>
          </w:pPr>
          <w:ins w:id="713" w:author="赵芳芳" w:date="2025-08-05T10:56:00Z">
            <w:r>
              <w:rPr/>
              <w:fldChar w:fldCharType="begin"/>
            </w:r>
          </w:ins>
          <w:ins w:id="714" w:author="赵芳芳" w:date="2025-08-05T10:56:00Z">
            <w:r>
              <w:rPr/>
              <w:instrText xml:space="preserve"> HYPERLINK \l _Toc26480 </w:instrText>
            </w:r>
          </w:ins>
          <w:ins w:id="715" w:author="赵芳芳" w:date="2025-08-05T10:56:00Z">
            <w:r>
              <w:rPr/>
              <w:fldChar w:fldCharType="separate"/>
            </w:r>
          </w:ins>
          <w:ins w:id="716" w:author="赵芳芳" w:date="2025-08-05T10:56:00Z">
            <w:r>
              <w:rPr>
                <w:rFonts w:hint="eastAsia" w:ascii="仿宋_GB2312" w:hAnsi="仿宋_GB2312" w:eastAsia="仿宋_GB2312" w:cs="仿宋_GB2312"/>
                <w:kern w:val="36"/>
                <w:lang w:eastAsia="zh-CN"/>
              </w:rPr>
              <w:t>5项目验收要求</w:t>
            </w:r>
          </w:ins>
          <w:ins w:id="717" w:author="赵芳芳" w:date="2025-08-05T10:56:00Z">
            <w:r>
              <w:rPr/>
              <w:tab/>
            </w:r>
          </w:ins>
          <w:ins w:id="718" w:author="赵芳芳" w:date="2025-08-05T10:56:00Z">
            <w:r>
              <w:rPr/>
              <w:fldChar w:fldCharType="begin"/>
            </w:r>
          </w:ins>
          <w:ins w:id="719" w:author="赵芳芳" w:date="2025-08-05T10:56:00Z">
            <w:r>
              <w:rPr/>
              <w:instrText xml:space="preserve"> PAGEREF _Toc26480 \h </w:instrText>
            </w:r>
          </w:ins>
          <w:ins w:id="720" w:author="赵芳芳" w:date="2025-08-05T10:56:00Z">
            <w:r>
              <w:rPr/>
              <w:fldChar w:fldCharType="separate"/>
            </w:r>
          </w:ins>
          <w:ins w:id="721" w:author="赵芳芳" w:date="2025-08-05T10:56:00Z">
            <w:r>
              <w:rPr/>
              <w:t>30</w:t>
            </w:r>
          </w:ins>
          <w:ins w:id="722" w:author="赵芳芳" w:date="2025-08-05T10:56:00Z">
            <w:r>
              <w:rPr/>
              <w:fldChar w:fldCharType="end"/>
            </w:r>
          </w:ins>
          <w:ins w:id="723" w:author="赵芳芳" w:date="2025-08-05T10:56:00Z">
            <w:r>
              <w:rPr/>
              <w:fldChar w:fldCharType="end"/>
            </w:r>
          </w:ins>
        </w:p>
        <w:p>
          <w:pPr>
            <w:pStyle w:val="20"/>
            <w:tabs>
              <w:tab w:val="right" w:leader="dot" w:pos="9026"/>
            </w:tabs>
            <w:spacing w:afterLines="0" w:line="560" w:lineRule="exact"/>
            <w:ind w:left="0"/>
            <w:rPr>
              <w:ins w:id="725" w:author="赵芳芳" w:date="2025-08-05T10:56:00Z"/>
            </w:rPr>
            <w:pPrChange w:id="724" w:author="贾莉娟" w:date="2025-08-06T15:47:46Z">
              <w:pPr>
                <w:pStyle w:val="20"/>
                <w:tabs>
                  <w:tab w:val="right" w:leader="dot" w:pos="9026"/>
                </w:tabs>
              </w:pPr>
            </w:pPrChange>
          </w:pPr>
          <w:ins w:id="726" w:author="赵芳芳" w:date="2025-08-05T10:56:00Z">
            <w:r>
              <w:rPr/>
              <w:fldChar w:fldCharType="begin"/>
            </w:r>
          </w:ins>
          <w:ins w:id="727" w:author="赵芳芳" w:date="2025-08-05T10:56:00Z">
            <w:r>
              <w:rPr/>
              <w:instrText xml:space="preserve"> HYPERLINK \l _Toc15368 </w:instrText>
            </w:r>
          </w:ins>
          <w:ins w:id="728" w:author="赵芳芳" w:date="2025-08-05T10:56:00Z">
            <w:r>
              <w:rPr/>
              <w:fldChar w:fldCharType="separate"/>
            </w:r>
          </w:ins>
          <w:ins w:id="729" w:author="赵芳芳" w:date="2025-08-05T10:56:00Z">
            <w:r>
              <w:rPr>
                <w:rFonts w:hint="eastAsia" w:ascii="仿宋_GB2312" w:hAnsi="仿宋_GB2312" w:eastAsia="仿宋_GB2312" w:cs="仿宋_GB2312"/>
                <w:szCs w:val="28"/>
                <w:lang w:val="zh-CN" w:eastAsia="zh-CN"/>
              </w:rPr>
              <w:t>5.1</w:t>
            </w:r>
          </w:ins>
          <w:ins w:id="730" w:author="赵芳芳" w:date="2025-08-05T10:56:00Z">
            <w:r>
              <w:rPr>
                <w:rFonts w:hint="eastAsia" w:ascii="仿宋_GB2312" w:hAnsi="仿宋_GB2312" w:eastAsia="仿宋_GB2312" w:cs="仿宋_GB2312"/>
                <w:szCs w:val="28"/>
                <w:lang w:eastAsia="zh-CN"/>
              </w:rPr>
              <w:t>考核要求</w:t>
            </w:r>
          </w:ins>
          <w:ins w:id="731" w:author="赵芳芳" w:date="2025-08-05T10:56:00Z">
            <w:r>
              <w:rPr/>
              <w:tab/>
            </w:r>
          </w:ins>
          <w:ins w:id="732" w:author="赵芳芳" w:date="2025-08-05T10:56:00Z">
            <w:r>
              <w:rPr/>
              <w:fldChar w:fldCharType="begin"/>
            </w:r>
          </w:ins>
          <w:ins w:id="733" w:author="赵芳芳" w:date="2025-08-05T10:56:00Z">
            <w:r>
              <w:rPr/>
              <w:instrText xml:space="preserve"> PAGEREF _Toc15368 \h </w:instrText>
            </w:r>
          </w:ins>
          <w:ins w:id="734" w:author="赵芳芳" w:date="2025-08-05T10:56:00Z">
            <w:r>
              <w:rPr/>
              <w:fldChar w:fldCharType="separate"/>
            </w:r>
          </w:ins>
          <w:ins w:id="735" w:author="赵芳芳" w:date="2025-08-05T10:56:00Z">
            <w:r>
              <w:rPr/>
              <w:t>30</w:t>
            </w:r>
          </w:ins>
          <w:ins w:id="736" w:author="赵芳芳" w:date="2025-08-05T10:56:00Z">
            <w:r>
              <w:rPr/>
              <w:fldChar w:fldCharType="end"/>
            </w:r>
          </w:ins>
          <w:ins w:id="737" w:author="赵芳芳" w:date="2025-08-05T10:56:00Z">
            <w:r>
              <w:rPr/>
              <w:fldChar w:fldCharType="end"/>
            </w:r>
          </w:ins>
        </w:p>
        <w:p>
          <w:pPr>
            <w:pStyle w:val="19"/>
            <w:tabs>
              <w:tab w:val="right" w:leader="dot" w:pos="9026"/>
            </w:tabs>
            <w:spacing w:afterLines="0" w:line="560" w:lineRule="exact"/>
            <w:rPr>
              <w:ins w:id="739" w:author="赵芳芳" w:date="2025-08-05T10:56:00Z"/>
            </w:rPr>
            <w:pPrChange w:id="738" w:author="贾莉娟" w:date="2025-08-06T15:47:46Z">
              <w:pPr>
                <w:pStyle w:val="19"/>
                <w:tabs>
                  <w:tab w:val="right" w:leader="dot" w:pos="9026"/>
                </w:tabs>
              </w:pPr>
            </w:pPrChange>
          </w:pPr>
          <w:ins w:id="740" w:author="赵芳芳" w:date="2025-08-05T10:56:00Z">
            <w:r>
              <w:rPr/>
              <w:fldChar w:fldCharType="begin"/>
            </w:r>
          </w:ins>
          <w:ins w:id="741" w:author="赵芳芳" w:date="2025-08-05T10:56:00Z">
            <w:r>
              <w:rPr/>
              <w:instrText xml:space="preserve"> HYPERLINK \l _Toc24245 </w:instrText>
            </w:r>
          </w:ins>
          <w:ins w:id="742" w:author="赵芳芳" w:date="2025-08-05T10:56:00Z">
            <w:r>
              <w:rPr/>
              <w:fldChar w:fldCharType="separate"/>
            </w:r>
          </w:ins>
          <w:ins w:id="743" w:author="赵芳芳" w:date="2025-08-05T10:56:00Z">
            <w:r>
              <w:rPr>
                <w:rFonts w:hint="eastAsia" w:ascii="仿宋_GB2312" w:hAnsi="仿宋_GB2312" w:eastAsia="仿宋_GB2312" w:cs="仿宋_GB2312"/>
                <w:kern w:val="36"/>
                <w:szCs w:val="32"/>
                <w:lang w:eastAsia="zh-CN"/>
              </w:rPr>
              <w:t>6.项目管理有关说明</w:t>
            </w:r>
          </w:ins>
          <w:ins w:id="744" w:author="赵芳芳" w:date="2025-08-05T10:56:00Z">
            <w:r>
              <w:rPr/>
              <w:tab/>
            </w:r>
          </w:ins>
          <w:ins w:id="745" w:author="赵芳芳" w:date="2025-08-05T10:56:00Z">
            <w:r>
              <w:rPr/>
              <w:fldChar w:fldCharType="begin"/>
            </w:r>
          </w:ins>
          <w:ins w:id="746" w:author="赵芳芳" w:date="2025-08-05T10:56:00Z">
            <w:r>
              <w:rPr/>
              <w:instrText xml:space="preserve"> PAGEREF _Toc24245 \h </w:instrText>
            </w:r>
          </w:ins>
          <w:ins w:id="747" w:author="赵芳芳" w:date="2025-08-05T10:56:00Z">
            <w:r>
              <w:rPr/>
              <w:fldChar w:fldCharType="separate"/>
            </w:r>
          </w:ins>
          <w:ins w:id="748" w:author="赵芳芳" w:date="2025-08-05T10:56:00Z">
            <w:r>
              <w:rPr/>
              <w:t>33</w:t>
            </w:r>
          </w:ins>
          <w:ins w:id="749" w:author="赵芳芳" w:date="2025-08-05T10:56:00Z">
            <w:r>
              <w:rPr/>
              <w:fldChar w:fldCharType="end"/>
            </w:r>
          </w:ins>
          <w:ins w:id="750" w:author="赵芳芳" w:date="2025-08-05T10:56:00Z">
            <w:r>
              <w:rPr/>
              <w:fldChar w:fldCharType="end"/>
            </w:r>
          </w:ins>
        </w:p>
        <w:p>
          <w:pPr>
            <w:pStyle w:val="19"/>
            <w:tabs>
              <w:tab w:val="right" w:leader="dot" w:pos="9026"/>
            </w:tabs>
            <w:spacing w:afterLines="0" w:line="560" w:lineRule="exact"/>
            <w:rPr>
              <w:ins w:id="752" w:author="赵芳芳" w:date="2025-08-05T10:56:00Z"/>
            </w:rPr>
            <w:pPrChange w:id="751" w:author="贾莉娟" w:date="2025-08-06T15:47:46Z">
              <w:pPr>
                <w:pStyle w:val="19"/>
                <w:tabs>
                  <w:tab w:val="right" w:leader="dot" w:pos="9026"/>
                </w:tabs>
              </w:pPr>
            </w:pPrChange>
          </w:pPr>
          <w:ins w:id="753" w:author="赵芳芳" w:date="2025-08-05T10:56:00Z">
            <w:r>
              <w:rPr/>
              <w:fldChar w:fldCharType="begin"/>
            </w:r>
          </w:ins>
          <w:ins w:id="754" w:author="赵芳芳" w:date="2025-08-05T10:56:00Z">
            <w:r>
              <w:rPr/>
              <w:instrText xml:space="preserve"> HYPERLINK \l _Toc5188 </w:instrText>
            </w:r>
          </w:ins>
          <w:ins w:id="755" w:author="赵芳芳" w:date="2025-08-05T10:56:00Z">
            <w:r>
              <w:rPr/>
              <w:fldChar w:fldCharType="separate"/>
            </w:r>
          </w:ins>
          <w:ins w:id="756" w:author="赵芳芳" w:date="2025-08-05T10:56:00Z">
            <w:r>
              <w:rPr>
                <w:rFonts w:hint="eastAsia" w:ascii="仿宋_GB2312" w:hAnsi="仿宋_GB2312" w:eastAsia="仿宋_GB2312" w:cs="仿宋_GB2312"/>
                <w:kern w:val="36"/>
                <w:szCs w:val="32"/>
                <w:lang w:eastAsia="zh-CN"/>
              </w:rPr>
              <w:t>7.其他要求</w:t>
            </w:r>
          </w:ins>
          <w:ins w:id="757" w:author="赵芳芳" w:date="2025-08-05T10:56:00Z">
            <w:r>
              <w:rPr/>
              <w:tab/>
            </w:r>
          </w:ins>
          <w:ins w:id="758" w:author="赵芳芳" w:date="2025-08-05T10:56:00Z">
            <w:r>
              <w:rPr/>
              <w:fldChar w:fldCharType="begin"/>
            </w:r>
          </w:ins>
          <w:ins w:id="759" w:author="赵芳芳" w:date="2025-08-05T10:56:00Z">
            <w:r>
              <w:rPr/>
              <w:instrText xml:space="preserve"> PAGEREF _Toc5188 \h </w:instrText>
            </w:r>
          </w:ins>
          <w:ins w:id="760" w:author="赵芳芳" w:date="2025-08-05T10:56:00Z">
            <w:r>
              <w:rPr/>
              <w:fldChar w:fldCharType="separate"/>
            </w:r>
          </w:ins>
          <w:ins w:id="761" w:author="赵芳芳" w:date="2025-08-05T10:56:00Z">
            <w:r>
              <w:rPr/>
              <w:t>33</w:t>
            </w:r>
          </w:ins>
          <w:ins w:id="762" w:author="赵芳芳" w:date="2025-08-05T10:56:00Z">
            <w:r>
              <w:rPr/>
              <w:fldChar w:fldCharType="end"/>
            </w:r>
          </w:ins>
          <w:ins w:id="763" w:author="赵芳芳" w:date="2025-08-05T10:56:00Z">
            <w:r>
              <w:rPr/>
              <w:fldChar w:fldCharType="end"/>
            </w:r>
          </w:ins>
        </w:p>
        <w:p>
          <w:pPr>
            <w:pStyle w:val="20"/>
            <w:tabs>
              <w:tab w:val="right" w:leader="dot" w:pos="9026"/>
            </w:tabs>
            <w:spacing w:afterLines="0" w:line="560" w:lineRule="exact"/>
            <w:ind w:left="0"/>
            <w:rPr>
              <w:ins w:id="765" w:author="赵芳芳" w:date="2025-08-05T10:56:00Z"/>
            </w:rPr>
            <w:pPrChange w:id="764" w:author="贾莉娟" w:date="2025-08-06T15:47:46Z">
              <w:pPr>
                <w:pStyle w:val="20"/>
                <w:tabs>
                  <w:tab w:val="right" w:leader="dot" w:pos="9026"/>
                </w:tabs>
              </w:pPr>
            </w:pPrChange>
          </w:pPr>
          <w:ins w:id="766" w:author="赵芳芳" w:date="2025-08-05T10:56:00Z">
            <w:r>
              <w:rPr/>
              <w:fldChar w:fldCharType="begin"/>
            </w:r>
          </w:ins>
          <w:ins w:id="767" w:author="赵芳芳" w:date="2025-08-05T10:56:00Z">
            <w:r>
              <w:rPr/>
              <w:instrText xml:space="preserve"> HYPERLINK \l _Toc24067 </w:instrText>
            </w:r>
          </w:ins>
          <w:ins w:id="768" w:author="赵芳芳" w:date="2025-08-05T10:56:00Z">
            <w:r>
              <w:rPr/>
              <w:fldChar w:fldCharType="separate"/>
            </w:r>
          </w:ins>
          <w:ins w:id="769" w:author="赵芳芳" w:date="2025-08-05T10:56:00Z">
            <w:r>
              <w:rPr>
                <w:rFonts w:hint="eastAsia" w:ascii="仿宋_GB2312" w:hAnsi="仿宋_GB2312" w:eastAsia="仿宋_GB2312" w:cs="仿宋_GB2312"/>
                <w:bCs/>
                <w:lang w:eastAsia="zh-CN"/>
              </w:rPr>
              <w:t>7.1付款安排</w:t>
            </w:r>
          </w:ins>
          <w:ins w:id="770" w:author="赵芳芳" w:date="2025-08-05T10:56:00Z">
            <w:r>
              <w:rPr/>
              <w:tab/>
            </w:r>
          </w:ins>
          <w:ins w:id="771" w:author="赵芳芳" w:date="2025-08-05T10:56:00Z">
            <w:r>
              <w:rPr/>
              <w:fldChar w:fldCharType="begin"/>
            </w:r>
          </w:ins>
          <w:ins w:id="772" w:author="赵芳芳" w:date="2025-08-05T10:56:00Z">
            <w:r>
              <w:rPr/>
              <w:instrText xml:space="preserve"> PAGEREF _Toc24067 \h </w:instrText>
            </w:r>
          </w:ins>
          <w:ins w:id="773" w:author="赵芳芳" w:date="2025-08-05T10:56:00Z">
            <w:r>
              <w:rPr/>
              <w:fldChar w:fldCharType="separate"/>
            </w:r>
          </w:ins>
          <w:ins w:id="774" w:author="赵芳芳" w:date="2025-08-05T10:56:00Z">
            <w:r>
              <w:rPr/>
              <w:t>33</w:t>
            </w:r>
          </w:ins>
          <w:ins w:id="775" w:author="赵芳芳" w:date="2025-08-05T10:56:00Z">
            <w:r>
              <w:rPr/>
              <w:fldChar w:fldCharType="end"/>
            </w:r>
          </w:ins>
          <w:ins w:id="776" w:author="赵芳芳" w:date="2025-08-05T10:56:00Z">
            <w:r>
              <w:rPr/>
              <w:fldChar w:fldCharType="end"/>
            </w:r>
          </w:ins>
        </w:p>
        <w:p>
          <w:pPr>
            <w:pStyle w:val="13"/>
            <w:tabs>
              <w:tab w:val="right" w:leader="dot" w:pos="9026"/>
            </w:tabs>
            <w:spacing w:afterLines="0" w:line="560" w:lineRule="exact"/>
            <w:ind w:left="0"/>
            <w:rPr>
              <w:ins w:id="778" w:author="赵芳芳" w:date="2025-08-05T10:56:00Z"/>
            </w:rPr>
            <w:pPrChange w:id="777" w:author="贾莉娟" w:date="2025-08-06T15:47:46Z">
              <w:pPr>
                <w:pStyle w:val="13"/>
                <w:tabs>
                  <w:tab w:val="right" w:leader="dot" w:pos="9026"/>
                </w:tabs>
              </w:pPr>
            </w:pPrChange>
          </w:pPr>
          <w:ins w:id="779" w:author="赵芳芳" w:date="2025-08-05T10:56:00Z">
            <w:r>
              <w:rPr/>
              <w:fldChar w:fldCharType="begin"/>
            </w:r>
          </w:ins>
          <w:ins w:id="780" w:author="赵芳芳" w:date="2025-08-05T10:56:00Z">
            <w:r>
              <w:rPr/>
              <w:instrText xml:space="preserve"> HYPERLINK \l _Toc14324 </w:instrText>
            </w:r>
          </w:ins>
          <w:ins w:id="781" w:author="赵芳芳" w:date="2025-08-05T10:56:00Z">
            <w:r>
              <w:rPr/>
              <w:fldChar w:fldCharType="separate"/>
            </w:r>
          </w:ins>
          <w:ins w:id="782" w:author="赵芳芳" w:date="2025-08-05T10:56:00Z">
            <w:r>
              <w:rPr>
                <w:rFonts w:hint="eastAsia" w:ascii="仿宋_GB2312" w:hAnsi="仿宋_GB2312" w:eastAsia="仿宋_GB2312" w:cs="仿宋_GB2312"/>
                <w:bCs/>
                <w:szCs w:val="28"/>
                <w:lang w:eastAsia="zh-CN"/>
              </w:rPr>
              <w:t>7.1.1核对服务费用</w:t>
            </w:r>
          </w:ins>
          <w:ins w:id="783" w:author="赵芳芳" w:date="2025-08-05T10:56:00Z">
            <w:r>
              <w:rPr/>
              <w:tab/>
            </w:r>
          </w:ins>
          <w:ins w:id="784" w:author="赵芳芳" w:date="2025-08-05T10:56:00Z">
            <w:r>
              <w:rPr/>
              <w:fldChar w:fldCharType="begin"/>
            </w:r>
          </w:ins>
          <w:ins w:id="785" w:author="赵芳芳" w:date="2025-08-05T10:56:00Z">
            <w:r>
              <w:rPr/>
              <w:instrText xml:space="preserve"> PAGEREF _Toc14324 \h </w:instrText>
            </w:r>
          </w:ins>
          <w:ins w:id="786" w:author="赵芳芳" w:date="2025-08-05T10:56:00Z">
            <w:r>
              <w:rPr/>
              <w:fldChar w:fldCharType="separate"/>
            </w:r>
          </w:ins>
          <w:ins w:id="787" w:author="赵芳芳" w:date="2025-08-05T10:56:00Z">
            <w:r>
              <w:rPr/>
              <w:t>33</w:t>
            </w:r>
          </w:ins>
          <w:ins w:id="788" w:author="赵芳芳" w:date="2025-08-05T10:56:00Z">
            <w:r>
              <w:rPr/>
              <w:fldChar w:fldCharType="end"/>
            </w:r>
          </w:ins>
          <w:ins w:id="789" w:author="赵芳芳" w:date="2025-08-05T10:56:00Z">
            <w:r>
              <w:rPr/>
              <w:fldChar w:fldCharType="end"/>
            </w:r>
          </w:ins>
        </w:p>
        <w:p>
          <w:pPr>
            <w:pStyle w:val="13"/>
            <w:tabs>
              <w:tab w:val="right" w:leader="dot" w:pos="9026"/>
            </w:tabs>
            <w:spacing w:afterLines="0" w:line="560" w:lineRule="exact"/>
            <w:ind w:left="0"/>
            <w:rPr>
              <w:ins w:id="791" w:author="赵芳芳" w:date="2025-08-05T10:56:00Z"/>
            </w:rPr>
            <w:pPrChange w:id="790" w:author="贾莉娟" w:date="2025-08-06T15:47:46Z">
              <w:pPr>
                <w:pStyle w:val="13"/>
                <w:tabs>
                  <w:tab w:val="right" w:leader="dot" w:pos="9026"/>
                </w:tabs>
              </w:pPr>
            </w:pPrChange>
          </w:pPr>
          <w:ins w:id="792" w:author="赵芳芳" w:date="2025-08-05T10:56:00Z">
            <w:r>
              <w:rPr/>
              <w:fldChar w:fldCharType="begin"/>
            </w:r>
          </w:ins>
          <w:ins w:id="793" w:author="赵芳芳" w:date="2025-08-05T10:56:00Z">
            <w:r>
              <w:rPr/>
              <w:instrText xml:space="preserve"> HYPERLINK \l _Toc24898 </w:instrText>
            </w:r>
          </w:ins>
          <w:ins w:id="794" w:author="赵芳芳" w:date="2025-08-05T10:56:00Z">
            <w:r>
              <w:rPr/>
              <w:fldChar w:fldCharType="separate"/>
            </w:r>
          </w:ins>
          <w:ins w:id="795" w:author="赵芳芳" w:date="2025-08-05T10:56:00Z">
            <w:r>
              <w:rPr>
                <w:rFonts w:hint="eastAsia" w:ascii="仿宋_GB2312" w:hAnsi="仿宋_GB2312" w:eastAsia="仿宋_GB2312" w:cs="仿宋_GB2312"/>
                <w:bCs/>
                <w:szCs w:val="28"/>
                <w:lang w:eastAsia="zh-CN"/>
              </w:rPr>
              <w:t>7.1.2付款方式</w:t>
            </w:r>
          </w:ins>
          <w:ins w:id="796" w:author="赵芳芳" w:date="2025-08-05T10:56:00Z">
            <w:r>
              <w:rPr/>
              <w:tab/>
            </w:r>
          </w:ins>
          <w:ins w:id="797" w:author="赵芳芳" w:date="2025-08-05T10:56:00Z">
            <w:r>
              <w:rPr/>
              <w:fldChar w:fldCharType="begin"/>
            </w:r>
          </w:ins>
          <w:ins w:id="798" w:author="赵芳芳" w:date="2025-08-05T10:56:00Z">
            <w:r>
              <w:rPr/>
              <w:instrText xml:space="preserve"> PAGEREF _Toc24898 \h </w:instrText>
            </w:r>
          </w:ins>
          <w:ins w:id="799" w:author="赵芳芳" w:date="2025-08-05T10:56:00Z">
            <w:r>
              <w:rPr/>
              <w:fldChar w:fldCharType="separate"/>
            </w:r>
          </w:ins>
          <w:ins w:id="800" w:author="赵芳芳" w:date="2025-08-05T10:56:00Z">
            <w:r>
              <w:rPr/>
              <w:t>33</w:t>
            </w:r>
          </w:ins>
          <w:ins w:id="801" w:author="赵芳芳" w:date="2025-08-05T10:56:00Z">
            <w:r>
              <w:rPr/>
              <w:fldChar w:fldCharType="end"/>
            </w:r>
          </w:ins>
          <w:ins w:id="802" w:author="赵芳芳" w:date="2025-08-05T10:56:00Z">
            <w:r>
              <w:rPr/>
              <w:fldChar w:fldCharType="end"/>
            </w:r>
          </w:ins>
        </w:p>
        <w:p>
          <w:pPr>
            <w:pStyle w:val="20"/>
            <w:tabs>
              <w:tab w:val="right" w:leader="dot" w:pos="9026"/>
            </w:tabs>
            <w:spacing w:afterLines="0" w:line="560" w:lineRule="exact"/>
            <w:ind w:left="0"/>
            <w:rPr>
              <w:ins w:id="804" w:author="赵芳芳" w:date="2025-08-05T10:56:00Z"/>
            </w:rPr>
            <w:pPrChange w:id="803" w:author="贾莉娟" w:date="2025-08-06T15:47:46Z">
              <w:pPr>
                <w:pStyle w:val="20"/>
                <w:tabs>
                  <w:tab w:val="right" w:leader="dot" w:pos="9026"/>
                </w:tabs>
              </w:pPr>
            </w:pPrChange>
          </w:pPr>
          <w:ins w:id="805" w:author="赵芳芳" w:date="2025-08-05T10:56:00Z">
            <w:r>
              <w:rPr/>
              <w:fldChar w:fldCharType="begin"/>
            </w:r>
          </w:ins>
          <w:ins w:id="806" w:author="赵芳芳" w:date="2025-08-05T10:56:00Z">
            <w:r>
              <w:rPr/>
              <w:instrText xml:space="preserve"> HYPERLINK \l _Toc27109 </w:instrText>
            </w:r>
          </w:ins>
          <w:ins w:id="807" w:author="赵芳芳" w:date="2025-08-05T10:56:00Z">
            <w:r>
              <w:rPr/>
              <w:fldChar w:fldCharType="separate"/>
            </w:r>
          </w:ins>
          <w:ins w:id="808" w:author="赵芳芳" w:date="2025-08-05T10:56:00Z">
            <w:r>
              <w:rPr>
                <w:rFonts w:hint="eastAsia" w:ascii="仿宋_GB2312" w:hAnsi="仿宋_GB2312" w:eastAsia="仿宋_GB2312" w:cs="仿宋_GB2312"/>
                <w:szCs w:val="28"/>
                <w:lang w:eastAsia="zh-CN"/>
              </w:rPr>
              <w:t>7.2保密规定</w:t>
            </w:r>
          </w:ins>
          <w:ins w:id="809" w:author="赵芳芳" w:date="2025-08-05T10:56:00Z">
            <w:r>
              <w:rPr/>
              <w:tab/>
            </w:r>
          </w:ins>
          <w:ins w:id="810" w:author="赵芳芳" w:date="2025-08-05T10:56:00Z">
            <w:r>
              <w:rPr/>
              <w:fldChar w:fldCharType="begin"/>
            </w:r>
          </w:ins>
          <w:ins w:id="811" w:author="赵芳芳" w:date="2025-08-05T10:56:00Z">
            <w:r>
              <w:rPr/>
              <w:instrText xml:space="preserve"> PAGEREF _Toc27109 \h </w:instrText>
            </w:r>
          </w:ins>
          <w:ins w:id="812" w:author="赵芳芳" w:date="2025-08-05T10:56:00Z">
            <w:r>
              <w:rPr/>
              <w:fldChar w:fldCharType="separate"/>
            </w:r>
          </w:ins>
          <w:ins w:id="813" w:author="赵芳芳" w:date="2025-08-05T10:56:00Z">
            <w:r>
              <w:rPr/>
              <w:t>33</w:t>
            </w:r>
          </w:ins>
          <w:ins w:id="814" w:author="赵芳芳" w:date="2025-08-05T10:56:00Z">
            <w:r>
              <w:rPr/>
              <w:fldChar w:fldCharType="end"/>
            </w:r>
          </w:ins>
          <w:ins w:id="815" w:author="赵芳芳" w:date="2025-08-05T10:56:00Z">
            <w:r>
              <w:rPr/>
              <w:fldChar w:fldCharType="end"/>
            </w:r>
          </w:ins>
        </w:p>
        <w:p>
          <w:pPr>
            <w:pStyle w:val="20"/>
            <w:tabs>
              <w:tab w:val="right" w:leader="dot" w:pos="9026"/>
            </w:tabs>
            <w:spacing w:afterLines="0" w:line="560" w:lineRule="exact"/>
            <w:ind w:left="0"/>
            <w:rPr>
              <w:ins w:id="817" w:author="赵芳芳" w:date="2025-08-05T10:56:00Z"/>
            </w:rPr>
            <w:pPrChange w:id="816" w:author="贾莉娟" w:date="2025-08-06T15:47:46Z">
              <w:pPr>
                <w:pStyle w:val="20"/>
                <w:tabs>
                  <w:tab w:val="right" w:leader="dot" w:pos="9026"/>
                </w:tabs>
              </w:pPr>
            </w:pPrChange>
          </w:pPr>
          <w:ins w:id="818" w:author="赵芳芳" w:date="2025-08-05T10:56:00Z">
            <w:r>
              <w:rPr/>
              <w:fldChar w:fldCharType="begin"/>
            </w:r>
          </w:ins>
          <w:ins w:id="819" w:author="赵芳芳" w:date="2025-08-05T10:56:00Z">
            <w:r>
              <w:rPr/>
              <w:instrText xml:space="preserve"> HYPERLINK \l _Toc1163 </w:instrText>
            </w:r>
          </w:ins>
          <w:ins w:id="820" w:author="赵芳芳" w:date="2025-08-05T10:56:00Z">
            <w:r>
              <w:rPr/>
              <w:fldChar w:fldCharType="separate"/>
            </w:r>
          </w:ins>
          <w:ins w:id="821" w:author="赵芳芳" w:date="2025-08-05T10:56:00Z">
            <w:r>
              <w:rPr>
                <w:rFonts w:hint="eastAsia" w:ascii="仿宋_GB2312" w:hAnsi="仿宋_GB2312" w:eastAsia="仿宋_GB2312" w:cs="仿宋_GB2312"/>
                <w:szCs w:val="28"/>
                <w:lang w:eastAsia="zh-CN"/>
              </w:rPr>
              <w:t>7.3其他规定</w:t>
            </w:r>
          </w:ins>
          <w:ins w:id="822" w:author="赵芳芳" w:date="2025-08-05T10:56:00Z">
            <w:r>
              <w:rPr/>
              <w:tab/>
            </w:r>
          </w:ins>
          <w:ins w:id="823" w:author="赵芳芳" w:date="2025-08-05T10:56:00Z">
            <w:r>
              <w:rPr/>
              <w:fldChar w:fldCharType="begin"/>
            </w:r>
          </w:ins>
          <w:ins w:id="824" w:author="赵芳芳" w:date="2025-08-05T10:56:00Z">
            <w:r>
              <w:rPr/>
              <w:instrText xml:space="preserve"> PAGEREF _Toc1163 \h </w:instrText>
            </w:r>
          </w:ins>
          <w:ins w:id="825" w:author="赵芳芳" w:date="2025-08-05T10:56:00Z">
            <w:r>
              <w:rPr/>
              <w:fldChar w:fldCharType="separate"/>
            </w:r>
          </w:ins>
          <w:ins w:id="826" w:author="赵芳芳" w:date="2025-08-05T10:56:00Z">
            <w:r>
              <w:rPr/>
              <w:t>34</w:t>
            </w:r>
          </w:ins>
          <w:ins w:id="827" w:author="赵芳芳" w:date="2025-08-05T10:56:00Z">
            <w:r>
              <w:rPr/>
              <w:fldChar w:fldCharType="end"/>
            </w:r>
          </w:ins>
          <w:ins w:id="828" w:author="赵芳芳" w:date="2025-08-05T10:56:00Z">
            <w:r>
              <w:rPr/>
              <w:fldChar w:fldCharType="end"/>
            </w:r>
          </w:ins>
        </w:p>
        <w:p>
          <w:pPr>
            <w:pStyle w:val="20"/>
            <w:tabs>
              <w:tab w:val="right" w:leader="dot" w:pos="9026"/>
            </w:tabs>
            <w:spacing w:afterLines="0" w:line="560" w:lineRule="exact"/>
            <w:ind w:left="0"/>
            <w:rPr>
              <w:ins w:id="830" w:author="赵芳芳" w:date="2025-08-05T10:56:00Z"/>
            </w:rPr>
            <w:pPrChange w:id="829" w:author="贾莉娟" w:date="2025-08-06T15:47:46Z">
              <w:pPr>
                <w:pStyle w:val="20"/>
                <w:tabs>
                  <w:tab w:val="right" w:leader="dot" w:pos="9026"/>
                </w:tabs>
              </w:pPr>
            </w:pPrChange>
          </w:pPr>
          <w:ins w:id="831" w:author="赵芳芳" w:date="2025-08-05T10:56:00Z">
            <w:r>
              <w:rPr/>
              <w:fldChar w:fldCharType="begin"/>
            </w:r>
          </w:ins>
          <w:ins w:id="832" w:author="赵芳芳" w:date="2025-08-05T10:56:00Z">
            <w:r>
              <w:rPr/>
              <w:instrText xml:space="preserve"> HYPERLINK \l _Toc4187 </w:instrText>
            </w:r>
          </w:ins>
          <w:ins w:id="833" w:author="赵芳芳" w:date="2025-08-05T10:56:00Z">
            <w:r>
              <w:rPr/>
              <w:fldChar w:fldCharType="separate"/>
            </w:r>
          </w:ins>
          <w:ins w:id="834" w:author="赵芳芳" w:date="2025-08-05T10:56:00Z">
            <w:r>
              <w:rPr>
                <w:rFonts w:hint="eastAsia" w:ascii="仿宋_GB2312" w:hAnsi="仿宋_GB2312" w:eastAsia="仿宋_GB2312" w:cs="仿宋_GB2312"/>
                <w:szCs w:val="28"/>
                <w:lang w:eastAsia="zh-CN"/>
              </w:rPr>
              <w:t>7.4注意事项</w:t>
            </w:r>
          </w:ins>
          <w:ins w:id="835" w:author="赵芳芳" w:date="2025-08-05T10:56:00Z">
            <w:r>
              <w:rPr/>
              <w:tab/>
            </w:r>
          </w:ins>
          <w:ins w:id="836" w:author="赵芳芳" w:date="2025-08-05T10:56:00Z">
            <w:r>
              <w:rPr/>
              <w:fldChar w:fldCharType="begin"/>
            </w:r>
          </w:ins>
          <w:ins w:id="837" w:author="赵芳芳" w:date="2025-08-05T10:56:00Z">
            <w:r>
              <w:rPr/>
              <w:instrText xml:space="preserve"> PAGEREF _Toc4187 \h </w:instrText>
            </w:r>
          </w:ins>
          <w:ins w:id="838" w:author="赵芳芳" w:date="2025-08-05T10:56:00Z">
            <w:r>
              <w:rPr/>
              <w:fldChar w:fldCharType="separate"/>
            </w:r>
          </w:ins>
          <w:ins w:id="839" w:author="赵芳芳" w:date="2025-08-05T10:56:00Z">
            <w:r>
              <w:rPr/>
              <w:t>34</w:t>
            </w:r>
          </w:ins>
          <w:ins w:id="840" w:author="赵芳芳" w:date="2025-08-05T10:56:00Z">
            <w:r>
              <w:rPr/>
              <w:fldChar w:fldCharType="end"/>
            </w:r>
          </w:ins>
          <w:ins w:id="841" w:author="赵芳芳" w:date="2025-08-05T10:56:00Z">
            <w:r>
              <w:rPr/>
              <w:fldChar w:fldCharType="end"/>
            </w:r>
          </w:ins>
        </w:p>
        <w:p>
          <w:pPr>
            <w:spacing w:afterLines="0" w:line="560" w:lineRule="exact"/>
            <w:rPr>
              <w:ins w:id="843" w:author="赵芳芳" w:date="2025-08-05T10:56:00Z"/>
            </w:rPr>
            <w:pPrChange w:id="842" w:author="贾莉娟" w:date="2025-08-06T15:47:46Z">
              <w:pPr/>
            </w:pPrChange>
          </w:pPr>
          <w:ins w:id="844" w:author="赵芳芳" w:date="2025-08-05T10:56:00Z">
            <w:r>
              <w:rPr/>
              <w:fldChar w:fldCharType="end"/>
            </w:r>
          </w:ins>
        </w:p>
        <w:customXmlInsRangeStart w:id="846" w:author="赵芳芳" w:date="2025-08-05T10:56:00Z"/>
      </w:sdtContent>
    </w:sdt>
    <w:customXmlInsRangeEnd w:id="846"/>
    <w:p>
      <w:pPr>
        <w:pStyle w:val="19"/>
        <w:tabs>
          <w:tab w:val="right" w:leader="dot" w:pos="9026"/>
        </w:tabs>
        <w:spacing w:afterLines="0" w:line="560" w:lineRule="exact"/>
        <w:rPr>
          <w:del w:id="848" w:author="赵芳芳" w:date="2025-08-05T10:55:00Z"/>
          <w:rFonts w:ascii="仿宋_GB2312" w:hAnsi="仿宋_GB2312" w:eastAsia="仿宋_GB2312" w:cs="仿宋_GB2312"/>
        </w:rPr>
        <w:pPrChange w:id="847" w:author="贾莉娟" w:date="2025-08-06T15:47:46Z">
          <w:pPr>
            <w:pStyle w:val="19"/>
            <w:tabs>
              <w:tab w:val="right" w:leader="dot" w:pos="9026"/>
            </w:tabs>
            <w:spacing w:line="360" w:lineRule="auto"/>
          </w:pPr>
        </w:pPrChange>
      </w:pPr>
      <w:del w:id="849" w:author="赵芳芳" w:date="2025-08-05T10:55:00Z">
        <w:r>
          <w:rPr/>
          <w:fldChar w:fldCharType="begin"/>
        </w:r>
      </w:del>
      <w:del w:id="850" w:author="赵芳芳" w:date="2025-08-05T10:55:00Z">
        <w:r>
          <w:rPr/>
          <w:delInstrText xml:space="preserve">TOC \o "1-2" \h \u </w:delInstrText>
        </w:r>
      </w:del>
      <w:del w:id="851" w:author="赵芳芳" w:date="2025-08-05T10:55:00Z">
        <w:r>
          <w:rPr/>
          <w:fldChar w:fldCharType="separate"/>
        </w:r>
      </w:del>
      <w:del w:id="852" w:author="赵芳芳" w:date="2025-08-05T10:55:00Z">
        <w:r>
          <w:rPr>
            <w:rFonts w:hint="eastAsia" w:ascii="仿宋_GB2312" w:hAnsi="仿宋_GB2312" w:eastAsia="仿宋_GB2312" w:cs="仿宋_GB2312"/>
          </w:rPr>
          <w:fldChar w:fldCharType="begin"/>
        </w:r>
      </w:del>
      <w:del w:id="853" w:author="赵芳芳" w:date="2025-08-05T10:55:00Z">
        <w:r>
          <w:rPr>
            <w:rFonts w:hint="eastAsia" w:ascii="仿宋_GB2312" w:hAnsi="仿宋_GB2312" w:eastAsia="仿宋_GB2312" w:cs="仿宋_GB2312"/>
          </w:rPr>
          <w:delInstrText xml:space="preserve"> HYPERLINK \l _Toc9707 </w:delInstrText>
        </w:r>
      </w:del>
      <w:del w:id="854" w:author="赵芳芳" w:date="2025-08-05T10:55:00Z">
        <w:r>
          <w:rPr>
            <w:rFonts w:hint="eastAsia" w:ascii="仿宋_GB2312" w:hAnsi="仿宋_GB2312" w:eastAsia="仿宋_GB2312" w:cs="仿宋_GB2312"/>
          </w:rPr>
          <w:fldChar w:fldCharType="separate"/>
        </w:r>
      </w:del>
      <w:del w:id="855" w:author="赵芳芳" w:date="2025-08-05T10:55:00Z">
        <w:r>
          <w:rPr>
            <w:rFonts w:ascii="仿宋_GB2312" w:hAnsi="仿宋_GB2312" w:eastAsia="仿宋_GB2312" w:cs="仿宋_GB2312"/>
            <w:kern w:val="36"/>
            <w:szCs w:val="32"/>
          </w:rPr>
          <w:delText>1项目概述</w:delText>
        </w:r>
      </w:del>
      <w:del w:id="856" w:author="赵芳芳" w:date="2025-08-05T10:55:00Z">
        <w:r>
          <w:rPr>
            <w:rFonts w:hint="eastAsia" w:ascii="仿宋_GB2312" w:hAnsi="仿宋_GB2312" w:eastAsia="仿宋_GB2312" w:cs="仿宋_GB2312"/>
          </w:rPr>
          <w:tab/>
        </w:r>
      </w:del>
      <w:del w:id="857" w:author="赵芳芳" w:date="2025-08-05T10:55:00Z">
        <w:r>
          <w:rPr>
            <w:rFonts w:hint="eastAsia" w:ascii="仿宋_GB2312" w:hAnsi="仿宋_GB2312" w:eastAsia="仿宋_GB2312" w:cs="仿宋_GB2312"/>
          </w:rPr>
          <w:fldChar w:fldCharType="begin"/>
        </w:r>
      </w:del>
      <w:del w:id="858" w:author="赵芳芳" w:date="2025-08-05T10:55:00Z">
        <w:r>
          <w:rPr>
            <w:rFonts w:hint="eastAsia" w:ascii="仿宋_GB2312" w:hAnsi="仿宋_GB2312" w:eastAsia="仿宋_GB2312" w:cs="仿宋_GB2312"/>
          </w:rPr>
          <w:delInstrText xml:space="preserve"> PAGEREF _Toc9707 \h </w:delInstrText>
        </w:r>
      </w:del>
      <w:del w:id="859" w:author="赵芳芳" w:date="2025-08-05T10:55:00Z">
        <w:r>
          <w:rPr>
            <w:rFonts w:hint="eastAsia" w:ascii="仿宋_GB2312" w:hAnsi="仿宋_GB2312" w:eastAsia="仿宋_GB2312" w:cs="仿宋_GB2312"/>
          </w:rPr>
          <w:fldChar w:fldCharType="separate"/>
        </w:r>
      </w:del>
      <w:del w:id="860" w:author="赵芳芳" w:date="2025-08-05T10:55:00Z">
        <w:r>
          <w:rPr>
            <w:rFonts w:hint="eastAsia" w:ascii="仿宋_GB2312" w:hAnsi="仿宋_GB2312" w:eastAsia="仿宋_GB2312" w:cs="仿宋_GB2312"/>
          </w:rPr>
          <w:delText>1</w:delText>
        </w:r>
      </w:del>
      <w:del w:id="861" w:author="赵芳芳" w:date="2025-08-05T10:55:00Z">
        <w:r>
          <w:rPr>
            <w:rFonts w:hint="eastAsia" w:ascii="仿宋_GB2312" w:hAnsi="仿宋_GB2312" w:eastAsia="仿宋_GB2312" w:cs="仿宋_GB2312"/>
          </w:rPr>
          <w:fldChar w:fldCharType="end"/>
        </w:r>
      </w:del>
      <w:del w:id="862" w:author="赵芳芳" w:date="2025-08-05T10:55:00Z">
        <w:r>
          <w:rPr>
            <w:rFonts w:hint="eastAsia" w:ascii="仿宋_GB2312" w:hAnsi="仿宋_GB2312" w:eastAsia="仿宋_GB2312" w:cs="仿宋_GB2312"/>
          </w:rPr>
          <w:fldChar w:fldCharType="end"/>
        </w:r>
      </w:del>
    </w:p>
    <w:p>
      <w:pPr>
        <w:pStyle w:val="19"/>
        <w:tabs>
          <w:tab w:val="right" w:leader="dot" w:pos="9026"/>
        </w:tabs>
        <w:spacing w:afterLines="0" w:line="560" w:lineRule="exact"/>
        <w:rPr>
          <w:del w:id="864" w:author="赵芳芳" w:date="2025-08-05T10:55:00Z"/>
          <w:rFonts w:ascii="仿宋_GB2312" w:hAnsi="仿宋_GB2312" w:eastAsia="仿宋_GB2312" w:cs="仿宋_GB2312"/>
        </w:rPr>
        <w:pPrChange w:id="863" w:author="贾莉娟" w:date="2025-08-06T15:47:46Z">
          <w:pPr>
            <w:pStyle w:val="19"/>
            <w:tabs>
              <w:tab w:val="right" w:leader="dot" w:pos="9026"/>
            </w:tabs>
            <w:spacing w:line="360" w:lineRule="auto"/>
          </w:pPr>
        </w:pPrChange>
      </w:pPr>
      <w:del w:id="865" w:author="赵芳芳" w:date="2025-08-05T10:55:00Z">
        <w:r>
          <w:rPr>
            <w:rFonts w:hint="eastAsia" w:ascii="仿宋_GB2312" w:hAnsi="仿宋_GB2312" w:eastAsia="仿宋_GB2312" w:cs="仿宋_GB2312"/>
          </w:rPr>
          <w:fldChar w:fldCharType="begin"/>
        </w:r>
      </w:del>
      <w:del w:id="866" w:author="赵芳芳" w:date="2025-08-05T10:55:00Z">
        <w:r>
          <w:rPr>
            <w:rFonts w:hint="eastAsia" w:ascii="仿宋_GB2312" w:hAnsi="仿宋_GB2312" w:eastAsia="仿宋_GB2312" w:cs="仿宋_GB2312"/>
          </w:rPr>
          <w:delInstrText xml:space="preserve"> HYPERLINK \l _Toc26279 </w:delInstrText>
        </w:r>
      </w:del>
      <w:del w:id="867" w:author="赵芳芳" w:date="2025-08-05T10:55:00Z">
        <w:r>
          <w:rPr>
            <w:rFonts w:hint="eastAsia" w:ascii="仿宋_GB2312" w:hAnsi="仿宋_GB2312" w:eastAsia="仿宋_GB2312" w:cs="仿宋_GB2312"/>
          </w:rPr>
          <w:fldChar w:fldCharType="separate"/>
        </w:r>
      </w:del>
      <w:del w:id="868" w:author="赵芳芳" w:date="2025-08-05T10:55:00Z">
        <w:r>
          <w:rPr>
            <w:rFonts w:hint="eastAsia" w:ascii="仿宋_GB2312" w:hAnsi="仿宋_GB2312" w:eastAsia="仿宋_GB2312" w:cs="仿宋_GB2312"/>
            <w:bCs/>
            <w:kern w:val="36"/>
            <w:szCs w:val="28"/>
          </w:rPr>
          <w:delText>1.1项目背景</w:delText>
        </w:r>
      </w:del>
      <w:del w:id="869" w:author="赵芳芳" w:date="2025-08-05T10:55:00Z">
        <w:r>
          <w:rPr>
            <w:rFonts w:hint="eastAsia" w:ascii="仿宋_GB2312" w:hAnsi="仿宋_GB2312" w:eastAsia="仿宋_GB2312" w:cs="仿宋_GB2312"/>
          </w:rPr>
          <w:tab/>
        </w:r>
      </w:del>
      <w:del w:id="870" w:author="赵芳芳" w:date="2025-08-05T10:55:00Z">
        <w:r>
          <w:rPr>
            <w:rFonts w:hint="eastAsia" w:ascii="仿宋_GB2312" w:hAnsi="仿宋_GB2312" w:eastAsia="仿宋_GB2312" w:cs="仿宋_GB2312"/>
          </w:rPr>
          <w:fldChar w:fldCharType="begin"/>
        </w:r>
      </w:del>
      <w:del w:id="871" w:author="赵芳芳" w:date="2025-08-05T10:55:00Z">
        <w:r>
          <w:rPr>
            <w:rFonts w:hint="eastAsia" w:ascii="仿宋_GB2312" w:hAnsi="仿宋_GB2312" w:eastAsia="仿宋_GB2312" w:cs="仿宋_GB2312"/>
          </w:rPr>
          <w:delInstrText xml:space="preserve"> PAGEREF _Toc26279 \h </w:delInstrText>
        </w:r>
      </w:del>
      <w:del w:id="872" w:author="赵芳芳" w:date="2025-08-05T10:55:00Z">
        <w:r>
          <w:rPr>
            <w:rFonts w:hint="eastAsia" w:ascii="仿宋_GB2312" w:hAnsi="仿宋_GB2312" w:eastAsia="仿宋_GB2312" w:cs="仿宋_GB2312"/>
          </w:rPr>
          <w:fldChar w:fldCharType="separate"/>
        </w:r>
      </w:del>
      <w:del w:id="873" w:author="赵芳芳" w:date="2025-08-05T10:55:00Z">
        <w:r>
          <w:rPr>
            <w:rFonts w:hint="eastAsia" w:ascii="仿宋_GB2312" w:hAnsi="仿宋_GB2312" w:eastAsia="仿宋_GB2312" w:cs="仿宋_GB2312"/>
          </w:rPr>
          <w:delText>1</w:delText>
        </w:r>
      </w:del>
      <w:del w:id="874" w:author="赵芳芳" w:date="2025-08-05T10:55:00Z">
        <w:r>
          <w:rPr>
            <w:rFonts w:hint="eastAsia" w:ascii="仿宋_GB2312" w:hAnsi="仿宋_GB2312" w:eastAsia="仿宋_GB2312" w:cs="仿宋_GB2312"/>
          </w:rPr>
          <w:fldChar w:fldCharType="end"/>
        </w:r>
      </w:del>
      <w:del w:id="875"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877" w:author="赵芳芳" w:date="2025-08-05T10:55:00Z"/>
          <w:rFonts w:ascii="仿宋_GB2312" w:hAnsi="仿宋_GB2312" w:eastAsia="仿宋_GB2312" w:cs="仿宋_GB2312"/>
        </w:rPr>
        <w:pPrChange w:id="876" w:author="贾莉娟" w:date="2025-08-06T15:47:46Z">
          <w:pPr>
            <w:pStyle w:val="20"/>
            <w:tabs>
              <w:tab w:val="right" w:leader="dot" w:pos="9026"/>
            </w:tabs>
            <w:spacing w:line="360" w:lineRule="auto"/>
          </w:pPr>
        </w:pPrChange>
      </w:pPr>
      <w:del w:id="878" w:author="赵芳芳" w:date="2025-08-05T10:55:00Z">
        <w:r>
          <w:rPr>
            <w:rFonts w:hint="eastAsia" w:ascii="仿宋_GB2312" w:hAnsi="仿宋_GB2312" w:eastAsia="仿宋_GB2312" w:cs="仿宋_GB2312"/>
          </w:rPr>
          <w:fldChar w:fldCharType="begin"/>
        </w:r>
      </w:del>
      <w:del w:id="879" w:author="赵芳芳" w:date="2025-08-05T10:55:00Z">
        <w:r>
          <w:rPr>
            <w:rFonts w:hint="eastAsia" w:ascii="仿宋_GB2312" w:hAnsi="仿宋_GB2312" w:eastAsia="仿宋_GB2312" w:cs="仿宋_GB2312"/>
          </w:rPr>
          <w:delInstrText xml:space="preserve"> HYPERLINK \l _Toc365 </w:delInstrText>
        </w:r>
      </w:del>
      <w:del w:id="880" w:author="赵芳芳" w:date="2025-08-05T10:55:00Z">
        <w:r>
          <w:rPr>
            <w:rFonts w:hint="eastAsia" w:ascii="仿宋_GB2312" w:hAnsi="仿宋_GB2312" w:eastAsia="仿宋_GB2312" w:cs="仿宋_GB2312"/>
          </w:rPr>
          <w:fldChar w:fldCharType="separate"/>
        </w:r>
      </w:del>
      <w:del w:id="881" w:author="赵芳芳" w:date="2025-08-05T10:55:00Z">
        <w:r>
          <w:rPr>
            <w:rFonts w:ascii="仿宋_GB2312" w:hAnsi="仿宋_GB2312" w:eastAsia="仿宋_GB2312" w:cs="仿宋_GB2312"/>
          </w:rPr>
          <w:delText>1.2项目内容</w:delText>
        </w:r>
      </w:del>
      <w:del w:id="882" w:author="赵芳芳" w:date="2025-08-05T10:55:00Z">
        <w:r>
          <w:rPr>
            <w:rFonts w:hint="eastAsia" w:ascii="仿宋_GB2312" w:hAnsi="仿宋_GB2312" w:eastAsia="仿宋_GB2312" w:cs="仿宋_GB2312"/>
          </w:rPr>
          <w:tab/>
        </w:r>
      </w:del>
      <w:del w:id="883" w:author="赵芳芳" w:date="2025-08-05T10:55:00Z">
        <w:r>
          <w:rPr>
            <w:rFonts w:hint="eastAsia" w:ascii="仿宋_GB2312" w:hAnsi="仿宋_GB2312" w:eastAsia="仿宋_GB2312" w:cs="仿宋_GB2312"/>
          </w:rPr>
          <w:fldChar w:fldCharType="begin"/>
        </w:r>
      </w:del>
      <w:del w:id="884" w:author="赵芳芳" w:date="2025-08-05T10:55:00Z">
        <w:r>
          <w:rPr>
            <w:rFonts w:hint="eastAsia" w:ascii="仿宋_GB2312" w:hAnsi="仿宋_GB2312" w:eastAsia="仿宋_GB2312" w:cs="仿宋_GB2312"/>
          </w:rPr>
          <w:delInstrText xml:space="preserve"> PAGEREF _Toc365 \h </w:delInstrText>
        </w:r>
      </w:del>
      <w:del w:id="885" w:author="赵芳芳" w:date="2025-08-05T10:55:00Z">
        <w:r>
          <w:rPr>
            <w:rFonts w:hint="eastAsia" w:ascii="仿宋_GB2312" w:hAnsi="仿宋_GB2312" w:eastAsia="仿宋_GB2312" w:cs="仿宋_GB2312"/>
          </w:rPr>
          <w:fldChar w:fldCharType="separate"/>
        </w:r>
      </w:del>
      <w:del w:id="886" w:author="赵芳芳" w:date="2025-08-05T10:55:00Z">
        <w:r>
          <w:rPr>
            <w:rFonts w:hint="eastAsia" w:ascii="仿宋_GB2312" w:hAnsi="仿宋_GB2312" w:eastAsia="仿宋_GB2312" w:cs="仿宋_GB2312"/>
          </w:rPr>
          <w:delText>1</w:delText>
        </w:r>
      </w:del>
      <w:del w:id="887" w:author="赵芳芳" w:date="2025-08-05T10:55:00Z">
        <w:r>
          <w:rPr>
            <w:rFonts w:hint="eastAsia" w:ascii="仿宋_GB2312" w:hAnsi="仿宋_GB2312" w:eastAsia="仿宋_GB2312" w:cs="仿宋_GB2312"/>
          </w:rPr>
          <w:fldChar w:fldCharType="end"/>
        </w:r>
      </w:del>
      <w:del w:id="888"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firstLine="240" w:firstLineChars="100"/>
        <w:rPr>
          <w:del w:id="890" w:author="赵芳芳" w:date="2025-08-05T10:55:00Z"/>
          <w:rFonts w:ascii="仿宋_GB2312" w:hAnsi="仿宋_GB2312" w:eastAsia="仿宋_GB2312" w:cs="仿宋_GB2312"/>
        </w:rPr>
        <w:pPrChange w:id="889" w:author="贾莉娟" w:date="2025-08-06T15:47:46Z">
          <w:pPr>
            <w:pStyle w:val="20"/>
            <w:tabs>
              <w:tab w:val="right" w:leader="dot" w:pos="9026"/>
            </w:tabs>
            <w:spacing w:line="360" w:lineRule="auto"/>
            <w:ind w:firstLine="240" w:firstLineChars="100"/>
          </w:pPr>
        </w:pPrChange>
      </w:pPr>
      <w:del w:id="891" w:author="赵芳芳" w:date="2025-08-05T10:55:00Z">
        <w:r>
          <w:rPr>
            <w:rFonts w:hint="eastAsia" w:ascii="仿宋_GB2312" w:hAnsi="仿宋_GB2312" w:eastAsia="仿宋_GB2312" w:cs="仿宋_GB2312"/>
          </w:rPr>
          <w:fldChar w:fldCharType="begin"/>
        </w:r>
      </w:del>
      <w:del w:id="892" w:author="赵芳芳" w:date="2025-08-05T10:55:00Z">
        <w:r>
          <w:rPr>
            <w:rFonts w:hint="eastAsia" w:ascii="仿宋_GB2312" w:hAnsi="仿宋_GB2312" w:eastAsia="仿宋_GB2312" w:cs="仿宋_GB2312"/>
          </w:rPr>
          <w:delInstrText xml:space="preserve"> HYPERLINK \l _Toc17949 </w:delInstrText>
        </w:r>
      </w:del>
      <w:del w:id="893" w:author="赵芳芳" w:date="2025-08-05T10:55:00Z">
        <w:r>
          <w:rPr>
            <w:rFonts w:hint="eastAsia" w:ascii="仿宋_GB2312" w:hAnsi="仿宋_GB2312" w:eastAsia="仿宋_GB2312" w:cs="仿宋_GB2312"/>
          </w:rPr>
          <w:fldChar w:fldCharType="separate"/>
        </w:r>
      </w:del>
      <w:del w:id="894" w:author="赵芳芳" w:date="2025-08-05T10:55:00Z">
        <w:r>
          <w:rPr>
            <w:rFonts w:ascii="仿宋_GB2312" w:hAnsi="仿宋_GB2312" w:eastAsia="仿宋_GB2312" w:cs="仿宋_GB2312"/>
            <w:szCs w:val="28"/>
          </w:rPr>
          <w:delText>1.2.1项目建设思路</w:delText>
        </w:r>
      </w:del>
      <w:del w:id="895" w:author="赵芳芳" w:date="2025-08-05T10:55:00Z">
        <w:r>
          <w:rPr>
            <w:rFonts w:hint="eastAsia" w:ascii="仿宋_GB2312" w:hAnsi="仿宋_GB2312" w:eastAsia="仿宋_GB2312" w:cs="仿宋_GB2312"/>
          </w:rPr>
          <w:tab/>
        </w:r>
      </w:del>
      <w:del w:id="896" w:author="赵芳芳" w:date="2025-08-05T10:55:00Z">
        <w:r>
          <w:rPr>
            <w:rFonts w:hint="eastAsia" w:ascii="仿宋_GB2312" w:hAnsi="仿宋_GB2312" w:eastAsia="仿宋_GB2312" w:cs="仿宋_GB2312"/>
          </w:rPr>
          <w:fldChar w:fldCharType="begin"/>
        </w:r>
      </w:del>
      <w:del w:id="897" w:author="赵芳芳" w:date="2025-08-05T10:55:00Z">
        <w:r>
          <w:rPr>
            <w:rFonts w:hint="eastAsia" w:ascii="仿宋_GB2312" w:hAnsi="仿宋_GB2312" w:eastAsia="仿宋_GB2312" w:cs="仿宋_GB2312"/>
          </w:rPr>
          <w:delInstrText xml:space="preserve"> PAGEREF _Toc17949 \h </w:delInstrText>
        </w:r>
      </w:del>
      <w:del w:id="898" w:author="赵芳芳" w:date="2025-08-05T10:55:00Z">
        <w:r>
          <w:rPr>
            <w:rFonts w:hint="eastAsia" w:ascii="仿宋_GB2312" w:hAnsi="仿宋_GB2312" w:eastAsia="仿宋_GB2312" w:cs="仿宋_GB2312"/>
          </w:rPr>
          <w:fldChar w:fldCharType="separate"/>
        </w:r>
      </w:del>
      <w:del w:id="899" w:author="赵芳芳" w:date="2025-08-05T10:55:00Z">
        <w:r>
          <w:rPr>
            <w:rFonts w:hint="eastAsia" w:ascii="仿宋_GB2312" w:hAnsi="仿宋_GB2312" w:eastAsia="仿宋_GB2312" w:cs="仿宋_GB2312"/>
          </w:rPr>
          <w:delText>1</w:delText>
        </w:r>
      </w:del>
      <w:del w:id="900" w:author="赵芳芳" w:date="2025-08-05T10:55:00Z">
        <w:r>
          <w:rPr>
            <w:rFonts w:hint="eastAsia" w:ascii="仿宋_GB2312" w:hAnsi="仿宋_GB2312" w:eastAsia="仿宋_GB2312" w:cs="仿宋_GB2312"/>
          </w:rPr>
          <w:fldChar w:fldCharType="end"/>
        </w:r>
      </w:del>
      <w:del w:id="901"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firstLine="240" w:firstLineChars="100"/>
        <w:rPr>
          <w:del w:id="903" w:author="赵芳芳" w:date="2025-08-05T10:55:00Z"/>
          <w:rFonts w:ascii="仿宋_GB2312" w:hAnsi="仿宋_GB2312" w:eastAsia="仿宋_GB2312" w:cs="仿宋_GB2312"/>
        </w:rPr>
        <w:pPrChange w:id="902" w:author="贾莉娟" w:date="2025-08-06T15:47:46Z">
          <w:pPr>
            <w:pStyle w:val="20"/>
            <w:tabs>
              <w:tab w:val="right" w:leader="dot" w:pos="9026"/>
            </w:tabs>
            <w:spacing w:line="360" w:lineRule="auto"/>
            <w:ind w:firstLine="240" w:firstLineChars="100"/>
          </w:pPr>
        </w:pPrChange>
      </w:pPr>
      <w:del w:id="904" w:author="赵芳芳" w:date="2025-08-05T10:55:00Z">
        <w:r>
          <w:rPr>
            <w:rFonts w:hint="eastAsia" w:ascii="仿宋_GB2312" w:hAnsi="仿宋_GB2312" w:eastAsia="仿宋_GB2312" w:cs="仿宋_GB2312"/>
          </w:rPr>
          <w:fldChar w:fldCharType="begin"/>
        </w:r>
      </w:del>
      <w:del w:id="905" w:author="赵芳芳" w:date="2025-08-05T10:55:00Z">
        <w:r>
          <w:rPr>
            <w:rFonts w:hint="eastAsia" w:ascii="仿宋_GB2312" w:hAnsi="仿宋_GB2312" w:eastAsia="仿宋_GB2312" w:cs="仿宋_GB2312"/>
          </w:rPr>
          <w:delInstrText xml:space="preserve"> HYPERLINK \l _Toc30009 </w:delInstrText>
        </w:r>
      </w:del>
      <w:del w:id="906" w:author="赵芳芳" w:date="2025-08-05T10:55:00Z">
        <w:r>
          <w:rPr>
            <w:rFonts w:hint="eastAsia" w:ascii="仿宋_GB2312" w:hAnsi="仿宋_GB2312" w:eastAsia="仿宋_GB2312" w:cs="仿宋_GB2312"/>
          </w:rPr>
          <w:fldChar w:fldCharType="separate"/>
        </w:r>
      </w:del>
      <w:del w:id="907" w:author="赵芳芳" w:date="2025-08-05T10:55:00Z">
        <w:r>
          <w:rPr>
            <w:rFonts w:ascii="仿宋_GB2312" w:hAnsi="仿宋_GB2312" w:eastAsia="仿宋_GB2312" w:cs="仿宋_GB2312"/>
            <w:szCs w:val="28"/>
          </w:rPr>
          <w:delText>1.2.2采购内容</w:delText>
        </w:r>
      </w:del>
      <w:del w:id="908" w:author="赵芳芳" w:date="2025-08-05T10:55:00Z">
        <w:r>
          <w:rPr>
            <w:rFonts w:hint="eastAsia" w:ascii="仿宋_GB2312" w:hAnsi="仿宋_GB2312" w:eastAsia="仿宋_GB2312" w:cs="仿宋_GB2312"/>
          </w:rPr>
          <w:tab/>
        </w:r>
      </w:del>
      <w:del w:id="909" w:author="赵芳芳" w:date="2025-08-05T10:55:00Z">
        <w:r>
          <w:rPr>
            <w:rFonts w:hint="eastAsia" w:ascii="仿宋_GB2312" w:hAnsi="仿宋_GB2312" w:eastAsia="仿宋_GB2312" w:cs="仿宋_GB2312"/>
          </w:rPr>
          <w:fldChar w:fldCharType="begin"/>
        </w:r>
      </w:del>
      <w:del w:id="910" w:author="赵芳芳" w:date="2025-08-05T10:55:00Z">
        <w:r>
          <w:rPr>
            <w:rFonts w:hint="eastAsia" w:ascii="仿宋_GB2312" w:hAnsi="仿宋_GB2312" w:eastAsia="仿宋_GB2312" w:cs="仿宋_GB2312"/>
          </w:rPr>
          <w:delInstrText xml:space="preserve"> PAGEREF _Toc30009 \h </w:delInstrText>
        </w:r>
      </w:del>
      <w:del w:id="911" w:author="赵芳芳" w:date="2025-08-05T10:55:00Z">
        <w:r>
          <w:rPr>
            <w:rFonts w:hint="eastAsia" w:ascii="仿宋_GB2312" w:hAnsi="仿宋_GB2312" w:eastAsia="仿宋_GB2312" w:cs="仿宋_GB2312"/>
          </w:rPr>
          <w:fldChar w:fldCharType="separate"/>
        </w:r>
      </w:del>
      <w:del w:id="912" w:author="赵芳芳" w:date="2025-08-05T10:55:00Z">
        <w:r>
          <w:rPr>
            <w:rFonts w:hint="eastAsia" w:ascii="仿宋_GB2312" w:hAnsi="仿宋_GB2312" w:eastAsia="仿宋_GB2312" w:cs="仿宋_GB2312"/>
          </w:rPr>
          <w:delText>1</w:delText>
        </w:r>
      </w:del>
      <w:del w:id="913" w:author="赵芳芳" w:date="2025-08-05T10:55:00Z">
        <w:r>
          <w:rPr>
            <w:rFonts w:hint="eastAsia" w:ascii="仿宋_GB2312" w:hAnsi="仿宋_GB2312" w:eastAsia="仿宋_GB2312" w:cs="仿宋_GB2312"/>
          </w:rPr>
          <w:fldChar w:fldCharType="end"/>
        </w:r>
      </w:del>
      <w:del w:id="914"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firstLine="240" w:firstLineChars="100"/>
        <w:rPr>
          <w:del w:id="916" w:author="赵芳芳" w:date="2025-08-05T10:55:00Z"/>
          <w:rFonts w:ascii="仿宋_GB2312" w:hAnsi="仿宋_GB2312" w:eastAsia="仿宋_GB2312" w:cs="仿宋_GB2312"/>
        </w:rPr>
        <w:pPrChange w:id="915" w:author="贾莉娟" w:date="2025-08-06T15:47:46Z">
          <w:pPr>
            <w:pStyle w:val="20"/>
            <w:tabs>
              <w:tab w:val="right" w:leader="dot" w:pos="9026"/>
            </w:tabs>
            <w:spacing w:line="360" w:lineRule="auto"/>
            <w:ind w:firstLine="240" w:firstLineChars="100"/>
          </w:pPr>
        </w:pPrChange>
      </w:pPr>
      <w:del w:id="917" w:author="赵芳芳" w:date="2025-08-05T10:55:00Z">
        <w:r>
          <w:rPr>
            <w:rFonts w:hint="eastAsia" w:ascii="仿宋_GB2312" w:hAnsi="仿宋_GB2312" w:eastAsia="仿宋_GB2312" w:cs="仿宋_GB2312"/>
          </w:rPr>
          <w:fldChar w:fldCharType="begin"/>
        </w:r>
      </w:del>
      <w:del w:id="918" w:author="赵芳芳" w:date="2025-08-05T10:55:00Z">
        <w:r>
          <w:rPr>
            <w:rFonts w:hint="eastAsia" w:ascii="仿宋_GB2312" w:hAnsi="仿宋_GB2312" w:eastAsia="仿宋_GB2312" w:cs="仿宋_GB2312"/>
          </w:rPr>
          <w:delInstrText xml:space="preserve"> HYPERLINK \l _Toc31695 </w:delInstrText>
        </w:r>
      </w:del>
      <w:del w:id="919" w:author="赵芳芳" w:date="2025-08-05T10:55:00Z">
        <w:r>
          <w:rPr>
            <w:rFonts w:hint="eastAsia" w:ascii="仿宋_GB2312" w:hAnsi="仿宋_GB2312" w:eastAsia="仿宋_GB2312" w:cs="仿宋_GB2312"/>
          </w:rPr>
          <w:fldChar w:fldCharType="separate"/>
        </w:r>
      </w:del>
      <w:del w:id="920" w:author="赵芳芳" w:date="2025-08-05T10:55:00Z">
        <w:r>
          <w:rPr>
            <w:rFonts w:ascii="仿宋_GB2312" w:hAnsi="仿宋_GB2312" w:eastAsia="仿宋_GB2312" w:cs="仿宋_GB2312"/>
            <w:szCs w:val="28"/>
          </w:rPr>
          <w:delText>1.2.3项目实施要求</w:delText>
        </w:r>
      </w:del>
      <w:del w:id="921" w:author="赵芳芳" w:date="2025-08-05T10:55:00Z">
        <w:r>
          <w:rPr>
            <w:rFonts w:hint="eastAsia" w:ascii="仿宋_GB2312" w:hAnsi="仿宋_GB2312" w:eastAsia="仿宋_GB2312" w:cs="仿宋_GB2312"/>
          </w:rPr>
          <w:tab/>
        </w:r>
      </w:del>
      <w:del w:id="922" w:author="赵芳芳" w:date="2025-08-05T10:55:00Z">
        <w:r>
          <w:rPr>
            <w:rFonts w:hint="eastAsia" w:ascii="仿宋_GB2312" w:hAnsi="仿宋_GB2312" w:eastAsia="仿宋_GB2312" w:cs="仿宋_GB2312"/>
          </w:rPr>
          <w:fldChar w:fldCharType="begin"/>
        </w:r>
      </w:del>
      <w:del w:id="923" w:author="赵芳芳" w:date="2025-08-05T10:55:00Z">
        <w:r>
          <w:rPr>
            <w:rFonts w:hint="eastAsia" w:ascii="仿宋_GB2312" w:hAnsi="仿宋_GB2312" w:eastAsia="仿宋_GB2312" w:cs="仿宋_GB2312"/>
          </w:rPr>
          <w:delInstrText xml:space="preserve"> PAGEREF _Toc31695 \h </w:delInstrText>
        </w:r>
      </w:del>
      <w:del w:id="924" w:author="赵芳芳" w:date="2025-08-05T10:55:00Z">
        <w:r>
          <w:rPr>
            <w:rFonts w:hint="eastAsia" w:ascii="仿宋_GB2312" w:hAnsi="仿宋_GB2312" w:eastAsia="仿宋_GB2312" w:cs="仿宋_GB2312"/>
          </w:rPr>
          <w:fldChar w:fldCharType="separate"/>
        </w:r>
      </w:del>
      <w:del w:id="925" w:author="赵芳芳" w:date="2025-08-05T10:55:00Z">
        <w:r>
          <w:rPr>
            <w:rFonts w:hint="eastAsia" w:ascii="仿宋_GB2312" w:hAnsi="仿宋_GB2312" w:eastAsia="仿宋_GB2312" w:cs="仿宋_GB2312"/>
          </w:rPr>
          <w:delText>1</w:delText>
        </w:r>
      </w:del>
      <w:del w:id="926" w:author="赵芳芳" w:date="2025-08-05T10:55:00Z">
        <w:r>
          <w:rPr>
            <w:rFonts w:hint="eastAsia" w:ascii="仿宋_GB2312" w:hAnsi="仿宋_GB2312" w:eastAsia="仿宋_GB2312" w:cs="仿宋_GB2312"/>
          </w:rPr>
          <w:fldChar w:fldCharType="end"/>
        </w:r>
      </w:del>
      <w:del w:id="927" w:author="赵芳芳" w:date="2025-08-05T10:55:00Z">
        <w:r>
          <w:rPr>
            <w:rFonts w:hint="eastAsia" w:ascii="仿宋_GB2312" w:hAnsi="仿宋_GB2312" w:eastAsia="仿宋_GB2312" w:cs="仿宋_GB2312"/>
          </w:rPr>
          <w:fldChar w:fldCharType="end"/>
        </w:r>
      </w:del>
    </w:p>
    <w:p>
      <w:pPr>
        <w:pStyle w:val="19"/>
        <w:tabs>
          <w:tab w:val="right" w:leader="dot" w:pos="9026"/>
        </w:tabs>
        <w:spacing w:afterLines="0" w:line="560" w:lineRule="exact"/>
        <w:rPr>
          <w:del w:id="929" w:author="赵芳芳" w:date="2025-08-05T10:55:00Z"/>
          <w:rFonts w:ascii="仿宋_GB2312" w:hAnsi="仿宋_GB2312" w:eastAsia="仿宋_GB2312" w:cs="仿宋_GB2312"/>
        </w:rPr>
        <w:pPrChange w:id="928" w:author="贾莉娟" w:date="2025-08-06T15:47:46Z">
          <w:pPr>
            <w:pStyle w:val="19"/>
            <w:tabs>
              <w:tab w:val="right" w:leader="dot" w:pos="9026"/>
            </w:tabs>
            <w:spacing w:line="360" w:lineRule="auto"/>
          </w:pPr>
        </w:pPrChange>
      </w:pPr>
      <w:del w:id="930" w:author="赵芳芳" w:date="2025-08-05T10:55:00Z">
        <w:r>
          <w:rPr>
            <w:rFonts w:hint="eastAsia" w:ascii="仿宋_GB2312" w:hAnsi="仿宋_GB2312" w:eastAsia="仿宋_GB2312" w:cs="仿宋_GB2312"/>
          </w:rPr>
          <w:fldChar w:fldCharType="begin"/>
        </w:r>
      </w:del>
      <w:del w:id="931" w:author="赵芳芳" w:date="2025-08-05T10:55:00Z">
        <w:r>
          <w:rPr>
            <w:rFonts w:hint="eastAsia" w:ascii="仿宋_GB2312" w:hAnsi="仿宋_GB2312" w:eastAsia="仿宋_GB2312" w:cs="仿宋_GB2312"/>
          </w:rPr>
          <w:delInstrText xml:space="preserve"> HYPERLINK \l _Toc18940 </w:delInstrText>
        </w:r>
      </w:del>
      <w:del w:id="932" w:author="赵芳芳" w:date="2025-08-05T10:55:00Z">
        <w:r>
          <w:rPr>
            <w:rFonts w:hint="eastAsia" w:ascii="仿宋_GB2312" w:hAnsi="仿宋_GB2312" w:eastAsia="仿宋_GB2312" w:cs="仿宋_GB2312"/>
          </w:rPr>
          <w:fldChar w:fldCharType="separate"/>
        </w:r>
      </w:del>
      <w:del w:id="933" w:author="赵芳芳" w:date="2025-08-05T10:55:00Z">
        <w:r>
          <w:rPr>
            <w:rFonts w:ascii="仿宋_GB2312" w:hAnsi="仿宋_GB2312" w:eastAsia="仿宋_GB2312" w:cs="仿宋_GB2312"/>
            <w:kern w:val="36"/>
          </w:rPr>
          <w:delText>2投标/响应要求</w:delText>
        </w:r>
      </w:del>
      <w:del w:id="934" w:author="赵芳芳" w:date="2025-08-05T10:55:00Z">
        <w:r>
          <w:rPr>
            <w:rFonts w:hint="eastAsia" w:ascii="仿宋_GB2312" w:hAnsi="仿宋_GB2312" w:eastAsia="仿宋_GB2312" w:cs="仿宋_GB2312"/>
          </w:rPr>
          <w:tab/>
        </w:r>
      </w:del>
      <w:del w:id="935" w:author="赵芳芳" w:date="2025-08-05T10:55:00Z">
        <w:r>
          <w:rPr>
            <w:rFonts w:hint="eastAsia" w:ascii="仿宋_GB2312" w:hAnsi="仿宋_GB2312" w:eastAsia="仿宋_GB2312" w:cs="仿宋_GB2312"/>
          </w:rPr>
          <w:fldChar w:fldCharType="begin"/>
        </w:r>
      </w:del>
      <w:del w:id="936" w:author="赵芳芳" w:date="2025-08-05T10:55:00Z">
        <w:r>
          <w:rPr>
            <w:rFonts w:hint="eastAsia" w:ascii="仿宋_GB2312" w:hAnsi="仿宋_GB2312" w:eastAsia="仿宋_GB2312" w:cs="仿宋_GB2312"/>
          </w:rPr>
          <w:delInstrText xml:space="preserve"> PAGEREF _Toc18940 \h </w:delInstrText>
        </w:r>
      </w:del>
      <w:del w:id="937" w:author="赵芳芳" w:date="2025-08-05T10:55:00Z">
        <w:r>
          <w:rPr>
            <w:rFonts w:hint="eastAsia" w:ascii="仿宋_GB2312" w:hAnsi="仿宋_GB2312" w:eastAsia="仿宋_GB2312" w:cs="仿宋_GB2312"/>
          </w:rPr>
          <w:fldChar w:fldCharType="separate"/>
        </w:r>
      </w:del>
      <w:del w:id="938" w:author="赵芳芳" w:date="2025-08-05T10:55:00Z">
        <w:r>
          <w:rPr>
            <w:rFonts w:hint="eastAsia" w:ascii="仿宋_GB2312" w:hAnsi="仿宋_GB2312" w:eastAsia="仿宋_GB2312" w:cs="仿宋_GB2312"/>
          </w:rPr>
          <w:delText>2</w:delText>
        </w:r>
      </w:del>
      <w:del w:id="939" w:author="赵芳芳" w:date="2025-08-05T10:55:00Z">
        <w:r>
          <w:rPr>
            <w:rFonts w:hint="eastAsia" w:ascii="仿宋_GB2312" w:hAnsi="仿宋_GB2312" w:eastAsia="仿宋_GB2312" w:cs="仿宋_GB2312"/>
          </w:rPr>
          <w:fldChar w:fldCharType="end"/>
        </w:r>
      </w:del>
      <w:del w:id="940"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942" w:author="赵芳芳" w:date="2025-08-05T10:55:00Z"/>
          <w:rFonts w:ascii="仿宋_GB2312" w:hAnsi="仿宋_GB2312" w:eastAsia="仿宋_GB2312" w:cs="仿宋_GB2312"/>
        </w:rPr>
        <w:pPrChange w:id="941" w:author="贾莉娟" w:date="2025-08-06T15:47:46Z">
          <w:pPr>
            <w:pStyle w:val="20"/>
            <w:tabs>
              <w:tab w:val="right" w:leader="dot" w:pos="9026"/>
            </w:tabs>
            <w:spacing w:line="360" w:lineRule="auto"/>
          </w:pPr>
        </w:pPrChange>
      </w:pPr>
      <w:del w:id="943" w:author="赵芳芳" w:date="2025-08-05T10:55:00Z">
        <w:r>
          <w:rPr>
            <w:rFonts w:hint="eastAsia" w:ascii="仿宋_GB2312" w:hAnsi="仿宋_GB2312" w:eastAsia="仿宋_GB2312" w:cs="仿宋_GB2312"/>
          </w:rPr>
          <w:fldChar w:fldCharType="begin"/>
        </w:r>
      </w:del>
      <w:del w:id="944" w:author="赵芳芳" w:date="2025-08-05T10:55:00Z">
        <w:r>
          <w:rPr>
            <w:rFonts w:hint="eastAsia" w:ascii="仿宋_GB2312" w:hAnsi="仿宋_GB2312" w:eastAsia="仿宋_GB2312" w:cs="仿宋_GB2312"/>
          </w:rPr>
          <w:delInstrText xml:space="preserve"> HYPERLINK \l _Toc8349 </w:delInstrText>
        </w:r>
      </w:del>
      <w:del w:id="945" w:author="赵芳芳" w:date="2025-08-05T10:55:00Z">
        <w:r>
          <w:rPr>
            <w:rFonts w:hint="eastAsia" w:ascii="仿宋_GB2312" w:hAnsi="仿宋_GB2312" w:eastAsia="仿宋_GB2312" w:cs="仿宋_GB2312"/>
          </w:rPr>
          <w:fldChar w:fldCharType="separate"/>
        </w:r>
      </w:del>
      <w:del w:id="946" w:author="赵芳芳" w:date="2025-08-05T10:55:00Z">
        <w:r>
          <w:rPr>
            <w:rFonts w:ascii="仿宋_GB2312" w:hAnsi="仿宋_GB2312" w:eastAsia="仿宋_GB2312" w:cs="仿宋_GB2312"/>
          </w:rPr>
          <w:delText>2.1对供应商的要求</w:delText>
        </w:r>
      </w:del>
      <w:del w:id="947" w:author="赵芳芳" w:date="2025-08-05T10:55:00Z">
        <w:r>
          <w:rPr>
            <w:rFonts w:hint="eastAsia" w:ascii="仿宋_GB2312" w:hAnsi="仿宋_GB2312" w:eastAsia="仿宋_GB2312" w:cs="仿宋_GB2312"/>
          </w:rPr>
          <w:tab/>
        </w:r>
      </w:del>
      <w:del w:id="948" w:author="赵芳芳" w:date="2025-08-05T10:55:00Z">
        <w:r>
          <w:rPr>
            <w:rFonts w:hint="eastAsia" w:ascii="仿宋_GB2312" w:hAnsi="仿宋_GB2312" w:eastAsia="仿宋_GB2312" w:cs="仿宋_GB2312"/>
          </w:rPr>
          <w:fldChar w:fldCharType="begin"/>
        </w:r>
      </w:del>
      <w:del w:id="949" w:author="赵芳芳" w:date="2025-08-05T10:55:00Z">
        <w:r>
          <w:rPr>
            <w:rFonts w:hint="eastAsia" w:ascii="仿宋_GB2312" w:hAnsi="仿宋_GB2312" w:eastAsia="仿宋_GB2312" w:cs="仿宋_GB2312"/>
          </w:rPr>
          <w:delInstrText xml:space="preserve"> PAGEREF _Toc8349 \h </w:delInstrText>
        </w:r>
      </w:del>
      <w:del w:id="950" w:author="赵芳芳" w:date="2025-08-05T10:55:00Z">
        <w:r>
          <w:rPr>
            <w:rFonts w:hint="eastAsia" w:ascii="仿宋_GB2312" w:hAnsi="仿宋_GB2312" w:eastAsia="仿宋_GB2312" w:cs="仿宋_GB2312"/>
          </w:rPr>
          <w:fldChar w:fldCharType="separate"/>
        </w:r>
      </w:del>
      <w:del w:id="951" w:author="赵芳芳" w:date="2025-08-05T10:55:00Z">
        <w:r>
          <w:rPr>
            <w:rFonts w:hint="eastAsia" w:ascii="仿宋_GB2312" w:hAnsi="仿宋_GB2312" w:eastAsia="仿宋_GB2312" w:cs="仿宋_GB2312"/>
          </w:rPr>
          <w:delText>2</w:delText>
        </w:r>
      </w:del>
      <w:del w:id="952" w:author="赵芳芳" w:date="2025-08-05T10:55:00Z">
        <w:r>
          <w:rPr>
            <w:rFonts w:hint="eastAsia" w:ascii="仿宋_GB2312" w:hAnsi="仿宋_GB2312" w:eastAsia="仿宋_GB2312" w:cs="仿宋_GB2312"/>
          </w:rPr>
          <w:fldChar w:fldCharType="end"/>
        </w:r>
      </w:del>
      <w:del w:id="953"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firstLine="240" w:firstLineChars="100"/>
        <w:rPr>
          <w:del w:id="955" w:author="赵芳芳" w:date="2025-08-05T10:55:00Z"/>
          <w:rFonts w:ascii="仿宋_GB2312" w:hAnsi="仿宋_GB2312" w:eastAsia="仿宋_GB2312" w:cs="仿宋_GB2312"/>
        </w:rPr>
        <w:pPrChange w:id="954" w:author="贾莉娟" w:date="2025-08-06T15:47:46Z">
          <w:pPr>
            <w:pStyle w:val="20"/>
            <w:tabs>
              <w:tab w:val="right" w:leader="dot" w:pos="9026"/>
            </w:tabs>
            <w:spacing w:line="360" w:lineRule="auto"/>
            <w:ind w:firstLine="240" w:firstLineChars="100"/>
          </w:pPr>
        </w:pPrChange>
      </w:pPr>
      <w:del w:id="956" w:author="赵芳芳" w:date="2025-08-05T10:55:00Z">
        <w:r>
          <w:rPr>
            <w:rFonts w:hint="eastAsia" w:ascii="仿宋_GB2312" w:hAnsi="仿宋_GB2312" w:eastAsia="仿宋_GB2312" w:cs="仿宋_GB2312"/>
          </w:rPr>
          <w:fldChar w:fldCharType="begin"/>
        </w:r>
      </w:del>
      <w:del w:id="957" w:author="赵芳芳" w:date="2025-08-05T10:55:00Z">
        <w:r>
          <w:rPr>
            <w:rFonts w:hint="eastAsia" w:ascii="仿宋_GB2312" w:hAnsi="仿宋_GB2312" w:eastAsia="仿宋_GB2312" w:cs="仿宋_GB2312"/>
          </w:rPr>
          <w:delInstrText xml:space="preserve"> HYPERLINK \l _Toc25710 </w:delInstrText>
        </w:r>
      </w:del>
      <w:del w:id="958" w:author="赵芳芳" w:date="2025-08-05T10:55:00Z">
        <w:r>
          <w:rPr>
            <w:rFonts w:hint="eastAsia" w:ascii="仿宋_GB2312" w:hAnsi="仿宋_GB2312" w:eastAsia="仿宋_GB2312" w:cs="仿宋_GB2312"/>
          </w:rPr>
          <w:fldChar w:fldCharType="separate"/>
        </w:r>
      </w:del>
      <w:del w:id="959" w:author="赵芳芳" w:date="2025-08-05T10:55:00Z">
        <w:r>
          <w:rPr>
            <w:rFonts w:ascii="仿宋_GB2312" w:hAnsi="仿宋_GB2312" w:eastAsia="仿宋_GB2312" w:cs="仿宋_GB2312"/>
            <w:szCs w:val="28"/>
          </w:rPr>
          <w:delText>2.1.1必备资质</w:delText>
        </w:r>
      </w:del>
      <w:del w:id="960" w:author="赵芳芳" w:date="2025-08-05T10:55:00Z">
        <w:r>
          <w:rPr>
            <w:rFonts w:hint="eastAsia" w:ascii="仿宋_GB2312" w:hAnsi="仿宋_GB2312" w:eastAsia="仿宋_GB2312" w:cs="仿宋_GB2312"/>
          </w:rPr>
          <w:tab/>
        </w:r>
      </w:del>
      <w:del w:id="961" w:author="赵芳芳" w:date="2025-08-05T10:55:00Z">
        <w:r>
          <w:rPr>
            <w:rFonts w:hint="eastAsia" w:ascii="仿宋_GB2312" w:hAnsi="仿宋_GB2312" w:eastAsia="仿宋_GB2312" w:cs="仿宋_GB2312"/>
          </w:rPr>
          <w:fldChar w:fldCharType="begin"/>
        </w:r>
      </w:del>
      <w:del w:id="962" w:author="赵芳芳" w:date="2025-08-05T10:55:00Z">
        <w:r>
          <w:rPr>
            <w:rFonts w:hint="eastAsia" w:ascii="仿宋_GB2312" w:hAnsi="仿宋_GB2312" w:eastAsia="仿宋_GB2312" w:cs="仿宋_GB2312"/>
          </w:rPr>
          <w:delInstrText xml:space="preserve"> PAGEREF _Toc25710 \h </w:delInstrText>
        </w:r>
      </w:del>
      <w:del w:id="963" w:author="赵芳芳" w:date="2025-08-05T10:55:00Z">
        <w:r>
          <w:rPr>
            <w:rFonts w:hint="eastAsia" w:ascii="仿宋_GB2312" w:hAnsi="仿宋_GB2312" w:eastAsia="仿宋_GB2312" w:cs="仿宋_GB2312"/>
          </w:rPr>
          <w:fldChar w:fldCharType="separate"/>
        </w:r>
      </w:del>
      <w:del w:id="964" w:author="赵芳芳" w:date="2025-08-05T10:55:00Z">
        <w:r>
          <w:rPr>
            <w:rFonts w:hint="eastAsia" w:ascii="仿宋_GB2312" w:hAnsi="仿宋_GB2312" w:eastAsia="仿宋_GB2312" w:cs="仿宋_GB2312"/>
          </w:rPr>
          <w:delText>2</w:delText>
        </w:r>
      </w:del>
      <w:del w:id="965" w:author="赵芳芳" w:date="2025-08-05T10:55:00Z">
        <w:r>
          <w:rPr>
            <w:rFonts w:hint="eastAsia" w:ascii="仿宋_GB2312" w:hAnsi="仿宋_GB2312" w:eastAsia="仿宋_GB2312" w:cs="仿宋_GB2312"/>
          </w:rPr>
          <w:fldChar w:fldCharType="end"/>
        </w:r>
      </w:del>
      <w:del w:id="966"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firstLine="240" w:firstLineChars="100"/>
        <w:rPr>
          <w:del w:id="968" w:author="赵芳芳" w:date="2025-08-05T10:55:00Z"/>
          <w:rFonts w:ascii="仿宋_GB2312" w:hAnsi="仿宋_GB2312" w:eastAsia="仿宋_GB2312" w:cs="仿宋_GB2312"/>
        </w:rPr>
        <w:pPrChange w:id="967" w:author="贾莉娟" w:date="2025-08-06T15:47:46Z">
          <w:pPr>
            <w:pStyle w:val="20"/>
            <w:tabs>
              <w:tab w:val="right" w:leader="dot" w:pos="9026"/>
            </w:tabs>
            <w:spacing w:line="360" w:lineRule="auto"/>
            <w:ind w:firstLine="240" w:firstLineChars="100"/>
          </w:pPr>
        </w:pPrChange>
      </w:pPr>
      <w:del w:id="969" w:author="赵芳芳" w:date="2025-08-05T10:55:00Z">
        <w:r>
          <w:rPr>
            <w:rFonts w:hint="eastAsia" w:ascii="仿宋_GB2312" w:hAnsi="仿宋_GB2312" w:eastAsia="仿宋_GB2312" w:cs="仿宋_GB2312"/>
          </w:rPr>
          <w:fldChar w:fldCharType="begin"/>
        </w:r>
      </w:del>
      <w:del w:id="970" w:author="赵芳芳" w:date="2025-08-05T10:55:00Z">
        <w:r>
          <w:rPr>
            <w:rFonts w:hint="eastAsia" w:ascii="仿宋_GB2312" w:hAnsi="仿宋_GB2312" w:eastAsia="仿宋_GB2312" w:cs="仿宋_GB2312"/>
          </w:rPr>
          <w:delInstrText xml:space="preserve"> HYPERLINK \l _Toc24653 </w:delInstrText>
        </w:r>
      </w:del>
      <w:del w:id="971" w:author="赵芳芳" w:date="2025-08-05T10:55:00Z">
        <w:r>
          <w:rPr>
            <w:rFonts w:hint="eastAsia" w:ascii="仿宋_GB2312" w:hAnsi="仿宋_GB2312" w:eastAsia="仿宋_GB2312" w:cs="仿宋_GB2312"/>
          </w:rPr>
          <w:fldChar w:fldCharType="separate"/>
        </w:r>
      </w:del>
      <w:del w:id="972" w:author="赵芳芳" w:date="2025-08-05T10:55:00Z">
        <w:r>
          <w:rPr>
            <w:rFonts w:ascii="仿宋_GB2312" w:hAnsi="仿宋_GB2312" w:eastAsia="仿宋_GB2312" w:cs="仿宋_GB2312"/>
            <w:szCs w:val="28"/>
          </w:rPr>
          <w:delText>2.1.2优选资质/优选指标</w:delText>
        </w:r>
      </w:del>
      <w:del w:id="973" w:author="赵芳芳" w:date="2025-08-05T10:55:00Z">
        <w:r>
          <w:rPr>
            <w:rFonts w:hint="eastAsia" w:ascii="仿宋_GB2312" w:hAnsi="仿宋_GB2312" w:eastAsia="仿宋_GB2312" w:cs="仿宋_GB2312"/>
          </w:rPr>
          <w:tab/>
        </w:r>
      </w:del>
      <w:del w:id="974" w:author="赵芳芳" w:date="2025-08-05T10:55:00Z">
        <w:r>
          <w:rPr>
            <w:rFonts w:hint="eastAsia" w:ascii="仿宋_GB2312" w:hAnsi="仿宋_GB2312" w:eastAsia="仿宋_GB2312" w:cs="仿宋_GB2312"/>
          </w:rPr>
          <w:fldChar w:fldCharType="begin"/>
        </w:r>
      </w:del>
      <w:del w:id="975" w:author="赵芳芳" w:date="2025-08-05T10:55:00Z">
        <w:r>
          <w:rPr>
            <w:rFonts w:hint="eastAsia" w:ascii="仿宋_GB2312" w:hAnsi="仿宋_GB2312" w:eastAsia="仿宋_GB2312" w:cs="仿宋_GB2312"/>
          </w:rPr>
          <w:delInstrText xml:space="preserve"> PAGEREF _Toc24653 \h </w:delInstrText>
        </w:r>
      </w:del>
      <w:del w:id="976" w:author="赵芳芳" w:date="2025-08-05T10:55:00Z">
        <w:r>
          <w:rPr>
            <w:rFonts w:hint="eastAsia" w:ascii="仿宋_GB2312" w:hAnsi="仿宋_GB2312" w:eastAsia="仿宋_GB2312" w:cs="仿宋_GB2312"/>
          </w:rPr>
          <w:fldChar w:fldCharType="separate"/>
        </w:r>
      </w:del>
      <w:del w:id="977" w:author="赵芳芳" w:date="2025-08-05T10:55:00Z">
        <w:r>
          <w:rPr>
            <w:rFonts w:hint="eastAsia" w:ascii="仿宋_GB2312" w:hAnsi="仿宋_GB2312" w:eastAsia="仿宋_GB2312" w:cs="仿宋_GB2312"/>
          </w:rPr>
          <w:delText>2</w:delText>
        </w:r>
      </w:del>
      <w:del w:id="978" w:author="赵芳芳" w:date="2025-08-05T10:55:00Z">
        <w:r>
          <w:rPr>
            <w:rFonts w:hint="eastAsia" w:ascii="仿宋_GB2312" w:hAnsi="仿宋_GB2312" w:eastAsia="仿宋_GB2312" w:cs="仿宋_GB2312"/>
          </w:rPr>
          <w:fldChar w:fldCharType="end"/>
        </w:r>
      </w:del>
      <w:del w:id="979"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firstLine="240" w:firstLineChars="100"/>
        <w:rPr>
          <w:del w:id="981" w:author="赵芳芳" w:date="2025-08-05T10:55:00Z"/>
          <w:rFonts w:ascii="仿宋_GB2312" w:hAnsi="仿宋_GB2312" w:eastAsia="仿宋_GB2312" w:cs="仿宋_GB2312"/>
        </w:rPr>
        <w:pPrChange w:id="980" w:author="贾莉娟" w:date="2025-08-06T15:47:46Z">
          <w:pPr>
            <w:pStyle w:val="20"/>
            <w:tabs>
              <w:tab w:val="right" w:leader="dot" w:pos="9026"/>
            </w:tabs>
            <w:spacing w:line="360" w:lineRule="auto"/>
            <w:ind w:firstLine="240" w:firstLineChars="100"/>
          </w:pPr>
        </w:pPrChange>
      </w:pPr>
      <w:del w:id="982" w:author="赵芳芳" w:date="2025-08-05T10:55:00Z">
        <w:r>
          <w:rPr>
            <w:rFonts w:hint="eastAsia" w:ascii="仿宋_GB2312" w:hAnsi="仿宋_GB2312" w:eastAsia="仿宋_GB2312" w:cs="仿宋_GB2312"/>
          </w:rPr>
          <w:fldChar w:fldCharType="begin"/>
        </w:r>
      </w:del>
      <w:del w:id="983" w:author="赵芳芳" w:date="2025-08-05T10:55:00Z">
        <w:r>
          <w:rPr>
            <w:rFonts w:hint="eastAsia" w:ascii="仿宋_GB2312" w:hAnsi="仿宋_GB2312" w:eastAsia="仿宋_GB2312" w:cs="仿宋_GB2312"/>
          </w:rPr>
          <w:delInstrText xml:space="preserve"> HYPERLINK \l _Toc31597 </w:delInstrText>
        </w:r>
      </w:del>
      <w:del w:id="984" w:author="赵芳芳" w:date="2025-08-05T10:55:00Z">
        <w:r>
          <w:rPr>
            <w:rFonts w:hint="eastAsia" w:ascii="仿宋_GB2312" w:hAnsi="仿宋_GB2312" w:eastAsia="仿宋_GB2312" w:cs="仿宋_GB2312"/>
          </w:rPr>
          <w:fldChar w:fldCharType="separate"/>
        </w:r>
      </w:del>
      <w:del w:id="985" w:author="赵芳芳" w:date="2025-08-05T10:55:00Z">
        <w:r>
          <w:rPr>
            <w:rFonts w:ascii="仿宋_GB2312" w:hAnsi="仿宋_GB2312" w:eastAsia="仿宋_GB2312" w:cs="仿宋_GB2312"/>
            <w:szCs w:val="28"/>
          </w:rPr>
          <w:delText>2.1.3是否允许联合体</w:delText>
        </w:r>
      </w:del>
      <w:del w:id="986" w:author="赵芳芳" w:date="2025-08-05T10:55:00Z">
        <w:r>
          <w:rPr>
            <w:rFonts w:hint="eastAsia" w:ascii="仿宋_GB2312" w:hAnsi="仿宋_GB2312" w:eastAsia="仿宋_GB2312" w:cs="仿宋_GB2312"/>
          </w:rPr>
          <w:tab/>
        </w:r>
      </w:del>
      <w:del w:id="987" w:author="赵芳芳" w:date="2025-08-05T10:55:00Z">
        <w:r>
          <w:rPr>
            <w:rFonts w:hint="eastAsia" w:ascii="仿宋_GB2312" w:hAnsi="仿宋_GB2312" w:eastAsia="仿宋_GB2312" w:cs="仿宋_GB2312"/>
          </w:rPr>
          <w:fldChar w:fldCharType="begin"/>
        </w:r>
      </w:del>
      <w:del w:id="988" w:author="赵芳芳" w:date="2025-08-05T10:55:00Z">
        <w:r>
          <w:rPr>
            <w:rFonts w:hint="eastAsia" w:ascii="仿宋_GB2312" w:hAnsi="仿宋_GB2312" w:eastAsia="仿宋_GB2312" w:cs="仿宋_GB2312"/>
          </w:rPr>
          <w:delInstrText xml:space="preserve"> PAGEREF _Toc31597 \h </w:delInstrText>
        </w:r>
      </w:del>
      <w:del w:id="989" w:author="赵芳芳" w:date="2025-08-05T10:55:00Z">
        <w:r>
          <w:rPr>
            <w:rFonts w:hint="eastAsia" w:ascii="仿宋_GB2312" w:hAnsi="仿宋_GB2312" w:eastAsia="仿宋_GB2312" w:cs="仿宋_GB2312"/>
          </w:rPr>
          <w:fldChar w:fldCharType="separate"/>
        </w:r>
      </w:del>
      <w:del w:id="990" w:author="赵芳芳" w:date="2025-08-05T10:55:00Z">
        <w:r>
          <w:rPr>
            <w:rFonts w:hint="eastAsia" w:ascii="仿宋_GB2312" w:hAnsi="仿宋_GB2312" w:eastAsia="仿宋_GB2312" w:cs="仿宋_GB2312"/>
          </w:rPr>
          <w:delText>2</w:delText>
        </w:r>
      </w:del>
      <w:del w:id="991" w:author="赵芳芳" w:date="2025-08-05T10:55:00Z">
        <w:r>
          <w:rPr>
            <w:rFonts w:hint="eastAsia" w:ascii="仿宋_GB2312" w:hAnsi="仿宋_GB2312" w:eastAsia="仿宋_GB2312" w:cs="仿宋_GB2312"/>
          </w:rPr>
          <w:fldChar w:fldCharType="end"/>
        </w:r>
      </w:del>
      <w:del w:id="992"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firstLine="240" w:firstLineChars="100"/>
        <w:rPr>
          <w:del w:id="994" w:author="赵芳芳" w:date="2025-08-05T10:55:00Z"/>
          <w:rFonts w:ascii="仿宋_GB2312" w:hAnsi="仿宋_GB2312" w:eastAsia="仿宋_GB2312" w:cs="仿宋_GB2312"/>
        </w:rPr>
        <w:pPrChange w:id="993" w:author="贾莉娟" w:date="2025-08-06T15:47:46Z">
          <w:pPr>
            <w:pStyle w:val="20"/>
            <w:tabs>
              <w:tab w:val="right" w:leader="dot" w:pos="9026"/>
            </w:tabs>
            <w:spacing w:line="360" w:lineRule="auto"/>
            <w:ind w:firstLine="240" w:firstLineChars="100"/>
          </w:pPr>
        </w:pPrChange>
      </w:pPr>
      <w:del w:id="995" w:author="赵芳芳" w:date="2025-08-05T10:55:00Z">
        <w:r>
          <w:rPr>
            <w:rFonts w:hint="eastAsia" w:ascii="仿宋_GB2312" w:hAnsi="仿宋_GB2312" w:eastAsia="仿宋_GB2312" w:cs="仿宋_GB2312"/>
          </w:rPr>
          <w:fldChar w:fldCharType="begin"/>
        </w:r>
      </w:del>
      <w:del w:id="996" w:author="赵芳芳" w:date="2025-08-05T10:55:00Z">
        <w:r>
          <w:rPr>
            <w:rFonts w:hint="eastAsia" w:ascii="仿宋_GB2312" w:hAnsi="仿宋_GB2312" w:eastAsia="仿宋_GB2312" w:cs="仿宋_GB2312"/>
          </w:rPr>
          <w:delInstrText xml:space="preserve"> HYPERLINK \l _Toc4042 </w:delInstrText>
        </w:r>
      </w:del>
      <w:del w:id="997" w:author="赵芳芳" w:date="2025-08-05T10:55:00Z">
        <w:r>
          <w:rPr>
            <w:rFonts w:hint="eastAsia" w:ascii="仿宋_GB2312" w:hAnsi="仿宋_GB2312" w:eastAsia="仿宋_GB2312" w:cs="仿宋_GB2312"/>
          </w:rPr>
          <w:fldChar w:fldCharType="separate"/>
        </w:r>
      </w:del>
      <w:del w:id="998" w:author="赵芳芳" w:date="2025-08-05T10:55:00Z">
        <w:r>
          <w:rPr>
            <w:rFonts w:ascii="仿宋_GB2312" w:hAnsi="仿宋_GB2312" w:eastAsia="仿宋_GB2312" w:cs="仿宋_GB2312"/>
            <w:szCs w:val="28"/>
          </w:rPr>
          <w:delText>2.1.4是否专门面向中小企业</w:delText>
        </w:r>
      </w:del>
      <w:del w:id="999" w:author="赵芳芳" w:date="2025-08-05T10:55:00Z">
        <w:r>
          <w:rPr>
            <w:rFonts w:hint="eastAsia" w:ascii="仿宋_GB2312" w:hAnsi="仿宋_GB2312" w:eastAsia="仿宋_GB2312" w:cs="仿宋_GB2312"/>
          </w:rPr>
          <w:tab/>
        </w:r>
      </w:del>
      <w:del w:id="1000" w:author="赵芳芳" w:date="2025-08-05T10:55:00Z">
        <w:r>
          <w:rPr>
            <w:rFonts w:hint="eastAsia" w:ascii="仿宋_GB2312" w:hAnsi="仿宋_GB2312" w:eastAsia="仿宋_GB2312" w:cs="仿宋_GB2312"/>
          </w:rPr>
          <w:fldChar w:fldCharType="begin"/>
        </w:r>
      </w:del>
      <w:del w:id="1001" w:author="赵芳芳" w:date="2025-08-05T10:55:00Z">
        <w:r>
          <w:rPr>
            <w:rFonts w:hint="eastAsia" w:ascii="仿宋_GB2312" w:hAnsi="仿宋_GB2312" w:eastAsia="仿宋_GB2312" w:cs="仿宋_GB2312"/>
          </w:rPr>
          <w:delInstrText xml:space="preserve"> PAGEREF _Toc4042 \h </w:delInstrText>
        </w:r>
      </w:del>
      <w:del w:id="1002" w:author="赵芳芳" w:date="2025-08-05T10:55:00Z">
        <w:r>
          <w:rPr>
            <w:rFonts w:hint="eastAsia" w:ascii="仿宋_GB2312" w:hAnsi="仿宋_GB2312" w:eastAsia="仿宋_GB2312" w:cs="仿宋_GB2312"/>
          </w:rPr>
          <w:fldChar w:fldCharType="separate"/>
        </w:r>
      </w:del>
      <w:del w:id="1003" w:author="赵芳芳" w:date="2025-08-05T10:55:00Z">
        <w:r>
          <w:rPr>
            <w:rFonts w:hint="eastAsia" w:ascii="仿宋_GB2312" w:hAnsi="仿宋_GB2312" w:eastAsia="仿宋_GB2312" w:cs="仿宋_GB2312"/>
          </w:rPr>
          <w:delText>2</w:delText>
        </w:r>
      </w:del>
      <w:del w:id="1004" w:author="赵芳芳" w:date="2025-08-05T10:55:00Z">
        <w:r>
          <w:rPr>
            <w:rFonts w:hint="eastAsia" w:ascii="仿宋_GB2312" w:hAnsi="仿宋_GB2312" w:eastAsia="仿宋_GB2312" w:cs="仿宋_GB2312"/>
          </w:rPr>
          <w:fldChar w:fldCharType="end"/>
        </w:r>
      </w:del>
      <w:del w:id="1005"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firstLine="240" w:firstLineChars="100"/>
        <w:rPr>
          <w:del w:id="1007" w:author="赵芳芳" w:date="2025-08-05T10:55:00Z"/>
          <w:rFonts w:ascii="仿宋_GB2312" w:hAnsi="仿宋_GB2312" w:eastAsia="仿宋_GB2312" w:cs="仿宋_GB2312"/>
        </w:rPr>
        <w:pPrChange w:id="1006" w:author="贾莉娟" w:date="2025-08-06T15:47:46Z">
          <w:pPr>
            <w:pStyle w:val="20"/>
            <w:tabs>
              <w:tab w:val="right" w:leader="dot" w:pos="9026"/>
            </w:tabs>
            <w:spacing w:line="360" w:lineRule="auto"/>
            <w:ind w:firstLine="240" w:firstLineChars="100"/>
          </w:pPr>
        </w:pPrChange>
      </w:pPr>
      <w:del w:id="1008" w:author="赵芳芳" w:date="2025-08-05T10:55:00Z">
        <w:r>
          <w:rPr>
            <w:rFonts w:hint="eastAsia" w:ascii="仿宋_GB2312" w:hAnsi="仿宋_GB2312" w:eastAsia="仿宋_GB2312" w:cs="仿宋_GB2312"/>
          </w:rPr>
          <w:fldChar w:fldCharType="begin"/>
        </w:r>
      </w:del>
      <w:del w:id="1009" w:author="赵芳芳" w:date="2025-08-05T10:55:00Z">
        <w:r>
          <w:rPr>
            <w:rFonts w:hint="eastAsia" w:ascii="仿宋_GB2312" w:hAnsi="仿宋_GB2312" w:eastAsia="仿宋_GB2312" w:cs="仿宋_GB2312"/>
          </w:rPr>
          <w:delInstrText xml:space="preserve"> HYPERLINK \l _Toc11179 </w:delInstrText>
        </w:r>
      </w:del>
      <w:del w:id="1010" w:author="赵芳芳" w:date="2025-08-05T10:55:00Z">
        <w:r>
          <w:rPr>
            <w:rFonts w:hint="eastAsia" w:ascii="仿宋_GB2312" w:hAnsi="仿宋_GB2312" w:eastAsia="仿宋_GB2312" w:cs="仿宋_GB2312"/>
          </w:rPr>
          <w:fldChar w:fldCharType="separate"/>
        </w:r>
      </w:del>
      <w:del w:id="1011" w:author="赵芳芳" w:date="2025-08-05T10:55:00Z">
        <w:r>
          <w:rPr>
            <w:rFonts w:ascii="仿宋_GB2312" w:hAnsi="仿宋_GB2312" w:eastAsia="仿宋_GB2312" w:cs="仿宋_GB2312"/>
            <w:szCs w:val="28"/>
          </w:rPr>
          <w:delText>2.1.5其他要求</w:delText>
        </w:r>
      </w:del>
      <w:del w:id="1012" w:author="赵芳芳" w:date="2025-08-05T10:55:00Z">
        <w:r>
          <w:rPr>
            <w:rFonts w:hint="eastAsia" w:ascii="仿宋_GB2312" w:hAnsi="仿宋_GB2312" w:eastAsia="仿宋_GB2312" w:cs="仿宋_GB2312"/>
          </w:rPr>
          <w:tab/>
        </w:r>
      </w:del>
      <w:del w:id="1013" w:author="赵芳芳" w:date="2025-08-05T10:55:00Z">
        <w:r>
          <w:rPr>
            <w:rFonts w:hint="eastAsia" w:ascii="仿宋_GB2312" w:hAnsi="仿宋_GB2312" w:eastAsia="仿宋_GB2312" w:cs="仿宋_GB2312"/>
          </w:rPr>
          <w:fldChar w:fldCharType="begin"/>
        </w:r>
      </w:del>
      <w:del w:id="1014" w:author="赵芳芳" w:date="2025-08-05T10:55:00Z">
        <w:r>
          <w:rPr>
            <w:rFonts w:hint="eastAsia" w:ascii="仿宋_GB2312" w:hAnsi="仿宋_GB2312" w:eastAsia="仿宋_GB2312" w:cs="仿宋_GB2312"/>
          </w:rPr>
          <w:delInstrText xml:space="preserve"> PAGEREF _Toc11179 \h </w:delInstrText>
        </w:r>
      </w:del>
      <w:del w:id="1015" w:author="赵芳芳" w:date="2025-08-05T10:55:00Z">
        <w:r>
          <w:rPr>
            <w:rFonts w:hint="eastAsia" w:ascii="仿宋_GB2312" w:hAnsi="仿宋_GB2312" w:eastAsia="仿宋_GB2312" w:cs="仿宋_GB2312"/>
          </w:rPr>
          <w:fldChar w:fldCharType="separate"/>
        </w:r>
      </w:del>
      <w:del w:id="1016" w:author="赵芳芳" w:date="2025-08-05T10:55:00Z">
        <w:r>
          <w:rPr>
            <w:rFonts w:hint="eastAsia" w:ascii="仿宋_GB2312" w:hAnsi="仿宋_GB2312" w:eastAsia="仿宋_GB2312" w:cs="仿宋_GB2312"/>
          </w:rPr>
          <w:delText>2</w:delText>
        </w:r>
      </w:del>
      <w:del w:id="1017" w:author="赵芳芳" w:date="2025-08-05T10:55:00Z">
        <w:r>
          <w:rPr>
            <w:rFonts w:hint="eastAsia" w:ascii="仿宋_GB2312" w:hAnsi="仿宋_GB2312" w:eastAsia="仿宋_GB2312" w:cs="仿宋_GB2312"/>
          </w:rPr>
          <w:fldChar w:fldCharType="end"/>
        </w:r>
      </w:del>
      <w:del w:id="1018"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1020" w:author="赵芳芳" w:date="2025-08-05T10:55:00Z"/>
          <w:rFonts w:ascii="仿宋_GB2312" w:hAnsi="仿宋_GB2312" w:eastAsia="仿宋_GB2312" w:cs="仿宋_GB2312"/>
        </w:rPr>
        <w:pPrChange w:id="1019" w:author="贾莉娟" w:date="2025-08-06T15:47:46Z">
          <w:pPr>
            <w:pStyle w:val="20"/>
            <w:tabs>
              <w:tab w:val="right" w:leader="dot" w:pos="9026"/>
            </w:tabs>
            <w:spacing w:line="360" w:lineRule="auto"/>
          </w:pPr>
        </w:pPrChange>
      </w:pPr>
      <w:del w:id="1021" w:author="赵芳芳" w:date="2025-08-05T10:55:00Z">
        <w:r>
          <w:rPr>
            <w:rFonts w:hint="eastAsia" w:ascii="仿宋_GB2312" w:hAnsi="仿宋_GB2312" w:eastAsia="仿宋_GB2312" w:cs="仿宋_GB2312"/>
          </w:rPr>
          <w:fldChar w:fldCharType="begin"/>
        </w:r>
      </w:del>
      <w:del w:id="1022" w:author="赵芳芳" w:date="2025-08-05T10:55:00Z">
        <w:r>
          <w:rPr>
            <w:rFonts w:hint="eastAsia" w:ascii="仿宋_GB2312" w:hAnsi="仿宋_GB2312" w:eastAsia="仿宋_GB2312" w:cs="仿宋_GB2312"/>
          </w:rPr>
          <w:delInstrText xml:space="preserve"> HYPERLINK \l _Toc28298 </w:delInstrText>
        </w:r>
      </w:del>
      <w:del w:id="1023" w:author="赵芳芳" w:date="2025-08-05T10:55:00Z">
        <w:r>
          <w:rPr>
            <w:rFonts w:hint="eastAsia" w:ascii="仿宋_GB2312" w:hAnsi="仿宋_GB2312" w:eastAsia="仿宋_GB2312" w:cs="仿宋_GB2312"/>
          </w:rPr>
          <w:fldChar w:fldCharType="separate"/>
        </w:r>
      </w:del>
      <w:del w:id="1024" w:author="赵芳芳" w:date="2025-08-05T10:55:00Z">
        <w:r>
          <w:rPr>
            <w:rFonts w:ascii="仿宋_GB2312" w:hAnsi="仿宋_GB2312" w:eastAsia="仿宋_GB2312" w:cs="仿宋_GB2312"/>
          </w:rPr>
          <w:delText>2.2技术部分投标/响应内容</w:delText>
        </w:r>
      </w:del>
      <w:del w:id="1025" w:author="赵芳芳" w:date="2025-08-05T10:55:00Z">
        <w:r>
          <w:rPr>
            <w:rFonts w:hint="eastAsia" w:ascii="仿宋_GB2312" w:hAnsi="仿宋_GB2312" w:eastAsia="仿宋_GB2312" w:cs="仿宋_GB2312"/>
          </w:rPr>
          <w:tab/>
        </w:r>
      </w:del>
      <w:del w:id="1026" w:author="赵芳芳" w:date="2025-08-05T10:55:00Z">
        <w:r>
          <w:rPr>
            <w:rFonts w:hint="eastAsia" w:ascii="仿宋_GB2312" w:hAnsi="仿宋_GB2312" w:eastAsia="仿宋_GB2312" w:cs="仿宋_GB2312"/>
          </w:rPr>
          <w:fldChar w:fldCharType="begin"/>
        </w:r>
      </w:del>
      <w:del w:id="1027" w:author="赵芳芳" w:date="2025-08-05T10:55:00Z">
        <w:r>
          <w:rPr>
            <w:rFonts w:hint="eastAsia" w:ascii="仿宋_GB2312" w:hAnsi="仿宋_GB2312" w:eastAsia="仿宋_GB2312" w:cs="仿宋_GB2312"/>
          </w:rPr>
          <w:delInstrText xml:space="preserve"> PAGEREF _Toc28298 \h </w:delInstrText>
        </w:r>
      </w:del>
      <w:del w:id="1028" w:author="赵芳芳" w:date="2025-08-05T10:55:00Z">
        <w:r>
          <w:rPr>
            <w:rFonts w:hint="eastAsia" w:ascii="仿宋_GB2312" w:hAnsi="仿宋_GB2312" w:eastAsia="仿宋_GB2312" w:cs="仿宋_GB2312"/>
          </w:rPr>
          <w:fldChar w:fldCharType="separate"/>
        </w:r>
      </w:del>
      <w:del w:id="1029" w:author="赵芳芳" w:date="2025-08-05T10:55:00Z">
        <w:r>
          <w:rPr>
            <w:rFonts w:hint="eastAsia" w:ascii="仿宋_GB2312" w:hAnsi="仿宋_GB2312" w:eastAsia="仿宋_GB2312" w:cs="仿宋_GB2312"/>
          </w:rPr>
          <w:delText>3</w:delText>
        </w:r>
      </w:del>
      <w:del w:id="1030" w:author="赵芳芳" w:date="2025-08-05T10:55:00Z">
        <w:r>
          <w:rPr>
            <w:rFonts w:hint="eastAsia" w:ascii="仿宋_GB2312" w:hAnsi="仿宋_GB2312" w:eastAsia="仿宋_GB2312" w:cs="仿宋_GB2312"/>
          </w:rPr>
          <w:fldChar w:fldCharType="end"/>
        </w:r>
      </w:del>
      <w:del w:id="1031" w:author="赵芳芳" w:date="2025-08-05T10:55:00Z">
        <w:r>
          <w:rPr>
            <w:rFonts w:hint="eastAsia" w:ascii="仿宋_GB2312" w:hAnsi="仿宋_GB2312" w:eastAsia="仿宋_GB2312" w:cs="仿宋_GB2312"/>
          </w:rPr>
          <w:fldChar w:fldCharType="end"/>
        </w:r>
      </w:del>
    </w:p>
    <w:p>
      <w:pPr>
        <w:pStyle w:val="19"/>
        <w:tabs>
          <w:tab w:val="right" w:leader="dot" w:pos="9026"/>
        </w:tabs>
        <w:spacing w:afterLines="0" w:line="560" w:lineRule="exact"/>
        <w:rPr>
          <w:del w:id="1033" w:author="赵芳芳" w:date="2025-08-05T10:55:00Z"/>
          <w:rFonts w:ascii="仿宋_GB2312" w:hAnsi="仿宋_GB2312" w:eastAsia="仿宋_GB2312" w:cs="仿宋_GB2312"/>
        </w:rPr>
        <w:pPrChange w:id="1032" w:author="贾莉娟" w:date="2025-08-06T15:47:46Z">
          <w:pPr>
            <w:pStyle w:val="19"/>
            <w:tabs>
              <w:tab w:val="right" w:leader="dot" w:pos="9026"/>
            </w:tabs>
            <w:spacing w:line="360" w:lineRule="auto"/>
          </w:pPr>
        </w:pPrChange>
      </w:pPr>
      <w:del w:id="1034" w:author="赵芳芳" w:date="2025-08-05T10:55:00Z">
        <w:r>
          <w:rPr>
            <w:rFonts w:hint="eastAsia" w:ascii="仿宋_GB2312" w:hAnsi="仿宋_GB2312" w:eastAsia="仿宋_GB2312" w:cs="仿宋_GB2312"/>
          </w:rPr>
          <w:fldChar w:fldCharType="begin"/>
        </w:r>
      </w:del>
      <w:del w:id="1035" w:author="赵芳芳" w:date="2025-08-05T10:55:00Z">
        <w:r>
          <w:rPr>
            <w:rFonts w:hint="eastAsia" w:ascii="仿宋_GB2312" w:hAnsi="仿宋_GB2312" w:eastAsia="仿宋_GB2312" w:cs="仿宋_GB2312"/>
          </w:rPr>
          <w:delInstrText xml:space="preserve"> HYPERLINK \l _Toc24088 </w:delInstrText>
        </w:r>
      </w:del>
      <w:del w:id="1036" w:author="赵芳芳" w:date="2025-08-05T10:55:00Z">
        <w:r>
          <w:rPr>
            <w:rFonts w:hint="eastAsia" w:ascii="仿宋_GB2312" w:hAnsi="仿宋_GB2312" w:eastAsia="仿宋_GB2312" w:cs="仿宋_GB2312"/>
          </w:rPr>
          <w:fldChar w:fldCharType="separate"/>
        </w:r>
      </w:del>
      <w:del w:id="1037" w:author="赵芳芳" w:date="2025-08-05T10:55:00Z">
        <w:r>
          <w:rPr>
            <w:rFonts w:hint="eastAsia" w:ascii="仿宋_GB2312" w:hAnsi="仿宋_GB2312" w:eastAsia="仿宋_GB2312" w:cs="仿宋_GB2312"/>
            <w:bCs/>
            <w:kern w:val="36"/>
            <w:szCs w:val="32"/>
          </w:rPr>
          <w:delText>3项目需求</w:delText>
        </w:r>
      </w:del>
      <w:del w:id="1038" w:author="赵芳芳" w:date="2025-08-05T10:55:00Z">
        <w:r>
          <w:rPr>
            <w:rFonts w:hint="eastAsia" w:ascii="仿宋_GB2312" w:hAnsi="仿宋_GB2312" w:eastAsia="仿宋_GB2312" w:cs="仿宋_GB2312"/>
          </w:rPr>
          <w:tab/>
        </w:r>
      </w:del>
      <w:del w:id="1039" w:author="赵芳芳" w:date="2025-08-05T10:55:00Z">
        <w:r>
          <w:rPr>
            <w:rFonts w:hint="eastAsia" w:ascii="仿宋_GB2312" w:hAnsi="仿宋_GB2312" w:eastAsia="仿宋_GB2312" w:cs="仿宋_GB2312"/>
          </w:rPr>
          <w:fldChar w:fldCharType="begin"/>
        </w:r>
      </w:del>
      <w:del w:id="1040" w:author="赵芳芳" w:date="2025-08-05T10:55:00Z">
        <w:r>
          <w:rPr>
            <w:rFonts w:hint="eastAsia" w:ascii="仿宋_GB2312" w:hAnsi="仿宋_GB2312" w:eastAsia="仿宋_GB2312" w:cs="仿宋_GB2312"/>
          </w:rPr>
          <w:delInstrText xml:space="preserve"> PAGEREF _Toc24088 \h </w:delInstrText>
        </w:r>
      </w:del>
      <w:del w:id="1041" w:author="赵芳芳" w:date="2025-08-05T10:55:00Z">
        <w:r>
          <w:rPr>
            <w:rFonts w:hint="eastAsia" w:ascii="仿宋_GB2312" w:hAnsi="仿宋_GB2312" w:eastAsia="仿宋_GB2312" w:cs="仿宋_GB2312"/>
          </w:rPr>
          <w:fldChar w:fldCharType="separate"/>
        </w:r>
      </w:del>
      <w:del w:id="1042" w:author="赵芳芳" w:date="2025-08-05T10:55:00Z">
        <w:r>
          <w:rPr>
            <w:rFonts w:hint="eastAsia" w:ascii="仿宋_GB2312" w:hAnsi="仿宋_GB2312" w:eastAsia="仿宋_GB2312" w:cs="仿宋_GB2312"/>
          </w:rPr>
          <w:delText>3</w:delText>
        </w:r>
      </w:del>
      <w:del w:id="1043" w:author="赵芳芳" w:date="2025-08-05T10:55:00Z">
        <w:r>
          <w:rPr>
            <w:rFonts w:hint="eastAsia" w:ascii="仿宋_GB2312" w:hAnsi="仿宋_GB2312" w:eastAsia="仿宋_GB2312" w:cs="仿宋_GB2312"/>
          </w:rPr>
          <w:fldChar w:fldCharType="end"/>
        </w:r>
      </w:del>
      <w:del w:id="1044"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1046" w:author="赵芳芳" w:date="2025-08-05T10:55:00Z"/>
          <w:rFonts w:ascii="仿宋_GB2312" w:hAnsi="仿宋_GB2312" w:eastAsia="仿宋_GB2312" w:cs="仿宋_GB2312"/>
        </w:rPr>
        <w:pPrChange w:id="1045" w:author="贾莉娟" w:date="2025-08-06T15:47:46Z">
          <w:pPr>
            <w:pStyle w:val="20"/>
            <w:tabs>
              <w:tab w:val="right" w:leader="dot" w:pos="9026"/>
            </w:tabs>
            <w:spacing w:line="360" w:lineRule="auto"/>
          </w:pPr>
        </w:pPrChange>
      </w:pPr>
      <w:del w:id="1047" w:author="赵芳芳" w:date="2025-08-05T10:55:00Z">
        <w:r>
          <w:rPr>
            <w:rFonts w:hint="eastAsia" w:ascii="仿宋_GB2312" w:hAnsi="仿宋_GB2312" w:eastAsia="仿宋_GB2312" w:cs="仿宋_GB2312"/>
          </w:rPr>
          <w:fldChar w:fldCharType="begin"/>
        </w:r>
      </w:del>
      <w:del w:id="1048" w:author="赵芳芳" w:date="2025-08-05T10:55:00Z">
        <w:r>
          <w:rPr>
            <w:rFonts w:hint="eastAsia" w:ascii="仿宋_GB2312" w:hAnsi="仿宋_GB2312" w:eastAsia="仿宋_GB2312" w:cs="仿宋_GB2312"/>
          </w:rPr>
          <w:delInstrText xml:space="preserve"> HYPERLINK \l _Toc20706 </w:delInstrText>
        </w:r>
      </w:del>
      <w:del w:id="1049" w:author="赵芳芳" w:date="2025-08-05T10:55:00Z">
        <w:r>
          <w:rPr>
            <w:rFonts w:hint="eastAsia" w:ascii="仿宋_GB2312" w:hAnsi="仿宋_GB2312" w:eastAsia="仿宋_GB2312" w:cs="仿宋_GB2312"/>
          </w:rPr>
          <w:fldChar w:fldCharType="separate"/>
        </w:r>
      </w:del>
      <w:del w:id="1050" w:author="赵芳芳" w:date="2025-08-05T10:55:00Z">
        <w:r>
          <w:rPr>
            <w:rFonts w:hint="eastAsia" w:ascii="仿宋_GB2312" w:hAnsi="仿宋_GB2312" w:eastAsia="仿宋_GB2312" w:cs="仿宋_GB2312"/>
            <w:bCs/>
            <w:kern w:val="36"/>
            <w:szCs w:val="28"/>
          </w:rPr>
          <w:delText>3.1总体要求</w:delText>
        </w:r>
      </w:del>
      <w:del w:id="1051" w:author="赵芳芳" w:date="2025-08-05T10:55:00Z">
        <w:r>
          <w:rPr>
            <w:rFonts w:hint="eastAsia" w:ascii="仿宋_GB2312" w:hAnsi="仿宋_GB2312" w:eastAsia="仿宋_GB2312" w:cs="仿宋_GB2312"/>
          </w:rPr>
          <w:tab/>
        </w:r>
      </w:del>
      <w:del w:id="1052" w:author="赵芳芳" w:date="2025-08-05T10:55:00Z">
        <w:r>
          <w:rPr>
            <w:rFonts w:hint="eastAsia" w:ascii="仿宋_GB2312" w:hAnsi="仿宋_GB2312" w:eastAsia="仿宋_GB2312" w:cs="仿宋_GB2312"/>
          </w:rPr>
          <w:fldChar w:fldCharType="begin"/>
        </w:r>
      </w:del>
      <w:del w:id="1053" w:author="赵芳芳" w:date="2025-08-05T10:55:00Z">
        <w:r>
          <w:rPr>
            <w:rFonts w:hint="eastAsia" w:ascii="仿宋_GB2312" w:hAnsi="仿宋_GB2312" w:eastAsia="仿宋_GB2312" w:cs="仿宋_GB2312"/>
          </w:rPr>
          <w:delInstrText xml:space="preserve"> PAGEREF _Toc20706 \h </w:delInstrText>
        </w:r>
      </w:del>
      <w:del w:id="1054" w:author="赵芳芳" w:date="2025-08-05T10:55:00Z">
        <w:r>
          <w:rPr>
            <w:rFonts w:hint="eastAsia" w:ascii="仿宋_GB2312" w:hAnsi="仿宋_GB2312" w:eastAsia="仿宋_GB2312" w:cs="仿宋_GB2312"/>
          </w:rPr>
          <w:fldChar w:fldCharType="separate"/>
        </w:r>
      </w:del>
      <w:del w:id="1055" w:author="赵芳芳" w:date="2025-08-05T10:55:00Z">
        <w:r>
          <w:rPr>
            <w:rFonts w:hint="eastAsia" w:ascii="仿宋_GB2312" w:hAnsi="仿宋_GB2312" w:eastAsia="仿宋_GB2312" w:cs="仿宋_GB2312"/>
          </w:rPr>
          <w:delText>3</w:delText>
        </w:r>
      </w:del>
      <w:del w:id="1056" w:author="赵芳芳" w:date="2025-08-05T10:55:00Z">
        <w:r>
          <w:rPr>
            <w:rFonts w:hint="eastAsia" w:ascii="仿宋_GB2312" w:hAnsi="仿宋_GB2312" w:eastAsia="仿宋_GB2312" w:cs="仿宋_GB2312"/>
          </w:rPr>
          <w:fldChar w:fldCharType="end"/>
        </w:r>
      </w:del>
      <w:del w:id="1057"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1059" w:author="赵芳芳" w:date="2025-08-05T10:55:00Z"/>
          <w:rFonts w:ascii="仿宋_GB2312" w:hAnsi="仿宋_GB2312" w:eastAsia="仿宋_GB2312" w:cs="仿宋_GB2312"/>
        </w:rPr>
        <w:pPrChange w:id="1058" w:author="贾莉娟" w:date="2025-08-06T15:47:46Z">
          <w:pPr>
            <w:pStyle w:val="20"/>
            <w:tabs>
              <w:tab w:val="right" w:leader="dot" w:pos="9026"/>
            </w:tabs>
            <w:spacing w:line="360" w:lineRule="auto"/>
          </w:pPr>
        </w:pPrChange>
      </w:pPr>
      <w:del w:id="1060" w:author="赵芳芳" w:date="2025-08-05T10:55:00Z">
        <w:r>
          <w:rPr>
            <w:rFonts w:hint="eastAsia" w:ascii="仿宋_GB2312" w:hAnsi="仿宋_GB2312" w:eastAsia="仿宋_GB2312" w:cs="仿宋_GB2312"/>
          </w:rPr>
          <w:fldChar w:fldCharType="begin"/>
        </w:r>
      </w:del>
      <w:del w:id="1061" w:author="赵芳芳" w:date="2025-08-05T10:55:00Z">
        <w:r>
          <w:rPr>
            <w:rFonts w:hint="eastAsia" w:ascii="仿宋_GB2312" w:hAnsi="仿宋_GB2312" w:eastAsia="仿宋_GB2312" w:cs="仿宋_GB2312"/>
          </w:rPr>
          <w:delInstrText xml:space="preserve"> HYPERLINK \l _Toc10097 </w:delInstrText>
        </w:r>
      </w:del>
      <w:del w:id="1062" w:author="赵芳芳" w:date="2025-08-05T10:55:00Z">
        <w:r>
          <w:rPr>
            <w:rFonts w:hint="eastAsia" w:ascii="仿宋_GB2312" w:hAnsi="仿宋_GB2312" w:eastAsia="仿宋_GB2312" w:cs="仿宋_GB2312"/>
          </w:rPr>
          <w:fldChar w:fldCharType="separate"/>
        </w:r>
      </w:del>
      <w:del w:id="1063" w:author="赵芳芳" w:date="2025-08-05T10:55:00Z">
        <w:r>
          <w:rPr>
            <w:rFonts w:hint="eastAsia" w:ascii="仿宋_GB2312" w:hAnsi="仿宋_GB2312" w:eastAsia="仿宋_GB2312" w:cs="仿宋_GB2312"/>
            <w:bCs/>
            <w:kern w:val="36"/>
            <w:szCs w:val="28"/>
          </w:rPr>
          <w:delText>3.2服务内容和要求</w:delText>
        </w:r>
      </w:del>
      <w:del w:id="1064" w:author="赵芳芳" w:date="2025-08-05T10:55:00Z">
        <w:r>
          <w:rPr>
            <w:rFonts w:hint="eastAsia" w:ascii="仿宋_GB2312" w:hAnsi="仿宋_GB2312" w:eastAsia="仿宋_GB2312" w:cs="仿宋_GB2312"/>
          </w:rPr>
          <w:tab/>
        </w:r>
      </w:del>
      <w:del w:id="1065" w:author="赵芳芳" w:date="2025-08-05T10:55:00Z">
        <w:r>
          <w:rPr>
            <w:rFonts w:hint="eastAsia" w:ascii="仿宋_GB2312" w:hAnsi="仿宋_GB2312" w:eastAsia="仿宋_GB2312" w:cs="仿宋_GB2312"/>
          </w:rPr>
          <w:fldChar w:fldCharType="begin"/>
        </w:r>
      </w:del>
      <w:del w:id="1066" w:author="赵芳芳" w:date="2025-08-05T10:55:00Z">
        <w:r>
          <w:rPr>
            <w:rFonts w:hint="eastAsia" w:ascii="仿宋_GB2312" w:hAnsi="仿宋_GB2312" w:eastAsia="仿宋_GB2312" w:cs="仿宋_GB2312"/>
          </w:rPr>
          <w:delInstrText xml:space="preserve"> PAGEREF _Toc10097 \h </w:delInstrText>
        </w:r>
      </w:del>
      <w:del w:id="1067" w:author="赵芳芳" w:date="2025-08-05T10:55:00Z">
        <w:r>
          <w:rPr>
            <w:rFonts w:hint="eastAsia" w:ascii="仿宋_GB2312" w:hAnsi="仿宋_GB2312" w:eastAsia="仿宋_GB2312" w:cs="仿宋_GB2312"/>
          </w:rPr>
          <w:fldChar w:fldCharType="separate"/>
        </w:r>
      </w:del>
      <w:del w:id="1068" w:author="赵芳芳" w:date="2025-08-05T10:55:00Z">
        <w:r>
          <w:rPr>
            <w:rFonts w:hint="eastAsia" w:ascii="仿宋_GB2312" w:hAnsi="仿宋_GB2312" w:eastAsia="仿宋_GB2312" w:cs="仿宋_GB2312"/>
          </w:rPr>
          <w:delText>3</w:delText>
        </w:r>
      </w:del>
      <w:del w:id="1069" w:author="赵芳芳" w:date="2025-08-05T10:55:00Z">
        <w:r>
          <w:rPr>
            <w:rFonts w:hint="eastAsia" w:ascii="仿宋_GB2312" w:hAnsi="仿宋_GB2312" w:eastAsia="仿宋_GB2312" w:cs="仿宋_GB2312"/>
          </w:rPr>
          <w:fldChar w:fldCharType="end"/>
        </w:r>
      </w:del>
      <w:del w:id="1070"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1072" w:author="赵芳芳" w:date="2025-08-05T10:55:00Z"/>
          <w:rFonts w:ascii="仿宋_GB2312" w:hAnsi="仿宋_GB2312" w:eastAsia="仿宋_GB2312" w:cs="仿宋_GB2312"/>
        </w:rPr>
        <w:pPrChange w:id="1071" w:author="贾莉娟" w:date="2025-08-06T15:47:46Z">
          <w:pPr>
            <w:pStyle w:val="20"/>
            <w:tabs>
              <w:tab w:val="right" w:leader="dot" w:pos="9026"/>
            </w:tabs>
            <w:spacing w:line="360" w:lineRule="auto"/>
          </w:pPr>
        </w:pPrChange>
      </w:pPr>
      <w:del w:id="1073" w:author="赵芳芳" w:date="2025-08-05T10:55:00Z">
        <w:r>
          <w:rPr>
            <w:rFonts w:hint="eastAsia" w:ascii="仿宋_GB2312" w:hAnsi="仿宋_GB2312" w:eastAsia="仿宋_GB2312" w:cs="仿宋_GB2312"/>
          </w:rPr>
          <w:fldChar w:fldCharType="begin"/>
        </w:r>
      </w:del>
      <w:del w:id="1074" w:author="赵芳芳" w:date="2025-08-05T10:55:00Z">
        <w:r>
          <w:rPr>
            <w:rFonts w:hint="eastAsia" w:ascii="仿宋_GB2312" w:hAnsi="仿宋_GB2312" w:eastAsia="仿宋_GB2312" w:cs="仿宋_GB2312"/>
          </w:rPr>
          <w:delInstrText xml:space="preserve"> HYPERLINK \l _Toc20204 </w:delInstrText>
        </w:r>
      </w:del>
      <w:del w:id="1075" w:author="赵芳芳" w:date="2025-08-05T10:55:00Z">
        <w:r>
          <w:rPr>
            <w:rFonts w:hint="eastAsia" w:ascii="仿宋_GB2312" w:hAnsi="仿宋_GB2312" w:eastAsia="仿宋_GB2312" w:cs="仿宋_GB2312"/>
          </w:rPr>
          <w:fldChar w:fldCharType="separate"/>
        </w:r>
      </w:del>
      <w:del w:id="1076" w:author="赵芳芳" w:date="2025-08-05T10:55:00Z">
        <w:r>
          <w:rPr>
            <w:rFonts w:hint="eastAsia" w:ascii="仿宋_GB2312" w:hAnsi="仿宋_GB2312" w:eastAsia="仿宋_GB2312" w:cs="仿宋_GB2312"/>
            <w:bCs/>
            <w:kern w:val="36"/>
            <w:szCs w:val="28"/>
          </w:rPr>
          <w:delText>3.</w:delText>
        </w:r>
      </w:del>
      <w:del w:id="1077" w:author="赵芳芳" w:date="2025-08-05T10:55:00Z">
        <w:r>
          <w:rPr>
            <w:rFonts w:hint="eastAsia" w:ascii="仿宋_GB2312" w:hAnsi="仿宋_GB2312" w:eastAsia="仿宋_GB2312" w:cs="仿宋_GB2312"/>
            <w:bCs/>
            <w:kern w:val="36"/>
            <w:szCs w:val="28"/>
            <w:lang w:eastAsia="zh-CN"/>
          </w:rPr>
          <w:delText>3</w:delText>
        </w:r>
      </w:del>
      <w:del w:id="1078" w:author="赵芳芳" w:date="2025-08-05T10:55:00Z">
        <w:r>
          <w:rPr>
            <w:rFonts w:hint="eastAsia" w:ascii="仿宋_GB2312" w:hAnsi="仿宋_GB2312" w:eastAsia="仿宋_GB2312" w:cs="仿宋_GB2312"/>
            <w:bCs/>
            <w:kern w:val="36"/>
            <w:szCs w:val="28"/>
          </w:rPr>
          <w:delText>技术和服务客观指标</w:delText>
        </w:r>
      </w:del>
      <w:del w:id="1079" w:author="赵芳芳" w:date="2025-08-05T10:55:00Z">
        <w:r>
          <w:rPr>
            <w:rFonts w:hint="eastAsia" w:ascii="仿宋_GB2312" w:hAnsi="仿宋_GB2312" w:eastAsia="仿宋_GB2312" w:cs="仿宋_GB2312"/>
          </w:rPr>
          <w:tab/>
        </w:r>
      </w:del>
      <w:del w:id="1080" w:author="赵芳芳" w:date="2025-08-05T10:55:00Z">
        <w:r>
          <w:rPr>
            <w:rFonts w:hint="eastAsia" w:ascii="仿宋_GB2312" w:hAnsi="仿宋_GB2312" w:eastAsia="仿宋_GB2312" w:cs="仿宋_GB2312"/>
          </w:rPr>
          <w:fldChar w:fldCharType="begin"/>
        </w:r>
      </w:del>
      <w:del w:id="1081" w:author="赵芳芳" w:date="2025-08-05T10:55:00Z">
        <w:r>
          <w:rPr>
            <w:rFonts w:hint="eastAsia" w:ascii="仿宋_GB2312" w:hAnsi="仿宋_GB2312" w:eastAsia="仿宋_GB2312" w:cs="仿宋_GB2312"/>
          </w:rPr>
          <w:delInstrText xml:space="preserve"> PAGEREF _Toc20204 \h </w:delInstrText>
        </w:r>
      </w:del>
      <w:del w:id="1082" w:author="赵芳芳" w:date="2025-08-05T10:55:00Z">
        <w:r>
          <w:rPr>
            <w:rFonts w:hint="eastAsia" w:ascii="仿宋_GB2312" w:hAnsi="仿宋_GB2312" w:eastAsia="仿宋_GB2312" w:cs="仿宋_GB2312"/>
          </w:rPr>
          <w:fldChar w:fldCharType="separate"/>
        </w:r>
      </w:del>
      <w:del w:id="1083" w:author="赵芳芳" w:date="2025-08-05T10:55:00Z">
        <w:r>
          <w:rPr>
            <w:rFonts w:hint="eastAsia" w:ascii="仿宋_GB2312" w:hAnsi="仿宋_GB2312" w:eastAsia="仿宋_GB2312" w:cs="仿宋_GB2312"/>
          </w:rPr>
          <w:delText>4</w:delText>
        </w:r>
      </w:del>
      <w:del w:id="1084" w:author="赵芳芳" w:date="2025-08-05T10:55:00Z">
        <w:r>
          <w:rPr>
            <w:rFonts w:hint="eastAsia" w:ascii="仿宋_GB2312" w:hAnsi="仿宋_GB2312" w:eastAsia="仿宋_GB2312" w:cs="仿宋_GB2312"/>
          </w:rPr>
          <w:fldChar w:fldCharType="end"/>
        </w:r>
      </w:del>
      <w:del w:id="1085" w:author="赵芳芳" w:date="2025-08-05T10:55:00Z">
        <w:r>
          <w:rPr>
            <w:rFonts w:hint="eastAsia" w:ascii="仿宋_GB2312" w:hAnsi="仿宋_GB2312" w:eastAsia="仿宋_GB2312" w:cs="仿宋_GB2312"/>
          </w:rPr>
          <w:fldChar w:fldCharType="end"/>
        </w:r>
      </w:del>
    </w:p>
    <w:p>
      <w:pPr>
        <w:pStyle w:val="19"/>
        <w:tabs>
          <w:tab w:val="right" w:leader="dot" w:pos="9026"/>
        </w:tabs>
        <w:spacing w:afterLines="0" w:line="560" w:lineRule="exact"/>
        <w:rPr>
          <w:del w:id="1087" w:author="赵芳芳" w:date="2025-08-05T10:55:00Z"/>
          <w:rFonts w:ascii="仿宋_GB2312" w:hAnsi="仿宋_GB2312" w:eastAsia="仿宋_GB2312" w:cs="仿宋_GB2312"/>
        </w:rPr>
        <w:pPrChange w:id="1086" w:author="贾莉娟" w:date="2025-08-06T15:47:46Z">
          <w:pPr>
            <w:pStyle w:val="19"/>
            <w:tabs>
              <w:tab w:val="right" w:leader="dot" w:pos="9026"/>
            </w:tabs>
            <w:spacing w:line="360" w:lineRule="auto"/>
          </w:pPr>
        </w:pPrChange>
      </w:pPr>
      <w:del w:id="1088" w:author="赵芳芳" w:date="2025-08-05T10:55:00Z">
        <w:r>
          <w:rPr>
            <w:rFonts w:hint="eastAsia" w:ascii="仿宋_GB2312" w:hAnsi="仿宋_GB2312" w:eastAsia="仿宋_GB2312" w:cs="仿宋_GB2312"/>
          </w:rPr>
          <w:fldChar w:fldCharType="begin"/>
        </w:r>
      </w:del>
      <w:del w:id="1089" w:author="赵芳芳" w:date="2025-08-05T10:55:00Z">
        <w:r>
          <w:rPr>
            <w:rFonts w:hint="eastAsia" w:ascii="仿宋_GB2312" w:hAnsi="仿宋_GB2312" w:eastAsia="仿宋_GB2312" w:cs="仿宋_GB2312"/>
          </w:rPr>
          <w:delInstrText xml:space="preserve"> HYPERLINK \l _Toc28467 </w:delInstrText>
        </w:r>
      </w:del>
      <w:del w:id="1090" w:author="赵芳芳" w:date="2025-08-05T10:55:00Z">
        <w:r>
          <w:rPr>
            <w:rFonts w:hint="eastAsia" w:ascii="仿宋_GB2312" w:hAnsi="仿宋_GB2312" w:eastAsia="仿宋_GB2312" w:cs="仿宋_GB2312"/>
          </w:rPr>
          <w:fldChar w:fldCharType="separate"/>
        </w:r>
      </w:del>
      <w:del w:id="1091" w:author="赵芳芳" w:date="2025-08-05T10:55:00Z">
        <w:r>
          <w:rPr>
            <w:rFonts w:hint="eastAsia" w:ascii="仿宋_GB2312" w:hAnsi="仿宋_GB2312" w:eastAsia="仿宋_GB2312" w:cs="仿宋_GB2312"/>
            <w:kern w:val="36"/>
            <w:szCs w:val="32"/>
          </w:rPr>
          <w:delText>4人员要求</w:delText>
        </w:r>
      </w:del>
      <w:del w:id="1092" w:author="赵芳芳" w:date="2025-08-05T10:55:00Z">
        <w:r>
          <w:rPr>
            <w:rFonts w:hint="eastAsia" w:ascii="仿宋_GB2312" w:hAnsi="仿宋_GB2312" w:eastAsia="仿宋_GB2312" w:cs="仿宋_GB2312"/>
          </w:rPr>
          <w:tab/>
        </w:r>
      </w:del>
      <w:del w:id="1093" w:author="赵芳芳" w:date="2025-08-05T10:55:00Z">
        <w:r>
          <w:rPr>
            <w:rFonts w:hint="eastAsia" w:ascii="仿宋_GB2312" w:hAnsi="仿宋_GB2312" w:eastAsia="仿宋_GB2312" w:cs="仿宋_GB2312"/>
          </w:rPr>
          <w:fldChar w:fldCharType="begin"/>
        </w:r>
      </w:del>
      <w:del w:id="1094" w:author="赵芳芳" w:date="2025-08-05T10:55:00Z">
        <w:r>
          <w:rPr>
            <w:rFonts w:hint="eastAsia" w:ascii="仿宋_GB2312" w:hAnsi="仿宋_GB2312" w:eastAsia="仿宋_GB2312" w:cs="仿宋_GB2312"/>
          </w:rPr>
          <w:delInstrText xml:space="preserve"> PAGEREF _Toc28467 \h </w:delInstrText>
        </w:r>
      </w:del>
      <w:del w:id="1095" w:author="赵芳芳" w:date="2025-08-05T10:55:00Z">
        <w:r>
          <w:rPr>
            <w:rFonts w:hint="eastAsia" w:ascii="仿宋_GB2312" w:hAnsi="仿宋_GB2312" w:eastAsia="仿宋_GB2312" w:cs="仿宋_GB2312"/>
          </w:rPr>
          <w:fldChar w:fldCharType="separate"/>
        </w:r>
      </w:del>
      <w:del w:id="1096" w:author="赵芳芳" w:date="2025-08-05T10:55:00Z">
        <w:r>
          <w:rPr>
            <w:rFonts w:hint="eastAsia" w:ascii="仿宋_GB2312" w:hAnsi="仿宋_GB2312" w:eastAsia="仿宋_GB2312" w:cs="仿宋_GB2312"/>
          </w:rPr>
          <w:delText>8</w:delText>
        </w:r>
      </w:del>
      <w:del w:id="1097" w:author="赵芳芳" w:date="2025-08-05T10:55:00Z">
        <w:r>
          <w:rPr>
            <w:rFonts w:hint="eastAsia" w:ascii="仿宋_GB2312" w:hAnsi="仿宋_GB2312" w:eastAsia="仿宋_GB2312" w:cs="仿宋_GB2312"/>
          </w:rPr>
          <w:fldChar w:fldCharType="end"/>
        </w:r>
      </w:del>
      <w:del w:id="1098"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1100" w:author="赵芳芳" w:date="2025-08-05T10:55:00Z"/>
          <w:rFonts w:ascii="仿宋_GB2312" w:hAnsi="仿宋_GB2312" w:eastAsia="仿宋_GB2312" w:cs="仿宋_GB2312"/>
        </w:rPr>
        <w:pPrChange w:id="1099" w:author="贾莉娟" w:date="2025-08-06T15:47:46Z">
          <w:pPr>
            <w:pStyle w:val="20"/>
            <w:tabs>
              <w:tab w:val="right" w:leader="dot" w:pos="9026"/>
            </w:tabs>
            <w:spacing w:line="360" w:lineRule="auto"/>
          </w:pPr>
        </w:pPrChange>
      </w:pPr>
      <w:del w:id="1101" w:author="赵芳芳" w:date="2025-08-05T10:55:00Z">
        <w:r>
          <w:rPr>
            <w:rFonts w:hint="eastAsia" w:ascii="仿宋_GB2312" w:hAnsi="仿宋_GB2312" w:eastAsia="仿宋_GB2312" w:cs="仿宋_GB2312"/>
          </w:rPr>
          <w:fldChar w:fldCharType="begin"/>
        </w:r>
      </w:del>
      <w:del w:id="1102" w:author="赵芳芳" w:date="2025-08-05T10:55:00Z">
        <w:r>
          <w:rPr>
            <w:rFonts w:hint="eastAsia" w:ascii="仿宋_GB2312" w:hAnsi="仿宋_GB2312" w:eastAsia="仿宋_GB2312" w:cs="仿宋_GB2312"/>
          </w:rPr>
          <w:delInstrText xml:space="preserve"> HYPERLINK \l _Toc16808 </w:delInstrText>
        </w:r>
      </w:del>
      <w:del w:id="1103" w:author="赵芳芳" w:date="2025-08-05T10:55:00Z">
        <w:r>
          <w:rPr>
            <w:rFonts w:hint="eastAsia" w:ascii="仿宋_GB2312" w:hAnsi="仿宋_GB2312" w:eastAsia="仿宋_GB2312" w:cs="仿宋_GB2312"/>
          </w:rPr>
          <w:fldChar w:fldCharType="separate"/>
        </w:r>
      </w:del>
      <w:del w:id="1104" w:author="赵芳芳" w:date="2025-08-05T10:55:00Z">
        <w:r>
          <w:rPr>
            <w:rFonts w:ascii="仿宋_GB2312" w:hAnsi="仿宋_GB2312" w:eastAsia="仿宋_GB2312" w:cs="仿宋_GB2312"/>
          </w:rPr>
          <w:delText>4.1总体要求</w:delText>
        </w:r>
      </w:del>
      <w:del w:id="1105" w:author="赵芳芳" w:date="2025-08-05T10:55:00Z">
        <w:r>
          <w:rPr>
            <w:rFonts w:hint="eastAsia" w:ascii="仿宋_GB2312" w:hAnsi="仿宋_GB2312" w:eastAsia="仿宋_GB2312" w:cs="仿宋_GB2312"/>
          </w:rPr>
          <w:tab/>
        </w:r>
      </w:del>
      <w:del w:id="1106" w:author="赵芳芳" w:date="2025-08-05T10:55:00Z">
        <w:r>
          <w:rPr>
            <w:rFonts w:hint="eastAsia" w:ascii="仿宋_GB2312" w:hAnsi="仿宋_GB2312" w:eastAsia="仿宋_GB2312" w:cs="仿宋_GB2312"/>
          </w:rPr>
          <w:fldChar w:fldCharType="begin"/>
        </w:r>
      </w:del>
      <w:del w:id="1107" w:author="赵芳芳" w:date="2025-08-05T10:55:00Z">
        <w:r>
          <w:rPr>
            <w:rFonts w:hint="eastAsia" w:ascii="仿宋_GB2312" w:hAnsi="仿宋_GB2312" w:eastAsia="仿宋_GB2312" w:cs="仿宋_GB2312"/>
          </w:rPr>
          <w:delInstrText xml:space="preserve"> PAGEREF _Toc16808 \h </w:delInstrText>
        </w:r>
      </w:del>
      <w:del w:id="1108" w:author="赵芳芳" w:date="2025-08-05T10:55:00Z">
        <w:r>
          <w:rPr>
            <w:rFonts w:hint="eastAsia" w:ascii="仿宋_GB2312" w:hAnsi="仿宋_GB2312" w:eastAsia="仿宋_GB2312" w:cs="仿宋_GB2312"/>
          </w:rPr>
          <w:fldChar w:fldCharType="separate"/>
        </w:r>
      </w:del>
      <w:del w:id="1109" w:author="赵芳芳" w:date="2025-08-05T10:55:00Z">
        <w:r>
          <w:rPr>
            <w:rFonts w:hint="eastAsia" w:ascii="仿宋_GB2312" w:hAnsi="仿宋_GB2312" w:eastAsia="仿宋_GB2312" w:cs="仿宋_GB2312"/>
          </w:rPr>
          <w:delText>8</w:delText>
        </w:r>
      </w:del>
      <w:del w:id="1110" w:author="赵芳芳" w:date="2025-08-05T10:55:00Z">
        <w:r>
          <w:rPr>
            <w:rFonts w:hint="eastAsia" w:ascii="仿宋_GB2312" w:hAnsi="仿宋_GB2312" w:eastAsia="仿宋_GB2312" w:cs="仿宋_GB2312"/>
          </w:rPr>
          <w:fldChar w:fldCharType="end"/>
        </w:r>
      </w:del>
      <w:del w:id="1111"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1113" w:author="赵芳芳" w:date="2025-08-05T10:55:00Z"/>
          <w:rFonts w:ascii="仿宋_GB2312" w:hAnsi="仿宋_GB2312" w:eastAsia="仿宋_GB2312" w:cs="仿宋_GB2312"/>
        </w:rPr>
        <w:pPrChange w:id="1112" w:author="贾莉娟" w:date="2025-08-06T15:47:46Z">
          <w:pPr>
            <w:pStyle w:val="20"/>
            <w:tabs>
              <w:tab w:val="right" w:leader="dot" w:pos="9026"/>
            </w:tabs>
            <w:spacing w:line="360" w:lineRule="auto"/>
          </w:pPr>
        </w:pPrChange>
      </w:pPr>
      <w:del w:id="1114" w:author="赵芳芳" w:date="2025-08-05T10:55:00Z">
        <w:r>
          <w:rPr>
            <w:rFonts w:hint="eastAsia" w:ascii="仿宋_GB2312" w:hAnsi="仿宋_GB2312" w:eastAsia="仿宋_GB2312" w:cs="仿宋_GB2312"/>
          </w:rPr>
          <w:fldChar w:fldCharType="begin"/>
        </w:r>
      </w:del>
      <w:del w:id="1115" w:author="赵芳芳" w:date="2025-08-05T10:55:00Z">
        <w:r>
          <w:rPr>
            <w:rFonts w:hint="eastAsia" w:ascii="仿宋_GB2312" w:hAnsi="仿宋_GB2312" w:eastAsia="仿宋_GB2312" w:cs="仿宋_GB2312"/>
          </w:rPr>
          <w:delInstrText xml:space="preserve"> HYPERLINK \l _Toc2584 </w:delInstrText>
        </w:r>
      </w:del>
      <w:del w:id="1116" w:author="赵芳芳" w:date="2025-08-05T10:55:00Z">
        <w:r>
          <w:rPr>
            <w:rFonts w:hint="eastAsia" w:ascii="仿宋_GB2312" w:hAnsi="仿宋_GB2312" w:eastAsia="仿宋_GB2312" w:cs="仿宋_GB2312"/>
          </w:rPr>
          <w:fldChar w:fldCharType="separate"/>
        </w:r>
      </w:del>
      <w:del w:id="1117" w:author="赵芳芳" w:date="2025-08-05T10:55:00Z">
        <w:r>
          <w:rPr>
            <w:rFonts w:ascii="仿宋_GB2312" w:hAnsi="仿宋_GB2312" w:eastAsia="仿宋_GB2312" w:cs="仿宋_GB2312"/>
          </w:rPr>
          <w:delText>4.2管理团队</w:delText>
        </w:r>
      </w:del>
      <w:del w:id="1118" w:author="赵芳芳" w:date="2025-08-05T10:55:00Z">
        <w:r>
          <w:rPr>
            <w:rFonts w:hint="eastAsia" w:ascii="仿宋_GB2312" w:hAnsi="仿宋_GB2312" w:eastAsia="仿宋_GB2312" w:cs="仿宋_GB2312"/>
          </w:rPr>
          <w:tab/>
        </w:r>
      </w:del>
      <w:del w:id="1119" w:author="赵芳芳" w:date="2025-08-05T10:55:00Z">
        <w:r>
          <w:rPr>
            <w:rFonts w:hint="eastAsia" w:ascii="仿宋_GB2312" w:hAnsi="仿宋_GB2312" w:eastAsia="仿宋_GB2312" w:cs="仿宋_GB2312"/>
          </w:rPr>
          <w:fldChar w:fldCharType="begin"/>
        </w:r>
      </w:del>
      <w:del w:id="1120" w:author="赵芳芳" w:date="2025-08-05T10:55:00Z">
        <w:r>
          <w:rPr>
            <w:rFonts w:hint="eastAsia" w:ascii="仿宋_GB2312" w:hAnsi="仿宋_GB2312" w:eastAsia="仿宋_GB2312" w:cs="仿宋_GB2312"/>
          </w:rPr>
          <w:delInstrText xml:space="preserve"> PAGEREF _Toc2584 \h </w:delInstrText>
        </w:r>
      </w:del>
      <w:del w:id="1121" w:author="赵芳芳" w:date="2025-08-05T10:55:00Z">
        <w:r>
          <w:rPr>
            <w:rFonts w:hint="eastAsia" w:ascii="仿宋_GB2312" w:hAnsi="仿宋_GB2312" w:eastAsia="仿宋_GB2312" w:cs="仿宋_GB2312"/>
          </w:rPr>
          <w:fldChar w:fldCharType="separate"/>
        </w:r>
      </w:del>
      <w:del w:id="1122" w:author="赵芳芳" w:date="2025-08-05T10:55:00Z">
        <w:r>
          <w:rPr>
            <w:rFonts w:hint="eastAsia" w:ascii="仿宋_GB2312" w:hAnsi="仿宋_GB2312" w:eastAsia="仿宋_GB2312" w:cs="仿宋_GB2312"/>
          </w:rPr>
          <w:delText>9</w:delText>
        </w:r>
      </w:del>
      <w:del w:id="1123" w:author="赵芳芳" w:date="2025-08-05T10:55:00Z">
        <w:r>
          <w:rPr>
            <w:rFonts w:hint="eastAsia" w:ascii="仿宋_GB2312" w:hAnsi="仿宋_GB2312" w:eastAsia="仿宋_GB2312" w:cs="仿宋_GB2312"/>
          </w:rPr>
          <w:fldChar w:fldCharType="end"/>
        </w:r>
      </w:del>
      <w:del w:id="1124"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firstLine="240" w:firstLineChars="100"/>
        <w:rPr>
          <w:del w:id="1126" w:author="赵芳芳" w:date="2025-08-05T10:55:00Z"/>
          <w:rFonts w:ascii="仿宋_GB2312" w:hAnsi="仿宋_GB2312" w:eastAsia="仿宋_GB2312" w:cs="仿宋_GB2312"/>
        </w:rPr>
        <w:pPrChange w:id="1125" w:author="贾莉娟" w:date="2025-08-06T15:47:46Z">
          <w:pPr>
            <w:pStyle w:val="20"/>
            <w:tabs>
              <w:tab w:val="right" w:leader="dot" w:pos="9026"/>
            </w:tabs>
            <w:spacing w:line="360" w:lineRule="auto"/>
            <w:ind w:firstLine="240" w:firstLineChars="100"/>
          </w:pPr>
        </w:pPrChange>
      </w:pPr>
      <w:del w:id="1127" w:author="赵芳芳" w:date="2025-08-05T10:55:00Z">
        <w:r>
          <w:rPr>
            <w:rFonts w:hint="eastAsia" w:ascii="仿宋_GB2312" w:hAnsi="仿宋_GB2312" w:eastAsia="仿宋_GB2312" w:cs="仿宋_GB2312"/>
          </w:rPr>
          <w:fldChar w:fldCharType="begin"/>
        </w:r>
      </w:del>
      <w:del w:id="1128" w:author="赵芳芳" w:date="2025-08-05T10:55:00Z">
        <w:r>
          <w:rPr>
            <w:rFonts w:hint="eastAsia" w:ascii="仿宋_GB2312" w:hAnsi="仿宋_GB2312" w:eastAsia="仿宋_GB2312" w:cs="仿宋_GB2312"/>
          </w:rPr>
          <w:delInstrText xml:space="preserve"> HYPERLINK \l _Toc9289 </w:delInstrText>
        </w:r>
      </w:del>
      <w:del w:id="1129" w:author="赵芳芳" w:date="2025-08-05T10:55:00Z">
        <w:r>
          <w:rPr>
            <w:rFonts w:hint="eastAsia" w:ascii="仿宋_GB2312" w:hAnsi="仿宋_GB2312" w:eastAsia="仿宋_GB2312" w:cs="仿宋_GB2312"/>
          </w:rPr>
          <w:fldChar w:fldCharType="separate"/>
        </w:r>
      </w:del>
      <w:del w:id="1130" w:author="赵芳芳" w:date="2025-08-05T10:55:00Z">
        <w:r>
          <w:rPr>
            <w:rFonts w:ascii="仿宋_GB2312" w:hAnsi="仿宋_GB2312" w:eastAsia="仿宋_GB2312" w:cs="仿宋_GB2312"/>
            <w:szCs w:val="28"/>
          </w:rPr>
          <w:delText>4.2.1项目经理</w:delText>
        </w:r>
      </w:del>
      <w:del w:id="1131" w:author="赵芳芳" w:date="2025-08-05T10:55:00Z">
        <w:r>
          <w:rPr>
            <w:rFonts w:hint="eastAsia" w:ascii="仿宋_GB2312" w:hAnsi="仿宋_GB2312" w:eastAsia="仿宋_GB2312" w:cs="仿宋_GB2312"/>
          </w:rPr>
          <w:tab/>
        </w:r>
      </w:del>
      <w:del w:id="1132" w:author="赵芳芳" w:date="2025-08-05T10:55:00Z">
        <w:r>
          <w:rPr>
            <w:rFonts w:hint="eastAsia" w:ascii="仿宋_GB2312" w:hAnsi="仿宋_GB2312" w:eastAsia="仿宋_GB2312" w:cs="仿宋_GB2312"/>
          </w:rPr>
          <w:fldChar w:fldCharType="begin"/>
        </w:r>
      </w:del>
      <w:del w:id="1133" w:author="赵芳芳" w:date="2025-08-05T10:55:00Z">
        <w:r>
          <w:rPr>
            <w:rFonts w:hint="eastAsia" w:ascii="仿宋_GB2312" w:hAnsi="仿宋_GB2312" w:eastAsia="仿宋_GB2312" w:cs="仿宋_GB2312"/>
          </w:rPr>
          <w:delInstrText xml:space="preserve"> PAGEREF _Toc9289 \h </w:delInstrText>
        </w:r>
      </w:del>
      <w:del w:id="1134" w:author="赵芳芳" w:date="2025-08-05T10:55:00Z">
        <w:r>
          <w:rPr>
            <w:rFonts w:hint="eastAsia" w:ascii="仿宋_GB2312" w:hAnsi="仿宋_GB2312" w:eastAsia="仿宋_GB2312" w:cs="仿宋_GB2312"/>
          </w:rPr>
          <w:fldChar w:fldCharType="separate"/>
        </w:r>
      </w:del>
      <w:del w:id="1135" w:author="赵芳芳" w:date="2025-08-05T10:55:00Z">
        <w:r>
          <w:rPr>
            <w:rFonts w:hint="eastAsia" w:ascii="仿宋_GB2312" w:hAnsi="仿宋_GB2312" w:eastAsia="仿宋_GB2312" w:cs="仿宋_GB2312"/>
          </w:rPr>
          <w:delText>9</w:delText>
        </w:r>
      </w:del>
      <w:del w:id="1136" w:author="赵芳芳" w:date="2025-08-05T10:55:00Z">
        <w:r>
          <w:rPr>
            <w:rFonts w:hint="eastAsia" w:ascii="仿宋_GB2312" w:hAnsi="仿宋_GB2312" w:eastAsia="仿宋_GB2312" w:cs="仿宋_GB2312"/>
          </w:rPr>
          <w:fldChar w:fldCharType="end"/>
        </w:r>
      </w:del>
      <w:del w:id="1137"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firstLine="240" w:firstLineChars="100"/>
        <w:rPr>
          <w:del w:id="1139" w:author="赵芳芳" w:date="2025-08-05T10:55:00Z"/>
          <w:rFonts w:ascii="仿宋_GB2312" w:hAnsi="仿宋_GB2312" w:eastAsia="仿宋_GB2312" w:cs="仿宋_GB2312"/>
        </w:rPr>
        <w:pPrChange w:id="1138" w:author="贾莉娟" w:date="2025-08-06T15:47:46Z">
          <w:pPr>
            <w:pStyle w:val="20"/>
            <w:tabs>
              <w:tab w:val="right" w:leader="dot" w:pos="9026"/>
            </w:tabs>
            <w:spacing w:line="360" w:lineRule="auto"/>
            <w:ind w:firstLine="240" w:firstLineChars="100"/>
          </w:pPr>
        </w:pPrChange>
      </w:pPr>
      <w:del w:id="1140" w:author="赵芳芳" w:date="2025-08-05T10:55:00Z">
        <w:r>
          <w:rPr>
            <w:rFonts w:hint="eastAsia" w:ascii="仿宋_GB2312" w:hAnsi="仿宋_GB2312" w:eastAsia="仿宋_GB2312" w:cs="仿宋_GB2312"/>
          </w:rPr>
          <w:fldChar w:fldCharType="begin"/>
        </w:r>
      </w:del>
      <w:del w:id="1141" w:author="赵芳芳" w:date="2025-08-05T10:55:00Z">
        <w:r>
          <w:rPr>
            <w:rFonts w:hint="eastAsia" w:ascii="仿宋_GB2312" w:hAnsi="仿宋_GB2312" w:eastAsia="仿宋_GB2312" w:cs="仿宋_GB2312"/>
          </w:rPr>
          <w:delInstrText xml:space="preserve"> HYPERLINK \l _Toc8808 </w:delInstrText>
        </w:r>
      </w:del>
      <w:del w:id="1142" w:author="赵芳芳" w:date="2025-08-05T10:55:00Z">
        <w:r>
          <w:rPr>
            <w:rFonts w:hint="eastAsia" w:ascii="仿宋_GB2312" w:hAnsi="仿宋_GB2312" w:eastAsia="仿宋_GB2312" w:cs="仿宋_GB2312"/>
          </w:rPr>
          <w:fldChar w:fldCharType="separate"/>
        </w:r>
      </w:del>
      <w:del w:id="1143" w:author="赵芳芳" w:date="2025-08-05T10:55:00Z">
        <w:r>
          <w:rPr>
            <w:rFonts w:ascii="仿宋_GB2312" w:hAnsi="仿宋_GB2312" w:eastAsia="仿宋_GB2312" w:cs="仿宋_GB2312"/>
            <w:bCs/>
            <w:szCs w:val="28"/>
          </w:rPr>
          <w:delText>4.2.2技术团队</w:delText>
        </w:r>
      </w:del>
      <w:del w:id="1144" w:author="赵芳芳" w:date="2025-08-05T10:55:00Z">
        <w:r>
          <w:rPr>
            <w:rFonts w:hint="eastAsia" w:ascii="仿宋_GB2312" w:hAnsi="仿宋_GB2312" w:eastAsia="仿宋_GB2312" w:cs="仿宋_GB2312"/>
          </w:rPr>
          <w:tab/>
        </w:r>
      </w:del>
      <w:del w:id="1145" w:author="赵芳芳" w:date="2025-08-05T10:55:00Z">
        <w:r>
          <w:rPr>
            <w:rFonts w:hint="eastAsia" w:ascii="仿宋_GB2312" w:hAnsi="仿宋_GB2312" w:eastAsia="仿宋_GB2312" w:cs="仿宋_GB2312"/>
          </w:rPr>
          <w:fldChar w:fldCharType="begin"/>
        </w:r>
      </w:del>
      <w:del w:id="1146" w:author="赵芳芳" w:date="2025-08-05T10:55:00Z">
        <w:r>
          <w:rPr>
            <w:rFonts w:hint="eastAsia" w:ascii="仿宋_GB2312" w:hAnsi="仿宋_GB2312" w:eastAsia="仿宋_GB2312" w:cs="仿宋_GB2312"/>
          </w:rPr>
          <w:delInstrText xml:space="preserve"> PAGEREF _Toc8808 \h </w:delInstrText>
        </w:r>
      </w:del>
      <w:del w:id="1147" w:author="赵芳芳" w:date="2025-08-05T10:55:00Z">
        <w:r>
          <w:rPr>
            <w:rFonts w:hint="eastAsia" w:ascii="仿宋_GB2312" w:hAnsi="仿宋_GB2312" w:eastAsia="仿宋_GB2312" w:cs="仿宋_GB2312"/>
          </w:rPr>
          <w:fldChar w:fldCharType="separate"/>
        </w:r>
      </w:del>
      <w:del w:id="1148" w:author="赵芳芳" w:date="2025-08-05T10:55:00Z">
        <w:r>
          <w:rPr>
            <w:rFonts w:hint="eastAsia" w:ascii="仿宋_GB2312" w:hAnsi="仿宋_GB2312" w:eastAsia="仿宋_GB2312" w:cs="仿宋_GB2312"/>
          </w:rPr>
          <w:delText>10</w:delText>
        </w:r>
      </w:del>
      <w:del w:id="1149" w:author="赵芳芳" w:date="2025-08-05T10:55:00Z">
        <w:r>
          <w:rPr>
            <w:rFonts w:hint="eastAsia" w:ascii="仿宋_GB2312" w:hAnsi="仿宋_GB2312" w:eastAsia="仿宋_GB2312" w:cs="仿宋_GB2312"/>
          </w:rPr>
          <w:fldChar w:fldCharType="end"/>
        </w:r>
      </w:del>
      <w:del w:id="1150"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1152" w:author="赵芳芳" w:date="2025-08-05T10:55:00Z"/>
          <w:rFonts w:ascii="仿宋_GB2312" w:hAnsi="仿宋_GB2312" w:eastAsia="仿宋_GB2312" w:cs="仿宋_GB2312"/>
        </w:rPr>
        <w:pPrChange w:id="1151" w:author="贾莉娟" w:date="2025-08-06T15:47:46Z">
          <w:pPr>
            <w:pStyle w:val="20"/>
            <w:tabs>
              <w:tab w:val="right" w:leader="dot" w:pos="9026"/>
            </w:tabs>
            <w:spacing w:line="360" w:lineRule="auto"/>
          </w:pPr>
        </w:pPrChange>
      </w:pPr>
      <w:del w:id="1153" w:author="赵芳芳" w:date="2025-08-05T10:55:00Z">
        <w:r>
          <w:rPr>
            <w:rFonts w:hint="eastAsia" w:ascii="仿宋_GB2312" w:hAnsi="仿宋_GB2312" w:eastAsia="仿宋_GB2312" w:cs="仿宋_GB2312"/>
          </w:rPr>
          <w:fldChar w:fldCharType="begin"/>
        </w:r>
      </w:del>
      <w:del w:id="1154" w:author="赵芳芳" w:date="2025-08-05T10:55:00Z">
        <w:r>
          <w:rPr>
            <w:rFonts w:hint="eastAsia" w:ascii="仿宋_GB2312" w:hAnsi="仿宋_GB2312" w:eastAsia="仿宋_GB2312" w:cs="仿宋_GB2312"/>
          </w:rPr>
          <w:delInstrText xml:space="preserve"> HYPERLINK \l _Toc3179 </w:delInstrText>
        </w:r>
      </w:del>
      <w:del w:id="1155" w:author="赵芳芳" w:date="2025-08-05T10:55:00Z">
        <w:r>
          <w:rPr>
            <w:rFonts w:hint="eastAsia" w:ascii="仿宋_GB2312" w:hAnsi="仿宋_GB2312" w:eastAsia="仿宋_GB2312" w:cs="仿宋_GB2312"/>
          </w:rPr>
          <w:fldChar w:fldCharType="separate"/>
        </w:r>
      </w:del>
      <w:del w:id="1156" w:author="赵芳芳" w:date="2025-08-05T10:55:00Z">
        <w:r>
          <w:rPr>
            <w:rFonts w:ascii="仿宋_GB2312" w:hAnsi="仿宋_GB2312" w:eastAsia="仿宋_GB2312" w:cs="仿宋_GB2312"/>
          </w:rPr>
          <w:delText>4.</w:delText>
        </w:r>
      </w:del>
      <w:del w:id="1157" w:author="赵芳芳" w:date="2025-08-05T10:55:00Z">
        <w:r>
          <w:rPr>
            <w:rFonts w:ascii="仿宋_GB2312" w:hAnsi="仿宋_GB2312" w:eastAsia="仿宋_GB2312" w:cs="仿宋_GB2312"/>
            <w:lang w:eastAsia="zh-CN"/>
          </w:rPr>
          <w:delText>3</w:delText>
        </w:r>
      </w:del>
      <w:del w:id="1158" w:author="赵芳芳" w:date="2025-08-05T10:55:00Z">
        <w:r>
          <w:rPr>
            <w:rFonts w:ascii="仿宋_GB2312" w:hAnsi="仿宋_GB2312" w:eastAsia="仿宋_GB2312" w:cs="仿宋_GB2312"/>
          </w:rPr>
          <w:delText>优选资质/优选指标</w:delText>
        </w:r>
      </w:del>
      <w:del w:id="1159" w:author="赵芳芳" w:date="2025-08-05T10:55:00Z">
        <w:r>
          <w:rPr>
            <w:rFonts w:hint="eastAsia" w:ascii="仿宋_GB2312" w:hAnsi="仿宋_GB2312" w:eastAsia="仿宋_GB2312" w:cs="仿宋_GB2312"/>
          </w:rPr>
          <w:tab/>
        </w:r>
      </w:del>
      <w:del w:id="1160" w:author="赵芳芳" w:date="2025-08-05T10:55:00Z">
        <w:r>
          <w:rPr>
            <w:rFonts w:hint="eastAsia" w:ascii="仿宋_GB2312" w:hAnsi="仿宋_GB2312" w:eastAsia="仿宋_GB2312" w:cs="仿宋_GB2312"/>
          </w:rPr>
          <w:fldChar w:fldCharType="begin"/>
        </w:r>
      </w:del>
      <w:del w:id="1161" w:author="赵芳芳" w:date="2025-08-05T10:55:00Z">
        <w:r>
          <w:rPr>
            <w:rFonts w:hint="eastAsia" w:ascii="仿宋_GB2312" w:hAnsi="仿宋_GB2312" w:eastAsia="仿宋_GB2312" w:cs="仿宋_GB2312"/>
          </w:rPr>
          <w:delInstrText xml:space="preserve"> PAGEREF _Toc3179 \h </w:delInstrText>
        </w:r>
      </w:del>
      <w:del w:id="1162" w:author="赵芳芳" w:date="2025-08-05T10:55:00Z">
        <w:r>
          <w:rPr>
            <w:rFonts w:hint="eastAsia" w:ascii="仿宋_GB2312" w:hAnsi="仿宋_GB2312" w:eastAsia="仿宋_GB2312" w:cs="仿宋_GB2312"/>
          </w:rPr>
          <w:fldChar w:fldCharType="separate"/>
        </w:r>
      </w:del>
      <w:del w:id="1163" w:author="赵芳芳" w:date="2025-08-05T10:55:00Z">
        <w:r>
          <w:rPr>
            <w:rFonts w:hint="eastAsia" w:ascii="仿宋_GB2312" w:hAnsi="仿宋_GB2312" w:eastAsia="仿宋_GB2312" w:cs="仿宋_GB2312"/>
          </w:rPr>
          <w:delText>10</w:delText>
        </w:r>
      </w:del>
      <w:del w:id="1164" w:author="赵芳芳" w:date="2025-08-05T10:55:00Z">
        <w:r>
          <w:rPr>
            <w:rFonts w:hint="eastAsia" w:ascii="仿宋_GB2312" w:hAnsi="仿宋_GB2312" w:eastAsia="仿宋_GB2312" w:cs="仿宋_GB2312"/>
          </w:rPr>
          <w:fldChar w:fldCharType="end"/>
        </w:r>
      </w:del>
      <w:del w:id="1165" w:author="赵芳芳" w:date="2025-08-05T10:55:00Z">
        <w:r>
          <w:rPr>
            <w:rFonts w:hint="eastAsia" w:ascii="仿宋_GB2312" w:hAnsi="仿宋_GB2312" w:eastAsia="仿宋_GB2312" w:cs="仿宋_GB2312"/>
          </w:rPr>
          <w:fldChar w:fldCharType="end"/>
        </w:r>
      </w:del>
    </w:p>
    <w:p>
      <w:pPr>
        <w:pStyle w:val="19"/>
        <w:tabs>
          <w:tab w:val="right" w:leader="dot" w:pos="9026"/>
        </w:tabs>
        <w:spacing w:afterLines="0" w:line="560" w:lineRule="exact"/>
        <w:rPr>
          <w:del w:id="1167" w:author="赵芳芳" w:date="2025-08-05T10:55:00Z"/>
          <w:rFonts w:ascii="仿宋_GB2312" w:hAnsi="仿宋_GB2312" w:eastAsia="仿宋_GB2312" w:cs="仿宋_GB2312"/>
        </w:rPr>
        <w:pPrChange w:id="1166" w:author="贾莉娟" w:date="2025-08-06T15:47:46Z">
          <w:pPr>
            <w:pStyle w:val="19"/>
            <w:tabs>
              <w:tab w:val="right" w:leader="dot" w:pos="9026"/>
            </w:tabs>
            <w:spacing w:line="360" w:lineRule="auto"/>
          </w:pPr>
        </w:pPrChange>
      </w:pPr>
      <w:del w:id="1168" w:author="赵芳芳" w:date="2025-08-05T10:55:00Z">
        <w:r>
          <w:rPr>
            <w:rFonts w:hint="eastAsia" w:ascii="仿宋_GB2312" w:hAnsi="仿宋_GB2312" w:eastAsia="仿宋_GB2312" w:cs="仿宋_GB2312"/>
          </w:rPr>
          <w:fldChar w:fldCharType="begin"/>
        </w:r>
      </w:del>
      <w:del w:id="1169" w:author="赵芳芳" w:date="2025-08-05T10:55:00Z">
        <w:r>
          <w:rPr>
            <w:rFonts w:hint="eastAsia" w:ascii="仿宋_GB2312" w:hAnsi="仿宋_GB2312" w:eastAsia="仿宋_GB2312" w:cs="仿宋_GB2312"/>
          </w:rPr>
          <w:delInstrText xml:space="preserve"> HYPERLINK \l _Toc495 </w:delInstrText>
        </w:r>
      </w:del>
      <w:del w:id="1170" w:author="赵芳芳" w:date="2025-08-05T10:55:00Z">
        <w:r>
          <w:rPr>
            <w:rFonts w:hint="eastAsia" w:ascii="仿宋_GB2312" w:hAnsi="仿宋_GB2312" w:eastAsia="仿宋_GB2312" w:cs="仿宋_GB2312"/>
          </w:rPr>
          <w:fldChar w:fldCharType="separate"/>
        </w:r>
      </w:del>
      <w:del w:id="1171" w:author="赵芳芳" w:date="2025-08-05T10:55:00Z">
        <w:r>
          <w:rPr>
            <w:rFonts w:ascii="仿宋_GB2312" w:hAnsi="仿宋_GB2312" w:eastAsia="仿宋_GB2312" w:cs="仿宋_GB2312"/>
            <w:kern w:val="36"/>
            <w:szCs w:val="32"/>
          </w:rPr>
          <w:delText>5管理实施要求</w:delText>
        </w:r>
      </w:del>
      <w:del w:id="1172" w:author="赵芳芳" w:date="2025-08-05T10:55:00Z">
        <w:r>
          <w:rPr>
            <w:rFonts w:hint="eastAsia" w:ascii="仿宋_GB2312" w:hAnsi="仿宋_GB2312" w:eastAsia="仿宋_GB2312" w:cs="仿宋_GB2312"/>
          </w:rPr>
          <w:tab/>
        </w:r>
      </w:del>
      <w:del w:id="1173" w:author="赵芳芳" w:date="2025-08-05T10:55:00Z">
        <w:r>
          <w:rPr>
            <w:rFonts w:hint="eastAsia" w:ascii="仿宋_GB2312" w:hAnsi="仿宋_GB2312" w:eastAsia="仿宋_GB2312" w:cs="仿宋_GB2312"/>
          </w:rPr>
          <w:fldChar w:fldCharType="begin"/>
        </w:r>
      </w:del>
      <w:del w:id="1174" w:author="赵芳芳" w:date="2025-08-05T10:55:00Z">
        <w:r>
          <w:rPr>
            <w:rFonts w:hint="eastAsia" w:ascii="仿宋_GB2312" w:hAnsi="仿宋_GB2312" w:eastAsia="仿宋_GB2312" w:cs="仿宋_GB2312"/>
          </w:rPr>
          <w:delInstrText xml:space="preserve"> PAGEREF _Toc495 \h </w:delInstrText>
        </w:r>
      </w:del>
      <w:del w:id="1175" w:author="赵芳芳" w:date="2025-08-05T10:55:00Z">
        <w:r>
          <w:rPr>
            <w:rFonts w:hint="eastAsia" w:ascii="仿宋_GB2312" w:hAnsi="仿宋_GB2312" w:eastAsia="仿宋_GB2312" w:cs="仿宋_GB2312"/>
          </w:rPr>
          <w:fldChar w:fldCharType="separate"/>
        </w:r>
      </w:del>
      <w:del w:id="1176" w:author="赵芳芳" w:date="2025-08-05T10:55:00Z">
        <w:r>
          <w:rPr>
            <w:rFonts w:hint="eastAsia" w:ascii="仿宋_GB2312" w:hAnsi="仿宋_GB2312" w:eastAsia="仿宋_GB2312" w:cs="仿宋_GB2312"/>
          </w:rPr>
          <w:delText>11</w:delText>
        </w:r>
      </w:del>
      <w:del w:id="1177" w:author="赵芳芳" w:date="2025-08-05T10:55:00Z">
        <w:r>
          <w:rPr>
            <w:rFonts w:hint="eastAsia" w:ascii="仿宋_GB2312" w:hAnsi="仿宋_GB2312" w:eastAsia="仿宋_GB2312" w:cs="仿宋_GB2312"/>
          </w:rPr>
          <w:fldChar w:fldCharType="end"/>
        </w:r>
      </w:del>
      <w:del w:id="1178" w:author="赵芳芳" w:date="2025-08-05T10:55:00Z">
        <w:r>
          <w:rPr>
            <w:rFonts w:hint="eastAsia" w:ascii="仿宋_GB2312" w:hAnsi="仿宋_GB2312" w:eastAsia="仿宋_GB2312" w:cs="仿宋_GB2312"/>
          </w:rPr>
          <w:fldChar w:fldCharType="end"/>
        </w:r>
      </w:del>
    </w:p>
    <w:p>
      <w:pPr>
        <w:pStyle w:val="19"/>
        <w:tabs>
          <w:tab w:val="right" w:leader="dot" w:pos="9026"/>
        </w:tabs>
        <w:spacing w:afterLines="0" w:line="560" w:lineRule="exact"/>
        <w:rPr>
          <w:del w:id="1180" w:author="赵芳芳" w:date="2025-08-05T10:55:00Z"/>
          <w:rFonts w:ascii="仿宋_GB2312" w:hAnsi="仿宋_GB2312" w:eastAsia="仿宋_GB2312" w:cs="仿宋_GB2312"/>
        </w:rPr>
        <w:pPrChange w:id="1179" w:author="贾莉娟" w:date="2025-08-06T15:47:46Z">
          <w:pPr>
            <w:pStyle w:val="19"/>
            <w:tabs>
              <w:tab w:val="right" w:leader="dot" w:pos="9026"/>
            </w:tabs>
            <w:spacing w:line="360" w:lineRule="auto"/>
          </w:pPr>
        </w:pPrChange>
      </w:pPr>
      <w:del w:id="1181" w:author="赵芳芳" w:date="2025-08-05T10:55:00Z">
        <w:r>
          <w:rPr>
            <w:rFonts w:hint="eastAsia" w:ascii="仿宋_GB2312" w:hAnsi="仿宋_GB2312" w:eastAsia="仿宋_GB2312" w:cs="仿宋_GB2312"/>
          </w:rPr>
          <w:fldChar w:fldCharType="begin"/>
        </w:r>
      </w:del>
      <w:del w:id="1182" w:author="赵芳芳" w:date="2025-08-05T10:55:00Z">
        <w:r>
          <w:rPr>
            <w:rFonts w:hint="eastAsia" w:ascii="仿宋_GB2312" w:hAnsi="仿宋_GB2312" w:eastAsia="仿宋_GB2312" w:cs="仿宋_GB2312"/>
          </w:rPr>
          <w:delInstrText xml:space="preserve"> HYPERLINK \l _Toc9384 </w:delInstrText>
        </w:r>
      </w:del>
      <w:del w:id="1183" w:author="赵芳芳" w:date="2025-08-05T10:55:00Z">
        <w:r>
          <w:rPr>
            <w:rFonts w:hint="eastAsia" w:ascii="仿宋_GB2312" w:hAnsi="仿宋_GB2312" w:eastAsia="仿宋_GB2312" w:cs="仿宋_GB2312"/>
          </w:rPr>
          <w:fldChar w:fldCharType="separate"/>
        </w:r>
      </w:del>
      <w:del w:id="1184" w:author="赵芳芳" w:date="2025-08-05T10:55:00Z">
        <w:r>
          <w:rPr>
            <w:rFonts w:ascii="仿宋_GB2312" w:hAnsi="仿宋_GB2312" w:eastAsia="仿宋_GB2312" w:cs="仿宋_GB2312"/>
            <w:kern w:val="36"/>
            <w:szCs w:val="32"/>
          </w:rPr>
          <w:delText>6风险管控要求</w:delText>
        </w:r>
      </w:del>
      <w:del w:id="1185" w:author="赵芳芳" w:date="2025-08-05T10:55:00Z">
        <w:r>
          <w:rPr>
            <w:rFonts w:hint="eastAsia" w:ascii="仿宋_GB2312" w:hAnsi="仿宋_GB2312" w:eastAsia="仿宋_GB2312" w:cs="仿宋_GB2312"/>
          </w:rPr>
          <w:tab/>
        </w:r>
      </w:del>
      <w:del w:id="1186" w:author="赵芳芳" w:date="2025-08-05T10:55:00Z">
        <w:r>
          <w:rPr>
            <w:rFonts w:hint="eastAsia" w:ascii="仿宋_GB2312" w:hAnsi="仿宋_GB2312" w:eastAsia="仿宋_GB2312" w:cs="仿宋_GB2312"/>
          </w:rPr>
          <w:fldChar w:fldCharType="begin"/>
        </w:r>
      </w:del>
      <w:del w:id="1187" w:author="赵芳芳" w:date="2025-08-05T10:55:00Z">
        <w:r>
          <w:rPr>
            <w:rFonts w:hint="eastAsia" w:ascii="仿宋_GB2312" w:hAnsi="仿宋_GB2312" w:eastAsia="仿宋_GB2312" w:cs="仿宋_GB2312"/>
          </w:rPr>
          <w:delInstrText xml:space="preserve"> PAGEREF _Toc9384 \h </w:delInstrText>
        </w:r>
      </w:del>
      <w:del w:id="1188" w:author="赵芳芳" w:date="2025-08-05T10:55:00Z">
        <w:r>
          <w:rPr>
            <w:rFonts w:hint="eastAsia" w:ascii="仿宋_GB2312" w:hAnsi="仿宋_GB2312" w:eastAsia="仿宋_GB2312" w:cs="仿宋_GB2312"/>
          </w:rPr>
          <w:fldChar w:fldCharType="separate"/>
        </w:r>
      </w:del>
      <w:del w:id="1189" w:author="赵芳芳" w:date="2025-08-05T10:55:00Z">
        <w:r>
          <w:rPr>
            <w:rFonts w:hint="eastAsia" w:ascii="仿宋_GB2312" w:hAnsi="仿宋_GB2312" w:eastAsia="仿宋_GB2312" w:cs="仿宋_GB2312"/>
          </w:rPr>
          <w:delText>11</w:delText>
        </w:r>
      </w:del>
      <w:del w:id="1190" w:author="赵芳芳" w:date="2025-08-05T10:55:00Z">
        <w:r>
          <w:rPr>
            <w:rFonts w:hint="eastAsia" w:ascii="仿宋_GB2312" w:hAnsi="仿宋_GB2312" w:eastAsia="仿宋_GB2312" w:cs="仿宋_GB2312"/>
          </w:rPr>
          <w:fldChar w:fldCharType="end"/>
        </w:r>
      </w:del>
      <w:del w:id="1191" w:author="赵芳芳" w:date="2025-08-05T10:55:00Z">
        <w:r>
          <w:rPr>
            <w:rFonts w:hint="eastAsia" w:ascii="仿宋_GB2312" w:hAnsi="仿宋_GB2312" w:eastAsia="仿宋_GB2312" w:cs="仿宋_GB2312"/>
          </w:rPr>
          <w:fldChar w:fldCharType="end"/>
        </w:r>
      </w:del>
    </w:p>
    <w:p>
      <w:pPr>
        <w:pStyle w:val="19"/>
        <w:tabs>
          <w:tab w:val="right" w:leader="dot" w:pos="9026"/>
        </w:tabs>
        <w:spacing w:afterLines="0" w:line="560" w:lineRule="exact"/>
        <w:rPr>
          <w:del w:id="1193" w:author="赵芳芳" w:date="2025-08-05T10:55:00Z"/>
          <w:rFonts w:ascii="仿宋_GB2312" w:hAnsi="仿宋_GB2312" w:eastAsia="仿宋_GB2312" w:cs="仿宋_GB2312"/>
        </w:rPr>
        <w:pPrChange w:id="1192" w:author="贾莉娟" w:date="2025-08-06T15:47:46Z">
          <w:pPr>
            <w:pStyle w:val="19"/>
            <w:tabs>
              <w:tab w:val="right" w:leader="dot" w:pos="9026"/>
            </w:tabs>
            <w:spacing w:line="360" w:lineRule="auto"/>
          </w:pPr>
        </w:pPrChange>
      </w:pPr>
      <w:del w:id="1194" w:author="赵芳芳" w:date="2025-08-05T10:55:00Z">
        <w:r>
          <w:rPr>
            <w:rFonts w:hint="eastAsia" w:ascii="仿宋_GB2312" w:hAnsi="仿宋_GB2312" w:eastAsia="仿宋_GB2312" w:cs="仿宋_GB2312"/>
          </w:rPr>
          <w:fldChar w:fldCharType="begin"/>
        </w:r>
      </w:del>
      <w:del w:id="1195" w:author="赵芳芳" w:date="2025-08-05T10:55:00Z">
        <w:r>
          <w:rPr>
            <w:rFonts w:hint="eastAsia" w:ascii="仿宋_GB2312" w:hAnsi="仿宋_GB2312" w:eastAsia="仿宋_GB2312" w:cs="仿宋_GB2312"/>
          </w:rPr>
          <w:delInstrText xml:space="preserve"> HYPERLINK \l _Toc6369 </w:delInstrText>
        </w:r>
      </w:del>
      <w:del w:id="1196" w:author="赵芳芳" w:date="2025-08-05T10:55:00Z">
        <w:r>
          <w:rPr>
            <w:rFonts w:hint="eastAsia" w:ascii="仿宋_GB2312" w:hAnsi="仿宋_GB2312" w:eastAsia="仿宋_GB2312" w:cs="仿宋_GB2312"/>
          </w:rPr>
          <w:fldChar w:fldCharType="separate"/>
        </w:r>
      </w:del>
      <w:del w:id="1197" w:author="赵芳芳" w:date="2025-08-05T10:55:00Z">
        <w:r>
          <w:rPr>
            <w:rFonts w:ascii="仿宋_GB2312" w:hAnsi="仿宋_GB2312" w:eastAsia="仿宋_GB2312" w:cs="仿宋_GB2312"/>
            <w:kern w:val="36"/>
            <w:szCs w:val="32"/>
          </w:rPr>
          <w:delText>7履约验收要求</w:delText>
        </w:r>
      </w:del>
      <w:del w:id="1198" w:author="赵芳芳" w:date="2025-08-05T10:55:00Z">
        <w:r>
          <w:rPr>
            <w:rFonts w:hint="eastAsia" w:ascii="仿宋_GB2312" w:hAnsi="仿宋_GB2312" w:eastAsia="仿宋_GB2312" w:cs="仿宋_GB2312"/>
          </w:rPr>
          <w:tab/>
        </w:r>
      </w:del>
      <w:del w:id="1199" w:author="赵芳芳" w:date="2025-08-05T10:55:00Z">
        <w:r>
          <w:rPr>
            <w:rFonts w:hint="eastAsia" w:ascii="仿宋_GB2312" w:hAnsi="仿宋_GB2312" w:eastAsia="仿宋_GB2312" w:cs="仿宋_GB2312"/>
          </w:rPr>
          <w:fldChar w:fldCharType="begin"/>
        </w:r>
      </w:del>
      <w:del w:id="1200" w:author="赵芳芳" w:date="2025-08-05T10:55:00Z">
        <w:r>
          <w:rPr>
            <w:rFonts w:hint="eastAsia" w:ascii="仿宋_GB2312" w:hAnsi="仿宋_GB2312" w:eastAsia="仿宋_GB2312" w:cs="仿宋_GB2312"/>
          </w:rPr>
          <w:delInstrText xml:space="preserve"> PAGEREF _Toc6369 \h </w:delInstrText>
        </w:r>
      </w:del>
      <w:del w:id="1201" w:author="赵芳芳" w:date="2025-08-05T10:55:00Z">
        <w:r>
          <w:rPr>
            <w:rFonts w:hint="eastAsia" w:ascii="仿宋_GB2312" w:hAnsi="仿宋_GB2312" w:eastAsia="仿宋_GB2312" w:cs="仿宋_GB2312"/>
          </w:rPr>
          <w:fldChar w:fldCharType="separate"/>
        </w:r>
      </w:del>
      <w:del w:id="1202" w:author="赵芳芳" w:date="2025-08-05T10:55:00Z">
        <w:r>
          <w:rPr>
            <w:rFonts w:hint="eastAsia" w:ascii="仿宋_GB2312" w:hAnsi="仿宋_GB2312" w:eastAsia="仿宋_GB2312" w:cs="仿宋_GB2312"/>
          </w:rPr>
          <w:delText>12</w:delText>
        </w:r>
      </w:del>
      <w:del w:id="1203" w:author="赵芳芳" w:date="2025-08-05T10:55:00Z">
        <w:r>
          <w:rPr>
            <w:rFonts w:hint="eastAsia" w:ascii="仿宋_GB2312" w:hAnsi="仿宋_GB2312" w:eastAsia="仿宋_GB2312" w:cs="仿宋_GB2312"/>
          </w:rPr>
          <w:fldChar w:fldCharType="end"/>
        </w:r>
      </w:del>
      <w:del w:id="1204"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1206" w:author="赵芳芳" w:date="2025-08-05T10:55:00Z"/>
          <w:rFonts w:ascii="仿宋_GB2312" w:hAnsi="仿宋_GB2312" w:eastAsia="仿宋_GB2312" w:cs="仿宋_GB2312"/>
        </w:rPr>
        <w:pPrChange w:id="1205" w:author="贾莉娟" w:date="2025-08-06T15:47:46Z">
          <w:pPr>
            <w:pStyle w:val="20"/>
            <w:tabs>
              <w:tab w:val="right" w:leader="dot" w:pos="9026"/>
            </w:tabs>
            <w:spacing w:line="360" w:lineRule="auto"/>
          </w:pPr>
        </w:pPrChange>
      </w:pPr>
      <w:del w:id="1207" w:author="赵芳芳" w:date="2025-08-05T10:55:00Z">
        <w:r>
          <w:rPr>
            <w:rFonts w:hint="eastAsia" w:ascii="仿宋_GB2312" w:hAnsi="仿宋_GB2312" w:eastAsia="仿宋_GB2312" w:cs="仿宋_GB2312"/>
          </w:rPr>
          <w:fldChar w:fldCharType="begin"/>
        </w:r>
      </w:del>
      <w:del w:id="1208" w:author="赵芳芳" w:date="2025-08-05T10:55:00Z">
        <w:r>
          <w:rPr>
            <w:rFonts w:hint="eastAsia" w:ascii="仿宋_GB2312" w:hAnsi="仿宋_GB2312" w:eastAsia="仿宋_GB2312" w:cs="仿宋_GB2312"/>
          </w:rPr>
          <w:delInstrText xml:space="preserve"> HYPERLINK \l _Toc13432 </w:delInstrText>
        </w:r>
      </w:del>
      <w:del w:id="1209" w:author="赵芳芳" w:date="2025-08-05T10:55:00Z">
        <w:r>
          <w:rPr>
            <w:rFonts w:hint="eastAsia" w:ascii="仿宋_GB2312" w:hAnsi="仿宋_GB2312" w:eastAsia="仿宋_GB2312" w:cs="仿宋_GB2312"/>
          </w:rPr>
          <w:fldChar w:fldCharType="separate"/>
        </w:r>
      </w:del>
      <w:del w:id="1210" w:author="赵芳芳" w:date="2025-08-05T10:55:00Z">
        <w:r>
          <w:rPr>
            <w:rFonts w:ascii="仿宋_GB2312" w:hAnsi="仿宋_GB2312" w:eastAsia="仿宋_GB2312" w:cs="仿宋_GB2312"/>
          </w:rPr>
          <w:delText>7.1</w:delText>
        </w:r>
      </w:del>
      <w:del w:id="1211" w:author="赵芳芳" w:date="2025-08-05T10:55:00Z">
        <w:r>
          <w:rPr>
            <w:rFonts w:hint="eastAsia" w:ascii="仿宋_GB2312" w:hAnsi="仿宋_GB2312" w:eastAsia="仿宋_GB2312" w:cs="仿宋_GB2312"/>
            <w:lang w:eastAsia="zh-CN"/>
          </w:rPr>
          <w:delText>验收</w:delText>
        </w:r>
      </w:del>
      <w:del w:id="1212" w:author="赵芳芳" w:date="2025-08-05T10:55:00Z">
        <w:r>
          <w:rPr>
            <w:rFonts w:ascii="仿宋_GB2312" w:hAnsi="仿宋_GB2312" w:eastAsia="仿宋_GB2312" w:cs="仿宋_GB2312"/>
          </w:rPr>
          <w:delText>要求</w:delText>
        </w:r>
      </w:del>
      <w:del w:id="1213" w:author="赵芳芳" w:date="2025-08-05T10:55:00Z">
        <w:r>
          <w:rPr>
            <w:rFonts w:hint="eastAsia" w:ascii="仿宋_GB2312" w:hAnsi="仿宋_GB2312" w:eastAsia="仿宋_GB2312" w:cs="仿宋_GB2312"/>
          </w:rPr>
          <w:tab/>
        </w:r>
      </w:del>
      <w:del w:id="1214" w:author="赵芳芳" w:date="2025-08-05T10:55:00Z">
        <w:r>
          <w:rPr>
            <w:rFonts w:hint="eastAsia" w:ascii="仿宋_GB2312" w:hAnsi="仿宋_GB2312" w:eastAsia="仿宋_GB2312" w:cs="仿宋_GB2312"/>
          </w:rPr>
          <w:fldChar w:fldCharType="begin"/>
        </w:r>
      </w:del>
      <w:del w:id="1215" w:author="赵芳芳" w:date="2025-08-05T10:55:00Z">
        <w:r>
          <w:rPr>
            <w:rFonts w:hint="eastAsia" w:ascii="仿宋_GB2312" w:hAnsi="仿宋_GB2312" w:eastAsia="仿宋_GB2312" w:cs="仿宋_GB2312"/>
          </w:rPr>
          <w:delInstrText xml:space="preserve"> PAGEREF _Toc13432 \h </w:delInstrText>
        </w:r>
      </w:del>
      <w:del w:id="1216" w:author="赵芳芳" w:date="2025-08-05T10:55:00Z">
        <w:r>
          <w:rPr>
            <w:rFonts w:hint="eastAsia" w:ascii="仿宋_GB2312" w:hAnsi="仿宋_GB2312" w:eastAsia="仿宋_GB2312" w:cs="仿宋_GB2312"/>
          </w:rPr>
          <w:fldChar w:fldCharType="separate"/>
        </w:r>
      </w:del>
      <w:del w:id="1217" w:author="赵芳芳" w:date="2025-08-05T10:55:00Z">
        <w:r>
          <w:rPr>
            <w:rFonts w:hint="eastAsia" w:ascii="仿宋_GB2312" w:hAnsi="仿宋_GB2312" w:eastAsia="仿宋_GB2312" w:cs="仿宋_GB2312"/>
          </w:rPr>
          <w:delText>12</w:delText>
        </w:r>
      </w:del>
      <w:del w:id="1218" w:author="赵芳芳" w:date="2025-08-05T10:55:00Z">
        <w:r>
          <w:rPr>
            <w:rFonts w:hint="eastAsia" w:ascii="仿宋_GB2312" w:hAnsi="仿宋_GB2312" w:eastAsia="仿宋_GB2312" w:cs="仿宋_GB2312"/>
          </w:rPr>
          <w:fldChar w:fldCharType="end"/>
        </w:r>
      </w:del>
      <w:del w:id="1219"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1221" w:author="赵芳芳" w:date="2025-08-05T10:55:00Z"/>
          <w:rFonts w:ascii="仿宋_GB2312" w:hAnsi="仿宋_GB2312" w:eastAsia="仿宋_GB2312" w:cs="仿宋_GB2312"/>
        </w:rPr>
        <w:pPrChange w:id="1220" w:author="贾莉娟" w:date="2025-08-06T15:47:46Z">
          <w:pPr>
            <w:pStyle w:val="20"/>
            <w:tabs>
              <w:tab w:val="right" w:leader="dot" w:pos="9026"/>
            </w:tabs>
            <w:spacing w:line="360" w:lineRule="auto"/>
          </w:pPr>
        </w:pPrChange>
      </w:pPr>
      <w:del w:id="1222" w:author="赵芳芳" w:date="2025-08-05T10:55:00Z">
        <w:r>
          <w:rPr>
            <w:rFonts w:hint="eastAsia" w:ascii="仿宋_GB2312" w:hAnsi="仿宋_GB2312" w:eastAsia="仿宋_GB2312" w:cs="仿宋_GB2312"/>
          </w:rPr>
          <w:fldChar w:fldCharType="begin"/>
        </w:r>
      </w:del>
      <w:del w:id="1223" w:author="赵芳芳" w:date="2025-08-05T10:55:00Z">
        <w:r>
          <w:rPr>
            <w:rFonts w:hint="eastAsia" w:ascii="仿宋_GB2312" w:hAnsi="仿宋_GB2312" w:eastAsia="仿宋_GB2312" w:cs="仿宋_GB2312"/>
          </w:rPr>
          <w:delInstrText xml:space="preserve"> HYPERLINK \l _Toc4252 </w:delInstrText>
        </w:r>
      </w:del>
      <w:del w:id="1224" w:author="赵芳芳" w:date="2025-08-05T10:55:00Z">
        <w:r>
          <w:rPr>
            <w:rFonts w:hint="eastAsia" w:ascii="仿宋_GB2312" w:hAnsi="仿宋_GB2312" w:eastAsia="仿宋_GB2312" w:cs="仿宋_GB2312"/>
          </w:rPr>
          <w:fldChar w:fldCharType="separate"/>
        </w:r>
      </w:del>
      <w:del w:id="1225" w:author="赵芳芳" w:date="2025-08-05T10:55:00Z">
        <w:r>
          <w:rPr>
            <w:rFonts w:ascii="仿宋_GB2312" w:hAnsi="仿宋_GB2312" w:eastAsia="仿宋_GB2312" w:cs="仿宋_GB2312"/>
          </w:rPr>
          <w:delText>7.</w:delText>
        </w:r>
      </w:del>
      <w:del w:id="1226" w:author="赵芳芳" w:date="2025-08-05T10:55:00Z">
        <w:r>
          <w:rPr>
            <w:rFonts w:ascii="仿宋_GB2312" w:hAnsi="仿宋_GB2312" w:eastAsia="仿宋_GB2312" w:cs="仿宋_GB2312"/>
            <w:lang w:eastAsia="zh-CN"/>
          </w:rPr>
          <w:delText>2考核评定内容</w:delText>
        </w:r>
      </w:del>
      <w:del w:id="1227" w:author="赵芳芳" w:date="2025-08-05T10:55:00Z">
        <w:r>
          <w:rPr>
            <w:rFonts w:hint="eastAsia" w:ascii="仿宋_GB2312" w:hAnsi="仿宋_GB2312" w:eastAsia="仿宋_GB2312" w:cs="仿宋_GB2312"/>
          </w:rPr>
          <w:tab/>
        </w:r>
      </w:del>
      <w:del w:id="1228" w:author="赵芳芳" w:date="2025-08-05T10:55:00Z">
        <w:r>
          <w:rPr>
            <w:rFonts w:hint="eastAsia" w:ascii="仿宋_GB2312" w:hAnsi="仿宋_GB2312" w:eastAsia="仿宋_GB2312" w:cs="仿宋_GB2312"/>
          </w:rPr>
          <w:fldChar w:fldCharType="begin"/>
        </w:r>
      </w:del>
      <w:del w:id="1229" w:author="赵芳芳" w:date="2025-08-05T10:55:00Z">
        <w:r>
          <w:rPr>
            <w:rFonts w:hint="eastAsia" w:ascii="仿宋_GB2312" w:hAnsi="仿宋_GB2312" w:eastAsia="仿宋_GB2312" w:cs="仿宋_GB2312"/>
          </w:rPr>
          <w:delInstrText xml:space="preserve"> PAGEREF _Toc4252 \h </w:delInstrText>
        </w:r>
      </w:del>
      <w:del w:id="1230" w:author="赵芳芳" w:date="2025-08-05T10:55:00Z">
        <w:r>
          <w:rPr>
            <w:rFonts w:hint="eastAsia" w:ascii="仿宋_GB2312" w:hAnsi="仿宋_GB2312" w:eastAsia="仿宋_GB2312" w:cs="仿宋_GB2312"/>
          </w:rPr>
          <w:fldChar w:fldCharType="separate"/>
        </w:r>
      </w:del>
      <w:del w:id="1231" w:author="赵芳芳" w:date="2025-08-05T10:55:00Z">
        <w:r>
          <w:rPr>
            <w:rFonts w:hint="eastAsia" w:ascii="仿宋_GB2312" w:hAnsi="仿宋_GB2312" w:eastAsia="仿宋_GB2312" w:cs="仿宋_GB2312"/>
          </w:rPr>
          <w:delText>12</w:delText>
        </w:r>
      </w:del>
      <w:del w:id="1232" w:author="赵芳芳" w:date="2025-08-05T10:55:00Z">
        <w:r>
          <w:rPr>
            <w:rFonts w:hint="eastAsia" w:ascii="仿宋_GB2312" w:hAnsi="仿宋_GB2312" w:eastAsia="仿宋_GB2312" w:cs="仿宋_GB2312"/>
          </w:rPr>
          <w:fldChar w:fldCharType="end"/>
        </w:r>
      </w:del>
      <w:del w:id="1233" w:author="赵芳芳" w:date="2025-08-05T10:55:00Z">
        <w:r>
          <w:rPr>
            <w:rFonts w:hint="eastAsia" w:ascii="仿宋_GB2312" w:hAnsi="仿宋_GB2312" w:eastAsia="仿宋_GB2312" w:cs="仿宋_GB2312"/>
          </w:rPr>
          <w:fldChar w:fldCharType="end"/>
        </w:r>
      </w:del>
    </w:p>
    <w:p>
      <w:pPr>
        <w:pStyle w:val="19"/>
        <w:tabs>
          <w:tab w:val="right" w:leader="dot" w:pos="9026"/>
        </w:tabs>
        <w:spacing w:afterLines="0" w:line="560" w:lineRule="exact"/>
        <w:rPr>
          <w:del w:id="1235" w:author="赵芳芳" w:date="2025-08-05T10:55:00Z"/>
          <w:rFonts w:ascii="仿宋_GB2312" w:hAnsi="仿宋_GB2312" w:eastAsia="仿宋_GB2312" w:cs="仿宋_GB2312"/>
        </w:rPr>
        <w:pPrChange w:id="1234" w:author="贾莉娟" w:date="2025-08-06T15:47:46Z">
          <w:pPr>
            <w:pStyle w:val="19"/>
            <w:tabs>
              <w:tab w:val="right" w:leader="dot" w:pos="9026"/>
            </w:tabs>
            <w:spacing w:line="360" w:lineRule="auto"/>
          </w:pPr>
        </w:pPrChange>
      </w:pPr>
      <w:del w:id="1236" w:author="赵芳芳" w:date="2025-08-05T10:55:00Z">
        <w:r>
          <w:rPr>
            <w:rFonts w:hint="eastAsia" w:ascii="仿宋_GB2312" w:hAnsi="仿宋_GB2312" w:eastAsia="仿宋_GB2312" w:cs="仿宋_GB2312"/>
          </w:rPr>
          <w:fldChar w:fldCharType="begin"/>
        </w:r>
      </w:del>
      <w:del w:id="1237" w:author="赵芳芳" w:date="2025-08-05T10:55:00Z">
        <w:r>
          <w:rPr>
            <w:rFonts w:hint="eastAsia" w:ascii="仿宋_GB2312" w:hAnsi="仿宋_GB2312" w:eastAsia="仿宋_GB2312" w:cs="仿宋_GB2312"/>
          </w:rPr>
          <w:delInstrText xml:space="preserve"> HYPERLINK \l _Toc26725 </w:delInstrText>
        </w:r>
      </w:del>
      <w:del w:id="1238" w:author="赵芳芳" w:date="2025-08-05T10:55:00Z">
        <w:r>
          <w:rPr>
            <w:rFonts w:hint="eastAsia" w:ascii="仿宋_GB2312" w:hAnsi="仿宋_GB2312" w:eastAsia="仿宋_GB2312" w:cs="仿宋_GB2312"/>
          </w:rPr>
          <w:fldChar w:fldCharType="separate"/>
        </w:r>
      </w:del>
      <w:del w:id="1239" w:author="赵芳芳" w:date="2025-08-05T10:55:00Z">
        <w:r>
          <w:rPr>
            <w:rFonts w:ascii="仿宋_GB2312" w:hAnsi="仿宋_GB2312" w:eastAsia="仿宋_GB2312" w:cs="仿宋_GB2312"/>
            <w:kern w:val="36"/>
          </w:rPr>
          <w:delText>8其他要求</w:delText>
        </w:r>
      </w:del>
      <w:del w:id="1240" w:author="赵芳芳" w:date="2025-08-05T10:55:00Z">
        <w:r>
          <w:rPr>
            <w:rFonts w:hint="eastAsia" w:ascii="仿宋_GB2312" w:hAnsi="仿宋_GB2312" w:eastAsia="仿宋_GB2312" w:cs="仿宋_GB2312"/>
          </w:rPr>
          <w:tab/>
        </w:r>
      </w:del>
      <w:del w:id="1241" w:author="赵芳芳" w:date="2025-08-05T10:55:00Z">
        <w:r>
          <w:rPr>
            <w:rFonts w:hint="eastAsia" w:ascii="仿宋_GB2312" w:hAnsi="仿宋_GB2312" w:eastAsia="仿宋_GB2312" w:cs="仿宋_GB2312"/>
          </w:rPr>
          <w:fldChar w:fldCharType="begin"/>
        </w:r>
      </w:del>
      <w:del w:id="1242" w:author="赵芳芳" w:date="2025-08-05T10:55:00Z">
        <w:r>
          <w:rPr>
            <w:rFonts w:hint="eastAsia" w:ascii="仿宋_GB2312" w:hAnsi="仿宋_GB2312" w:eastAsia="仿宋_GB2312" w:cs="仿宋_GB2312"/>
          </w:rPr>
          <w:delInstrText xml:space="preserve"> PAGEREF _Toc26725 \h </w:delInstrText>
        </w:r>
      </w:del>
      <w:del w:id="1243" w:author="赵芳芳" w:date="2025-08-05T10:55:00Z">
        <w:r>
          <w:rPr>
            <w:rFonts w:hint="eastAsia" w:ascii="仿宋_GB2312" w:hAnsi="仿宋_GB2312" w:eastAsia="仿宋_GB2312" w:cs="仿宋_GB2312"/>
          </w:rPr>
          <w:fldChar w:fldCharType="separate"/>
        </w:r>
      </w:del>
      <w:del w:id="1244" w:author="赵芳芳" w:date="2025-08-05T10:55:00Z">
        <w:r>
          <w:rPr>
            <w:rFonts w:hint="eastAsia" w:ascii="仿宋_GB2312" w:hAnsi="仿宋_GB2312" w:eastAsia="仿宋_GB2312" w:cs="仿宋_GB2312"/>
          </w:rPr>
          <w:delText>14</w:delText>
        </w:r>
      </w:del>
      <w:del w:id="1245" w:author="赵芳芳" w:date="2025-08-05T10:55:00Z">
        <w:r>
          <w:rPr>
            <w:rFonts w:hint="eastAsia" w:ascii="仿宋_GB2312" w:hAnsi="仿宋_GB2312" w:eastAsia="仿宋_GB2312" w:cs="仿宋_GB2312"/>
          </w:rPr>
          <w:fldChar w:fldCharType="end"/>
        </w:r>
      </w:del>
      <w:del w:id="1246"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1248" w:author="赵芳芳" w:date="2025-08-05T10:55:00Z"/>
          <w:rFonts w:ascii="仿宋_GB2312" w:hAnsi="仿宋_GB2312" w:eastAsia="仿宋_GB2312" w:cs="仿宋_GB2312"/>
        </w:rPr>
        <w:pPrChange w:id="1247" w:author="贾莉娟" w:date="2025-08-06T15:47:46Z">
          <w:pPr>
            <w:pStyle w:val="20"/>
            <w:tabs>
              <w:tab w:val="right" w:leader="dot" w:pos="9026"/>
            </w:tabs>
            <w:spacing w:line="360" w:lineRule="auto"/>
          </w:pPr>
        </w:pPrChange>
      </w:pPr>
      <w:del w:id="1249" w:author="赵芳芳" w:date="2025-08-05T10:55:00Z">
        <w:r>
          <w:rPr>
            <w:rFonts w:hint="eastAsia" w:ascii="仿宋_GB2312" w:hAnsi="仿宋_GB2312" w:eastAsia="仿宋_GB2312" w:cs="仿宋_GB2312"/>
          </w:rPr>
          <w:fldChar w:fldCharType="begin"/>
        </w:r>
      </w:del>
      <w:del w:id="1250" w:author="赵芳芳" w:date="2025-08-05T10:55:00Z">
        <w:r>
          <w:rPr>
            <w:rFonts w:hint="eastAsia" w:ascii="仿宋_GB2312" w:hAnsi="仿宋_GB2312" w:eastAsia="仿宋_GB2312" w:cs="仿宋_GB2312"/>
          </w:rPr>
          <w:delInstrText xml:space="preserve"> HYPERLINK \l _Toc29087 </w:delInstrText>
        </w:r>
      </w:del>
      <w:del w:id="1251" w:author="赵芳芳" w:date="2025-08-05T10:55:00Z">
        <w:r>
          <w:rPr>
            <w:rFonts w:hint="eastAsia" w:ascii="仿宋_GB2312" w:hAnsi="仿宋_GB2312" w:eastAsia="仿宋_GB2312" w:cs="仿宋_GB2312"/>
          </w:rPr>
          <w:fldChar w:fldCharType="separate"/>
        </w:r>
      </w:del>
      <w:del w:id="1252" w:author="赵芳芳" w:date="2025-08-05T10:55:00Z">
        <w:r>
          <w:rPr>
            <w:rFonts w:ascii="仿宋_GB2312" w:hAnsi="仿宋_GB2312" w:eastAsia="仿宋_GB2312" w:cs="仿宋_GB2312"/>
          </w:rPr>
          <w:delText>8.1必备要求</w:delText>
        </w:r>
      </w:del>
      <w:del w:id="1253" w:author="赵芳芳" w:date="2025-08-05T10:55:00Z">
        <w:r>
          <w:rPr>
            <w:rFonts w:hint="eastAsia" w:ascii="仿宋_GB2312" w:hAnsi="仿宋_GB2312" w:eastAsia="仿宋_GB2312" w:cs="仿宋_GB2312"/>
          </w:rPr>
          <w:tab/>
        </w:r>
      </w:del>
      <w:del w:id="1254" w:author="赵芳芳" w:date="2025-08-05T10:55:00Z">
        <w:r>
          <w:rPr>
            <w:rFonts w:hint="eastAsia" w:ascii="仿宋_GB2312" w:hAnsi="仿宋_GB2312" w:eastAsia="仿宋_GB2312" w:cs="仿宋_GB2312"/>
          </w:rPr>
          <w:fldChar w:fldCharType="begin"/>
        </w:r>
      </w:del>
      <w:del w:id="1255" w:author="赵芳芳" w:date="2025-08-05T10:55:00Z">
        <w:r>
          <w:rPr>
            <w:rFonts w:hint="eastAsia" w:ascii="仿宋_GB2312" w:hAnsi="仿宋_GB2312" w:eastAsia="仿宋_GB2312" w:cs="仿宋_GB2312"/>
          </w:rPr>
          <w:delInstrText xml:space="preserve"> PAGEREF _Toc29087 \h </w:delInstrText>
        </w:r>
      </w:del>
      <w:del w:id="1256" w:author="赵芳芳" w:date="2025-08-05T10:55:00Z">
        <w:r>
          <w:rPr>
            <w:rFonts w:hint="eastAsia" w:ascii="仿宋_GB2312" w:hAnsi="仿宋_GB2312" w:eastAsia="仿宋_GB2312" w:cs="仿宋_GB2312"/>
          </w:rPr>
          <w:fldChar w:fldCharType="separate"/>
        </w:r>
      </w:del>
      <w:del w:id="1257" w:author="赵芳芳" w:date="2025-08-05T10:55:00Z">
        <w:r>
          <w:rPr>
            <w:rFonts w:hint="eastAsia" w:ascii="仿宋_GB2312" w:hAnsi="仿宋_GB2312" w:eastAsia="仿宋_GB2312" w:cs="仿宋_GB2312"/>
          </w:rPr>
          <w:delText>14</w:delText>
        </w:r>
      </w:del>
      <w:del w:id="1258" w:author="赵芳芳" w:date="2025-08-05T10:55:00Z">
        <w:r>
          <w:rPr>
            <w:rFonts w:hint="eastAsia" w:ascii="仿宋_GB2312" w:hAnsi="仿宋_GB2312" w:eastAsia="仿宋_GB2312" w:cs="仿宋_GB2312"/>
          </w:rPr>
          <w:fldChar w:fldCharType="end"/>
        </w:r>
      </w:del>
      <w:del w:id="1259"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rPr>
          <w:del w:id="1261" w:author="赵芳芳" w:date="2025-08-05T10:55:00Z"/>
          <w:rFonts w:ascii="仿宋_GB2312" w:hAnsi="仿宋_GB2312" w:eastAsia="仿宋_GB2312" w:cs="仿宋_GB2312"/>
        </w:rPr>
        <w:pPrChange w:id="1260" w:author="贾莉娟" w:date="2025-08-06T15:47:46Z">
          <w:pPr>
            <w:pStyle w:val="20"/>
            <w:tabs>
              <w:tab w:val="right" w:leader="dot" w:pos="9026"/>
            </w:tabs>
            <w:spacing w:line="360" w:lineRule="auto"/>
          </w:pPr>
        </w:pPrChange>
      </w:pPr>
      <w:del w:id="1262" w:author="赵芳芳" w:date="2025-08-05T10:55:00Z">
        <w:r>
          <w:rPr>
            <w:rFonts w:hint="eastAsia" w:ascii="仿宋_GB2312" w:hAnsi="仿宋_GB2312" w:eastAsia="仿宋_GB2312" w:cs="仿宋_GB2312"/>
          </w:rPr>
          <w:fldChar w:fldCharType="begin"/>
        </w:r>
      </w:del>
      <w:del w:id="1263" w:author="赵芳芳" w:date="2025-08-05T10:55:00Z">
        <w:r>
          <w:rPr>
            <w:rFonts w:hint="eastAsia" w:ascii="仿宋_GB2312" w:hAnsi="仿宋_GB2312" w:eastAsia="仿宋_GB2312" w:cs="仿宋_GB2312"/>
          </w:rPr>
          <w:delInstrText xml:space="preserve"> HYPERLINK \l _Toc25760 </w:delInstrText>
        </w:r>
      </w:del>
      <w:del w:id="1264" w:author="赵芳芳" w:date="2025-08-05T10:55:00Z">
        <w:r>
          <w:rPr>
            <w:rFonts w:hint="eastAsia" w:ascii="仿宋_GB2312" w:hAnsi="仿宋_GB2312" w:eastAsia="仿宋_GB2312" w:cs="仿宋_GB2312"/>
          </w:rPr>
          <w:fldChar w:fldCharType="separate"/>
        </w:r>
      </w:del>
      <w:del w:id="1265" w:author="赵芳芳" w:date="2025-08-05T10:55:00Z">
        <w:r>
          <w:rPr>
            <w:rFonts w:ascii="仿宋_GB2312" w:hAnsi="仿宋_GB2312" w:eastAsia="仿宋_GB2312" w:cs="仿宋_GB2312"/>
          </w:rPr>
          <w:delText>8.2付款安排</w:delText>
        </w:r>
      </w:del>
      <w:del w:id="1266" w:author="赵芳芳" w:date="2025-08-05T10:55:00Z">
        <w:r>
          <w:rPr>
            <w:rFonts w:hint="eastAsia" w:ascii="仿宋_GB2312" w:hAnsi="仿宋_GB2312" w:eastAsia="仿宋_GB2312" w:cs="仿宋_GB2312"/>
          </w:rPr>
          <w:tab/>
        </w:r>
      </w:del>
      <w:del w:id="1267" w:author="赵芳芳" w:date="2025-08-05T10:55:00Z">
        <w:r>
          <w:rPr>
            <w:rFonts w:hint="eastAsia" w:ascii="仿宋_GB2312" w:hAnsi="仿宋_GB2312" w:eastAsia="仿宋_GB2312" w:cs="仿宋_GB2312"/>
          </w:rPr>
          <w:fldChar w:fldCharType="begin"/>
        </w:r>
      </w:del>
      <w:del w:id="1268" w:author="赵芳芳" w:date="2025-08-05T10:55:00Z">
        <w:r>
          <w:rPr>
            <w:rFonts w:hint="eastAsia" w:ascii="仿宋_GB2312" w:hAnsi="仿宋_GB2312" w:eastAsia="仿宋_GB2312" w:cs="仿宋_GB2312"/>
          </w:rPr>
          <w:delInstrText xml:space="preserve"> PAGEREF _Toc25760 \h </w:delInstrText>
        </w:r>
      </w:del>
      <w:del w:id="1269" w:author="赵芳芳" w:date="2025-08-05T10:55:00Z">
        <w:r>
          <w:rPr>
            <w:rFonts w:hint="eastAsia" w:ascii="仿宋_GB2312" w:hAnsi="仿宋_GB2312" w:eastAsia="仿宋_GB2312" w:cs="仿宋_GB2312"/>
          </w:rPr>
          <w:fldChar w:fldCharType="separate"/>
        </w:r>
      </w:del>
      <w:del w:id="1270" w:author="赵芳芳" w:date="2025-08-05T10:55:00Z">
        <w:r>
          <w:rPr>
            <w:rFonts w:hint="eastAsia" w:ascii="仿宋_GB2312" w:hAnsi="仿宋_GB2312" w:eastAsia="仿宋_GB2312" w:cs="仿宋_GB2312"/>
          </w:rPr>
          <w:delText>15</w:delText>
        </w:r>
      </w:del>
      <w:del w:id="1271" w:author="赵芳芳" w:date="2025-08-05T10:55:00Z">
        <w:r>
          <w:rPr>
            <w:rFonts w:hint="eastAsia" w:ascii="仿宋_GB2312" w:hAnsi="仿宋_GB2312" w:eastAsia="仿宋_GB2312" w:cs="仿宋_GB2312"/>
          </w:rPr>
          <w:fldChar w:fldCharType="end"/>
        </w:r>
      </w:del>
      <w:del w:id="1272" w:author="赵芳芳" w:date="2025-08-05T10:55:00Z">
        <w:r>
          <w:rPr>
            <w:rFonts w:hint="eastAsia" w:ascii="仿宋_GB2312" w:hAnsi="仿宋_GB2312" w:eastAsia="仿宋_GB2312" w:cs="仿宋_GB2312"/>
          </w:rPr>
          <w:fldChar w:fldCharType="end"/>
        </w:r>
      </w:del>
    </w:p>
    <w:p>
      <w:pPr>
        <w:pStyle w:val="20"/>
        <w:tabs>
          <w:tab w:val="right" w:leader="dot" w:pos="9026"/>
        </w:tabs>
        <w:spacing w:afterLines="0" w:line="560" w:lineRule="exact"/>
        <w:ind w:left="0" w:firstLine="240" w:firstLineChars="100"/>
        <w:rPr>
          <w:del w:id="1274" w:author="赵芳芳" w:date="2025-08-05T10:55:00Z"/>
        </w:rPr>
        <w:pPrChange w:id="1273" w:author="贾莉娟" w:date="2025-08-06T15:47:46Z">
          <w:pPr>
            <w:pStyle w:val="20"/>
            <w:tabs>
              <w:tab w:val="right" w:leader="dot" w:pos="9026"/>
            </w:tabs>
            <w:spacing w:line="360" w:lineRule="auto"/>
            <w:ind w:left="0" w:firstLine="240" w:firstLineChars="100"/>
          </w:pPr>
        </w:pPrChange>
      </w:pPr>
      <w:del w:id="1275" w:author="赵芳芳" w:date="2025-08-05T10:55:00Z">
        <w:r>
          <w:rPr>
            <w:rFonts w:hint="eastAsia" w:ascii="仿宋_GB2312" w:hAnsi="仿宋_GB2312" w:eastAsia="仿宋_GB2312" w:cs="仿宋_GB2312"/>
          </w:rPr>
          <w:fldChar w:fldCharType="begin"/>
        </w:r>
      </w:del>
      <w:del w:id="1276" w:author="赵芳芳" w:date="2025-08-05T10:55:00Z">
        <w:r>
          <w:rPr>
            <w:rFonts w:hint="eastAsia" w:ascii="仿宋_GB2312" w:hAnsi="仿宋_GB2312" w:eastAsia="仿宋_GB2312" w:cs="仿宋_GB2312"/>
          </w:rPr>
          <w:delInstrText xml:space="preserve"> HYPERLINK \l _Toc24125 </w:delInstrText>
        </w:r>
      </w:del>
      <w:del w:id="1277" w:author="赵芳芳" w:date="2025-08-05T10:55:00Z">
        <w:r>
          <w:rPr>
            <w:rFonts w:hint="eastAsia" w:ascii="仿宋_GB2312" w:hAnsi="仿宋_GB2312" w:eastAsia="仿宋_GB2312" w:cs="仿宋_GB2312"/>
          </w:rPr>
          <w:fldChar w:fldCharType="separate"/>
        </w:r>
      </w:del>
      <w:del w:id="1278" w:author="赵芳芳" w:date="2025-08-05T10:55:00Z">
        <w:r>
          <w:rPr>
            <w:rFonts w:ascii="仿宋_GB2312" w:hAnsi="仿宋_GB2312" w:eastAsia="仿宋_GB2312" w:cs="仿宋_GB2312"/>
            <w:bCs/>
          </w:rPr>
          <w:delText>8.3</w:delText>
        </w:r>
      </w:del>
      <w:del w:id="1279" w:author="赵芳芳" w:date="2025-08-05T10:55:00Z">
        <w:r>
          <w:rPr>
            <w:rFonts w:hint="eastAsia" w:ascii="仿宋_GB2312" w:hAnsi="仿宋_GB2312" w:eastAsia="仿宋_GB2312" w:cs="仿宋_GB2312"/>
          </w:rPr>
          <w:fldChar w:fldCharType="end"/>
        </w:r>
      </w:del>
      <w:del w:id="1280" w:author="赵芳芳" w:date="2025-08-05T10:55:00Z">
        <w:r>
          <w:rPr>
            <w:rFonts w:hint="eastAsia" w:ascii="仿宋_GB2312" w:hAnsi="仿宋_GB2312" w:eastAsia="仿宋_GB2312" w:cs="仿宋_GB2312"/>
          </w:rPr>
          <w:fldChar w:fldCharType="begin"/>
        </w:r>
      </w:del>
      <w:del w:id="1281" w:author="赵芳芳" w:date="2025-08-05T10:55:00Z">
        <w:r>
          <w:rPr>
            <w:rFonts w:hint="eastAsia" w:ascii="仿宋_GB2312" w:hAnsi="仿宋_GB2312" w:eastAsia="仿宋_GB2312" w:cs="仿宋_GB2312"/>
          </w:rPr>
          <w:delInstrText xml:space="preserve"> HYPERLINK \l _Toc15735 </w:delInstrText>
        </w:r>
      </w:del>
      <w:del w:id="1282" w:author="赵芳芳" w:date="2025-08-05T10:55:00Z">
        <w:r>
          <w:rPr>
            <w:rFonts w:hint="eastAsia" w:ascii="仿宋_GB2312" w:hAnsi="仿宋_GB2312" w:eastAsia="仿宋_GB2312" w:cs="仿宋_GB2312"/>
          </w:rPr>
          <w:fldChar w:fldCharType="separate"/>
        </w:r>
      </w:del>
      <w:del w:id="1283" w:author="赵芳芳" w:date="2025-08-05T10:55:00Z">
        <w:r>
          <w:rPr>
            <w:rFonts w:ascii="仿宋_GB2312" w:hAnsi="仿宋_GB2312" w:eastAsia="仿宋_GB2312" w:cs="仿宋_GB2312"/>
            <w:bCs/>
            <w:szCs w:val="28"/>
          </w:rPr>
          <w:delText>保密要求</w:delText>
        </w:r>
      </w:del>
      <w:del w:id="1284" w:author="赵芳芳" w:date="2025-08-05T10:55:00Z">
        <w:r>
          <w:rPr>
            <w:rFonts w:hint="eastAsia" w:ascii="仿宋_GB2312" w:hAnsi="仿宋_GB2312" w:eastAsia="仿宋_GB2312" w:cs="仿宋_GB2312"/>
          </w:rPr>
          <w:tab/>
        </w:r>
      </w:del>
      <w:del w:id="1285" w:author="赵芳芳" w:date="2025-08-05T10:55:00Z">
        <w:r>
          <w:rPr>
            <w:rFonts w:hint="eastAsia" w:ascii="仿宋_GB2312" w:hAnsi="仿宋_GB2312" w:eastAsia="仿宋_GB2312" w:cs="仿宋_GB2312"/>
          </w:rPr>
          <w:fldChar w:fldCharType="begin"/>
        </w:r>
      </w:del>
      <w:del w:id="1286" w:author="赵芳芳" w:date="2025-08-05T10:55:00Z">
        <w:r>
          <w:rPr>
            <w:rFonts w:hint="eastAsia" w:ascii="仿宋_GB2312" w:hAnsi="仿宋_GB2312" w:eastAsia="仿宋_GB2312" w:cs="仿宋_GB2312"/>
          </w:rPr>
          <w:delInstrText xml:space="preserve"> PAGEREF _Toc15735 \h </w:delInstrText>
        </w:r>
      </w:del>
      <w:del w:id="1287" w:author="赵芳芳" w:date="2025-08-05T10:55:00Z">
        <w:r>
          <w:rPr>
            <w:rFonts w:hint="eastAsia" w:ascii="仿宋_GB2312" w:hAnsi="仿宋_GB2312" w:eastAsia="仿宋_GB2312" w:cs="仿宋_GB2312"/>
          </w:rPr>
          <w:fldChar w:fldCharType="separate"/>
        </w:r>
      </w:del>
      <w:del w:id="1288" w:author="赵芳芳" w:date="2025-08-05T10:55:00Z">
        <w:r>
          <w:rPr>
            <w:rFonts w:hint="eastAsia" w:ascii="仿宋_GB2312" w:hAnsi="仿宋_GB2312" w:eastAsia="仿宋_GB2312" w:cs="仿宋_GB2312"/>
          </w:rPr>
          <w:delText>15</w:delText>
        </w:r>
      </w:del>
      <w:del w:id="1289" w:author="赵芳芳" w:date="2025-08-05T10:55:00Z">
        <w:r>
          <w:rPr>
            <w:rFonts w:hint="eastAsia" w:ascii="仿宋_GB2312" w:hAnsi="仿宋_GB2312" w:eastAsia="仿宋_GB2312" w:cs="仿宋_GB2312"/>
          </w:rPr>
          <w:fldChar w:fldCharType="end"/>
        </w:r>
      </w:del>
      <w:del w:id="1290" w:author="赵芳芳" w:date="2025-08-05T10:55:00Z">
        <w:r>
          <w:rPr>
            <w:rFonts w:hint="eastAsia" w:ascii="仿宋_GB2312" w:hAnsi="仿宋_GB2312" w:eastAsia="仿宋_GB2312" w:cs="仿宋_GB2312"/>
          </w:rPr>
          <w:fldChar w:fldCharType="end"/>
        </w:r>
      </w:del>
    </w:p>
    <w:p>
      <w:pPr>
        <w:spacing w:afterLines="0" w:line="560" w:lineRule="exact"/>
        <w:rPr>
          <w:del w:id="1292" w:author="赵芳芳" w:date="2025-08-05T10:55:00Z"/>
        </w:rPr>
        <w:pPrChange w:id="1291" w:author="贾莉娟" w:date="2025-08-06T15:47:46Z">
          <w:pPr>
            <w:spacing w:line="360" w:lineRule="auto"/>
          </w:pPr>
        </w:pPrChange>
      </w:pPr>
      <w:del w:id="1293" w:author="赵芳芳" w:date="2025-08-05T10:55:00Z">
        <w:r>
          <w:rPr/>
          <w:fldChar w:fldCharType="end"/>
        </w:r>
      </w:del>
    </w:p>
    <w:p>
      <w:pPr>
        <w:pStyle w:val="3"/>
        <w:keepNext w:val="0"/>
        <w:spacing w:before="0" w:after="0" w:afterLines="0" w:line="560" w:lineRule="exact"/>
        <w:jc w:val="both"/>
        <w:rPr>
          <w:del w:id="1295" w:author="赵芳芳" w:date="2025-08-05T10:55:00Z"/>
          <w:rFonts w:ascii="仿宋_GB2312" w:hAnsi="仿宋_GB2312" w:eastAsia="仿宋_GB2312" w:cs="仿宋_GB2312"/>
          <w:kern w:val="36"/>
        </w:rPr>
        <w:pPrChange w:id="1294" w:author="贾莉娟" w:date="2025-08-06T15:47:46Z">
          <w:pPr>
            <w:pStyle w:val="3"/>
            <w:keepNext w:val="0"/>
            <w:spacing w:before="0" w:after="0" w:line="360" w:lineRule="auto"/>
            <w:jc w:val="both"/>
          </w:pPr>
        </w:pPrChange>
      </w:pPr>
      <w:bookmarkStart w:id="2" w:name="_Toc5269"/>
    </w:p>
    <w:p>
      <w:pPr>
        <w:pStyle w:val="3"/>
        <w:keepNext w:val="0"/>
        <w:spacing w:before="0" w:after="0" w:afterLines="0" w:line="560" w:lineRule="exact"/>
        <w:jc w:val="both"/>
        <w:rPr>
          <w:del w:id="1297" w:author="赵芳芳" w:date="2025-08-05T10:55:00Z"/>
          <w:rFonts w:ascii="仿宋_GB2312" w:hAnsi="仿宋_GB2312" w:eastAsia="仿宋_GB2312" w:cs="仿宋_GB2312"/>
          <w:kern w:val="36"/>
        </w:rPr>
        <w:pPrChange w:id="1296" w:author="贾莉娟" w:date="2025-08-06T15:47:46Z">
          <w:pPr>
            <w:pStyle w:val="3"/>
            <w:keepNext w:val="0"/>
            <w:spacing w:before="0" w:after="0" w:line="360" w:lineRule="auto"/>
            <w:jc w:val="both"/>
          </w:pPr>
        </w:pPrChange>
      </w:pPr>
    </w:p>
    <w:p>
      <w:pPr>
        <w:pStyle w:val="3"/>
        <w:keepNext w:val="0"/>
        <w:spacing w:before="0" w:after="0" w:afterLines="0" w:line="560" w:lineRule="exact"/>
        <w:jc w:val="both"/>
        <w:rPr>
          <w:del w:id="1299" w:author="赵芳芳" w:date="2025-08-05T10:55:00Z"/>
          <w:rFonts w:ascii="仿宋_GB2312" w:hAnsi="仿宋_GB2312" w:eastAsia="仿宋_GB2312" w:cs="仿宋_GB2312"/>
          <w:kern w:val="36"/>
        </w:rPr>
        <w:pPrChange w:id="1298" w:author="贾莉娟" w:date="2025-08-06T15:47:46Z">
          <w:pPr>
            <w:pStyle w:val="3"/>
            <w:keepNext w:val="0"/>
            <w:spacing w:before="0" w:after="0" w:line="360" w:lineRule="auto"/>
            <w:jc w:val="both"/>
          </w:pPr>
        </w:pPrChange>
      </w:pPr>
    </w:p>
    <w:p>
      <w:pPr>
        <w:pStyle w:val="3"/>
        <w:keepNext w:val="0"/>
        <w:spacing w:before="0" w:after="0" w:afterLines="0" w:line="560" w:lineRule="exact"/>
        <w:jc w:val="both"/>
        <w:rPr>
          <w:del w:id="1301" w:author="赵芳芳" w:date="2025-08-05T10:55:00Z"/>
          <w:rFonts w:ascii="仿宋_GB2312" w:hAnsi="仿宋_GB2312" w:eastAsia="仿宋_GB2312" w:cs="仿宋_GB2312"/>
          <w:kern w:val="36"/>
        </w:rPr>
        <w:pPrChange w:id="1300" w:author="贾莉娟" w:date="2025-08-06T15:47:46Z">
          <w:pPr>
            <w:pStyle w:val="3"/>
            <w:keepNext w:val="0"/>
            <w:spacing w:before="0" w:after="0" w:line="360" w:lineRule="auto"/>
            <w:jc w:val="both"/>
          </w:pPr>
        </w:pPrChange>
      </w:pPr>
    </w:p>
    <w:p>
      <w:pPr>
        <w:pStyle w:val="3"/>
        <w:keepNext w:val="0"/>
        <w:spacing w:before="0" w:after="0" w:afterLines="0" w:line="560" w:lineRule="exact"/>
        <w:jc w:val="both"/>
        <w:rPr>
          <w:del w:id="1303" w:author="赵芳芳" w:date="2025-08-05T10:55:00Z"/>
          <w:rFonts w:ascii="仿宋_GB2312" w:hAnsi="仿宋_GB2312" w:eastAsia="仿宋_GB2312" w:cs="仿宋_GB2312"/>
          <w:kern w:val="36"/>
        </w:rPr>
        <w:sectPr>
          <w:pgSz w:w="11906" w:h="16838"/>
          <w:pgMar w:top="1440" w:right="1440" w:bottom="1440" w:left="1440" w:header="708" w:footer="708" w:gutter="0"/>
          <w:pgNumType w:start="1"/>
          <w:cols w:space="708" w:num="1"/>
          <w:docGrid w:linePitch="360" w:charSpace="0"/>
        </w:sectPr>
        <w:pPrChange w:id="1302" w:author="贾莉娟" w:date="2025-08-06T15:47:46Z">
          <w:pPr>
            <w:pStyle w:val="3"/>
            <w:keepNext w:val="0"/>
            <w:spacing w:before="0" w:after="0" w:line="360" w:lineRule="auto"/>
            <w:jc w:val="both"/>
          </w:pPr>
        </w:pPrChange>
      </w:pPr>
    </w:p>
    <w:p>
      <w:pPr>
        <w:pStyle w:val="3"/>
        <w:keepNext w:val="0"/>
        <w:spacing w:before="0" w:after="0" w:afterLines="0" w:line="560" w:lineRule="exact"/>
        <w:jc w:val="center"/>
        <w:rPr>
          <w:ins w:id="1305" w:author="赵芳芳" w:date="2025-08-05T11:00:00Z"/>
          <w:rFonts w:ascii="仿宋_GB2312" w:hAnsi="仿宋_GB2312" w:eastAsia="仿宋_GB2312" w:cs="仿宋_GB2312"/>
          <w:kern w:val="36"/>
        </w:rPr>
        <w:pPrChange w:id="1304" w:author="贾莉娟" w:date="2025-08-06T15:47:46Z">
          <w:pPr>
            <w:pStyle w:val="3"/>
            <w:keepNext w:val="0"/>
            <w:spacing w:before="0" w:after="0" w:line="540" w:lineRule="exact"/>
            <w:jc w:val="center"/>
          </w:pPr>
        </w:pPrChange>
      </w:pPr>
      <w:bookmarkStart w:id="3" w:name="_Toc9707"/>
      <w:bookmarkStart w:id="4" w:name="_Toc25610"/>
      <w:bookmarkStart w:id="5" w:name="_Toc28989"/>
      <w:bookmarkStart w:id="6" w:name="_Toc32175"/>
      <w:bookmarkStart w:id="7" w:name="_Toc31629"/>
      <w:bookmarkStart w:id="8" w:name="_Toc18746"/>
      <w:bookmarkStart w:id="9" w:name="_Toc13516"/>
      <w:bookmarkStart w:id="10" w:name="_Toc6124"/>
      <w:bookmarkStart w:id="11" w:name="_Toc10182"/>
      <w:bookmarkStart w:id="12" w:name="_Toc12411"/>
      <w:bookmarkStart w:id="13" w:name="_Toc12991"/>
      <w:bookmarkStart w:id="14" w:name="_Toc27953"/>
      <w:bookmarkStart w:id="15" w:name="_Toc7896"/>
      <w:bookmarkStart w:id="16" w:name="_Toc126"/>
      <w:bookmarkStart w:id="17" w:name="_Toc14732"/>
      <w:bookmarkStart w:id="18" w:name="_Toc3727"/>
    </w:p>
    <w:p>
      <w:pPr>
        <w:pStyle w:val="3"/>
        <w:keepNext w:val="0"/>
        <w:spacing w:before="0" w:after="0" w:afterLines="0" w:line="560" w:lineRule="exact"/>
        <w:jc w:val="center"/>
        <w:rPr>
          <w:ins w:id="1307" w:author="赵芳芳" w:date="2025-08-05T11:00:00Z"/>
          <w:rFonts w:ascii="仿宋_GB2312" w:hAnsi="仿宋_GB2312" w:eastAsia="仿宋_GB2312" w:cs="仿宋_GB2312"/>
          <w:kern w:val="36"/>
        </w:rPr>
        <w:pPrChange w:id="1306" w:author="贾莉娟" w:date="2025-08-06T15:47:46Z">
          <w:pPr>
            <w:pStyle w:val="3"/>
            <w:keepNext w:val="0"/>
            <w:spacing w:before="0" w:after="0" w:line="540" w:lineRule="exact"/>
            <w:jc w:val="center"/>
          </w:pPr>
        </w:pPrChange>
      </w:pPr>
    </w:p>
    <w:p>
      <w:pPr>
        <w:pStyle w:val="3"/>
        <w:keepNext w:val="0"/>
        <w:spacing w:before="0" w:after="0" w:afterLines="0" w:line="560" w:lineRule="exact"/>
        <w:jc w:val="center"/>
        <w:rPr>
          <w:ins w:id="1309" w:author="赵芳芳" w:date="2025-08-05T11:00:00Z"/>
          <w:rFonts w:ascii="仿宋_GB2312" w:hAnsi="仿宋_GB2312" w:eastAsia="仿宋_GB2312" w:cs="仿宋_GB2312"/>
          <w:kern w:val="36"/>
        </w:rPr>
        <w:pPrChange w:id="1308" w:author="贾莉娟" w:date="2025-08-06T15:47:46Z">
          <w:pPr>
            <w:pStyle w:val="3"/>
            <w:keepNext w:val="0"/>
            <w:spacing w:before="0" w:after="0" w:line="540" w:lineRule="exact"/>
            <w:jc w:val="center"/>
          </w:pPr>
        </w:pPrChange>
      </w:pPr>
    </w:p>
    <w:p>
      <w:pPr>
        <w:pStyle w:val="3"/>
        <w:keepNext w:val="0"/>
        <w:spacing w:before="0" w:after="0" w:afterLines="0" w:line="560" w:lineRule="exact"/>
        <w:jc w:val="center"/>
        <w:rPr>
          <w:ins w:id="1311" w:author="赵芳芳" w:date="2025-08-05T11:00:00Z"/>
          <w:rFonts w:ascii="仿宋_GB2312" w:hAnsi="仿宋_GB2312" w:eastAsia="仿宋_GB2312" w:cs="仿宋_GB2312"/>
          <w:kern w:val="36"/>
        </w:rPr>
        <w:pPrChange w:id="1310" w:author="贾莉娟" w:date="2025-08-06T15:47:46Z">
          <w:pPr>
            <w:pStyle w:val="3"/>
            <w:keepNext w:val="0"/>
            <w:spacing w:before="0" w:after="0" w:line="540" w:lineRule="exact"/>
            <w:jc w:val="center"/>
          </w:pPr>
        </w:pPrChange>
      </w:pPr>
    </w:p>
    <w:p>
      <w:pPr>
        <w:pStyle w:val="3"/>
        <w:keepNext w:val="0"/>
        <w:spacing w:before="0" w:after="0" w:afterLines="0" w:line="560" w:lineRule="exact"/>
        <w:jc w:val="center"/>
        <w:rPr>
          <w:ins w:id="1313" w:author="赵芳芳" w:date="2025-08-05T11:00:00Z"/>
          <w:rFonts w:ascii="仿宋_GB2312" w:hAnsi="仿宋_GB2312" w:eastAsia="仿宋_GB2312" w:cs="仿宋_GB2312"/>
          <w:kern w:val="36"/>
        </w:rPr>
        <w:pPrChange w:id="1312" w:author="贾莉娟" w:date="2025-08-06T15:47:46Z">
          <w:pPr>
            <w:pStyle w:val="3"/>
            <w:keepNext w:val="0"/>
            <w:spacing w:before="0" w:after="0" w:line="540" w:lineRule="exact"/>
            <w:jc w:val="center"/>
          </w:pPr>
        </w:pPrChange>
      </w:pPr>
    </w:p>
    <w:p>
      <w:pPr>
        <w:pStyle w:val="3"/>
        <w:keepNext w:val="0"/>
        <w:spacing w:before="0" w:after="0" w:afterLines="0" w:line="560" w:lineRule="exact"/>
        <w:jc w:val="center"/>
        <w:rPr>
          <w:ins w:id="1315" w:author="赵芳芳" w:date="2025-08-05T11:00:00Z"/>
          <w:rFonts w:ascii="仿宋_GB2312" w:hAnsi="仿宋_GB2312" w:eastAsia="仿宋_GB2312" w:cs="仿宋_GB2312"/>
          <w:kern w:val="36"/>
        </w:rPr>
        <w:pPrChange w:id="1314" w:author="贾莉娟" w:date="2025-08-06T15:47:46Z">
          <w:pPr>
            <w:pStyle w:val="3"/>
            <w:keepNext w:val="0"/>
            <w:spacing w:before="0" w:after="0" w:line="540" w:lineRule="exact"/>
            <w:jc w:val="center"/>
          </w:pPr>
        </w:pPrChange>
      </w:pPr>
    </w:p>
    <w:p>
      <w:pPr>
        <w:pStyle w:val="3"/>
        <w:keepNext w:val="0"/>
        <w:spacing w:before="0" w:after="0" w:afterLines="0" w:line="560" w:lineRule="exact"/>
        <w:jc w:val="center"/>
        <w:rPr>
          <w:ins w:id="1317" w:author="赵芳芳" w:date="2025-08-05T11:00:00Z"/>
          <w:rFonts w:ascii="仿宋_GB2312" w:hAnsi="仿宋_GB2312" w:eastAsia="仿宋_GB2312" w:cs="仿宋_GB2312"/>
          <w:kern w:val="36"/>
        </w:rPr>
        <w:pPrChange w:id="1316" w:author="贾莉娟" w:date="2025-08-06T15:47:46Z">
          <w:pPr>
            <w:pStyle w:val="3"/>
            <w:keepNext w:val="0"/>
            <w:spacing w:before="0" w:after="0" w:line="540" w:lineRule="exact"/>
            <w:jc w:val="center"/>
          </w:pPr>
        </w:pPrChange>
      </w:pPr>
    </w:p>
    <w:p>
      <w:pPr>
        <w:pStyle w:val="3"/>
        <w:keepNext w:val="0"/>
        <w:spacing w:before="0" w:after="0" w:afterLines="0" w:line="560" w:lineRule="exact"/>
        <w:jc w:val="center"/>
        <w:rPr>
          <w:ins w:id="1319" w:author="赵芳芳" w:date="2025-08-05T11:00:00Z"/>
          <w:del w:id="1320" w:author="贾莉娟" w:date="2025-08-06T15:48:24Z"/>
          <w:rFonts w:ascii="仿宋_GB2312" w:hAnsi="仿宋_GB2312" w:eastAsia="仿宋_GB2312" w:cs="仿宋_GB2312"/>
          <w:kern w:val="36"/>
        </w:rPr>
        <w:pPrChange w:id="1318" w:author="贾莉娟" w:date="2025-08-06T15:47:46Z">
          <w:pPr>
            <w:pStyle w:val="3"/>
            <w:keepNext w:val="0"/>
            <w:spacing w:before="0" w:after="0" w:line="540" w:lineRule="exact"/>
            <w:jc w:val="center"/>
          </w:pPr>
        </w:pPrChange>
      </w:pPr>
    </w:p>
    <w:p>
      <w:pPr>
        <w:pStyle w:val="3"/>
        <w:keepNext w:val="0"/>
        <w:spacing w:before="0" w:after="0" w:afterLines="0" w:line="560" w:lineRule="exact"/>
        <w:jc w:val="both"/>
        <w:rPr>
          <w:ins w:id="1322" w:author="赵芳芳" w:date="2025-08-05T11:00:00Z"/>
          <w:del w:id="1323" w:author="贾莉娟" w:date="2025-08-06T15:48:20Z"/>
          <w:rFonts w:ascii="仿宋_GB2312" w:hAnsi="仿宋_GB2312" w:eastAsia="仿宋_GB2312" w:cs="仿宋_GB2312"/>
          <w:kern w:val="36"/>
        </w:rPr>
        <w:pPrChange w:id="1321" w:author="贾莉娟" w:date="2025-08-06T15:48:20Z">
          <w:pPr>
            <w:pStyle w:val="3"/>
            <w:keepNext w:val="0"/>
            <w:spacing w:before="0" w:after="0" w:line="540" w:lineRule="exact"/>
            <w:jc w:val="center"/>
          </w:pPr>
        </w:pPrChange>
      </w:pPr>
    </w:p>
    <w:p>
      <w:pPr>
        <w:pStyle w:val="3"/>
        <w:keepNext w:val="0"/>
        <w:spacing w:before="0" w:after="0" w:afterLines="0" w:line="560" w:lineRule="exact"/>
        <w:jc w:val="both"/>
        <w:rPr>
          <w:ins w:id="1325" w:author="赵芳芳" w:date="2025-08-05T11:00:00Z"/>
          <w:del w:id="1326" w:author="贾莉娟" w:date="2025-08-06T15:48:28Z"/>
          <w:rFonts w:ascii="仿宋_GB2312" w:hAnsi="仿宋_GB2312" w:eastAsia="仿宋_GB2312" w:cs="仿宋_GB2312"/>
          <w:kern w:val="36"/>
        </w:rPr>
        <w:pPrChange w:id="1324" w:author="贾莉娟" w:date="2025-08-06T15:48:20Z">
          <w:pPr>
            <w:pStyle w:val="3"/>
            <w:keepNext w:val="0"/>
            <w:spacing w:before="0" w:after="0" w:line="540" w:lineRule="exact"/>
            <w:jc w:val="center"/>
          </w:pPr>
        </w:pPrChange>
      </w:pPr>
    </w:p>
    <w:p>
      <w:pPr>
        <w:pStyle w:val="3"/>
        <w:keepNext w:val="0"/>
        <w:spacing w:before="0" w:after="0" w:afterLines="0" w:line="560" w:lineRule="exact"/>
        <w:jc w:val="both"/>
        <w:rPr>
          <w:ins w:id="1328" w:author="赵芳芳" w:date="2025-08-05T11:00:00Z"/>
          <w:del w:id="1329" w:author="贾莉娟" w:date="2025-08-06T15:48:21Z"/>
          <w:rFonts w:ascii="仿宋_GB2312" w:hAnsi="仿宋_GB2312" w:eastAsia="仿宋_GB2312" w:cs="仿宋_GB2312"/>
          <w:kern w:val="36"/>
        </w:rPr>
        <w:pPrChange w:id="1327" w:author="贾莉娟" w:date="2025-08-06T15:48:21Z">
          <w:pPr>
            <w:pStyle w:val="3"/>
            <w:keepNext w:val="0"/>
            <w:spacing w:before="0" w:after="0" w:line="540" w:lineRule="exact"/>
            <w:jc w:val="center"/>
          </w:pPr>
        </w:pPrChange>
      </w:pPr>
    </w:p>
    <w:p>
      <w:pPr>
        <w:pStyle w:val="3"/>
        <w:keepNext w:val="0"/>
        <w:spacing w:before="0" w:after="0" w:afterLines="0" w:line="560" w:lineRule="exact"/>
        <w:jc w:val="both"/>
        <w:rPr>
          <w:ins w:id="1331" w:author="赵芳芳" w:date="2025-08-05T11:00:00Z"/>
          <w:del w:id="1332" w:author="贾莉娟" w:date="2025-08-06T15:48:22Z"/>
          <w:rFonts w:ascii="仿宋_GB2312" w:hAnsi="仿宋_GB2312" w:eastAsia="仿宋_GB2312" w:cs="仿宋_GB2312"/>
          <w:kern w:val="36"/>
        </w:rPr>
        <w:pPrChange w:id="1330" w:author="贾莉娟" w:date="2025-08-06T15:48:21Z">
          <w:pPr>
            <w:pStyle w:val="3"/>
            <w:keepNext w:val="0"/>
            <w:spacing w:before="0" w:after="0" w:line="540" w:lineRule="exact"/>
            <w:jc w:val="center"/>
          </w:pPr>
        </w:pPrChange>
      </w:pPr>
    </w:p>
    <w:p>
      <w:pPr>
        <w:pStyle w:val="3"/>
        <w:keepNext w:val="0"/>
        <w:spacing w:before="0" w:after="0" w:afterLines="0" w:line="560" w:lineRule="exact"/>
        <w:jc w:val="both"/>
        <w:rPr>
          <w:ins w:id="1334" w:author="赵芳芳" w:date="2025-08-05T11:00:00Z"/>
          <w:del w:id="1335" w:author="贾莉娟" w:date="2025-08-06T15:48:30Z"/>
          <w:rFonts w:ascii="仿宋_GB2312" w:hAnsi="仿宋_GB2312" w:eastAsia="仿宋_GB2312" w:cs="仿宋_GB2312"/>
          <w:kern w:val="36"/>
        </w:rPr>
        <w:pPrChange w:id="1333" w:author="贾莉娟" w:date="2025-08-06T15:48:22Z">
          <w:pPr>
            <w:pStyle w:val="3"/>
            <w:keepNext w:val="0"/>
            <w:spacing w:before="0" w:after="0" w:line="540" w:lineRule="exact"/>
            <w:jc w:val="center"/>
          </w:pPr>
        </w:pPrChange>
      </w:pPr>
    </w:p>
    <w:p>
      <w:pPr>
        <w:pStyle w:val="3"/>
        <w:keepNext w:val="0"/>
        <w:spacing w:before="0" w:after="0" w:afterLines="0" w:line="560" w:lineRule="exact"/>
        <w:jc w:val="both"/>
        <w:rPr>
          <w:ins w:id="1337" w:author="赵芳芳" w:date="2025-08-05T11:00:00Z"/>
          <w:rFonts w:ascii="仿宋_GB2312" w:hAnsi="仿宋_GB2312" w:eastAsia="仿宋_GB2312" w:cs="仿宋_GB2312"/>
          <w:kern w:val="36"/>
        </w:rPr>
        <w:pPrChange w:id="1336" w:author="贾莉娟" w:date="2025-08-06T15:48:30Z">
          <w:pPr>
            <w:pStyle w:val="3"/>
            <w:keepNext w:val="0"/>
            <w:spacing w:before="0" w:after="0" w:line="540" w:lineRule="exact"/>
            <w:jc w:val="center"/>
          </w:pPr>
        </w:pPrChange>
      </w:pPr>
    </w:p>
    <w:p>
      <w:pPr>
        <w:pStyle w:val="3"/>
        <w:keepNext w:val="0"/>
        <w:spacing w:before="0" w:after="0" w:afterLines="0" w:line="560" w:lineRule="exact"/>
        <w:jc w:val="center"/>
        <w:rPr>
          <w:rFonts w:ascii="仿宋_GB2312" w:hAnsi="仿宋_GB2312" w:eastAsia="仿宋_GB2312" w:cs="仿宋_GB2312"/>
        </w:rPr>
        <w:pPrChange w:id="1338" w:author="贾莉娟" w:date="2025-08-06T15:47:46Z">
          <w:pPr>
            <w:pStyle w:val="3"/>
            <w:keepNext w:val="0"/>
            <w:spacing w:before="0" w:after="0" w:line="540" w:lineRule="exact"/>
            <w:jc w:val="center"/>
          </w:pPr>
        </w:pPrChange>
      </w:pPr>
      <w:r>
        <w:rPr>
          <w:rFonts w:ascii="仿宋_GB2312" w:hAnsi="仿宋_GB2312" w:eastAsia="仿宋_GB2312" w:cs="仿宋_GB2312"/>
          <w:kern w:val="36"/>
        </w:rPr>
        <w:t>1项目概述</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4"/>
        <w:keepNext w:val="0"/>
        <w:spacing w:before="0" w:after="0" w:afterLines="0" w:line="560" w:lineRule="exact"/>
        <w:jc w:val="both"/>
        <w:outlineLvl w:val="0"/>
        <w:rPr>
          <w:rFonts w:ascii="仿宋_GB2312" w:hAnsi="仿宋_GB2312" w:eastAsia="仿宋_GB2312" w:cs="仿宋_GB2312"/>
          <w:b w:val="0"/>
          <w:bCs w:val="0"/>
          <w:kern w:val="36"/>
          <w:sz w:val="28"/>
          <w:szCs w:val="28"/>
          <w:rPrChange w:id="1340" w:author="赵芳芳" w:date="2025-08-04T14:24:00Z">
            <w:rPr>
              <w:rFonts w:ascii="仿宋_GB2312" w:hAnsi="仿宋_GB2312" w:eastAsia="仿宋_GB2312" w:cs="仿宋_GB2312"/>
              <w:b/>
              <w:bCs/>
              <w:kern w:val="36"/>
              <w:sz w:val="28"/>
              <w:szCs w:val="28"/>
            </w:rPr>
          </w:rPrChange>
        </w:rPr>
        <w:pPrChange w:id="1339" w:author="贾莉娟" w:date="2025-08-06T15:47:46Z">
          <w:pPr>
            <w:spacing w:line="540" w:lineRule="exact"/>
            <w:outlineLvl w:val="0"/>
          </w:pPr>
        </w:pPrChange>
      </w:pPr>
      <w:bookmarkStart w:id="19" w:name="_Toc221"/>
      <w:bookmarkStart w:id="20" w:name="_Toc12592"/>
      <w:bookmarkStart w:id="21" w:name="_Toc25036"/>
      <w:bookmarkStart w:id="22" w:name="_Toc23221"/>
      <w:bookmarkStart w:id="23" w:name="_Toc24459"/>
      <w:bookmarkStart w:id="24" w:name="_Toc21456"/>
      <w:bookmarkStart w:id="25" w:name="_Toc30080"/>
      <w:bookmarkStart w:id="26" w:name="_Toc10700"/>
      <w:bookmarkStart w:id="27" w:name="_Toc12077"/>
      <w:bookmarkStart w:id="28" w:name="_Toc4962"/>
      <w:bookmarkStart w:id="29" w:name="_Toc25946"/>
      <w:bookmarkStart w:id="30" w:name="_Toc21457"/>
      <w:bookmarkStart w:id="31" w:name="_Toc28388"/>
      <w:bookmarkStart w:id="32" w:name="_Toc17241"/>
      <w:bookmarkStart w:id="33" w:name="_Toc4514"/>
      <w:bookmarkStart w:id="34" w:name="_Toc1713"/>
      <w:bookmarkStart w:id="35" w:name="_Toc256000001"/>
      <w:bookmarkStart w:id="36" w:name="_Toc26279"/>
      <w:r>
        <w:rPr>
          <w:rFonts w:ascii="仿宋_GB2312" w:hAnsi="仿宋_GB2312" w:eastAsia="仿宋_GB2312" w:cs="仿宋_GB2312"/>
          <w:i w:val="0"/>
          <w:iCs w:val="0"/>
          <w:kern w:val="36"/>
          <w:rPrChange w:id="1341" w:author="赵芳芳" w:date="2025-08-04T14:24:00Z">
            <w:rPr>
              <w:rFonts w:ascii="仿宋_GB2312" w:hAnsi="仿宋_GB2312" w:eastAsia="仿宋_GB2312" w:cs="仿宋_GB2312"/>
              <w:i/>
              <w:iCs/>
              <w:kern w:val="36"/>
            </w:rPr>
          </w:rPrChange>
        </w:rPr>
        <w:t>1.1</w:t>
      </w:r>
      <w:r>
        <w:rPr>
          <w:rFonts w:ascii="仿宋_GB2312" w:hAnsi="仿宋_GB2312" w:eastAsia="仿宋_GB2312" w:cs="仿宋_GB2312"/>
          <w:i w:val="0"/>
          <w:iCs w:val="0"/>
          <w:kern w:val="36"/>
          <w:rPrChange w:id="1342" w:author="赵芳芳" w:date="2025-08-04T14:24:00Z">
            <w:rPr>
              <w:rFonts w:ascii="仿宋_GB2312" w:hAnsi="仿宋_GB2312" w:eastAsia="仿宋_GB2312" w:cs="仿宋_GB2312"/>
              <w:i/>
              <w:iCs/>
              <w:kern w:val="36"/>
            </w:rPr>
          </w:rPrChange>
        </w:rPr>
        <w:t>项目背景</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25"/>
        <w:spacing w:afterLines="0" w:line="560" w:lineRule="exact"/>
        <w:ind w:firstLine="560" w:firstLineChars="200"/>
        <w:jc w:val="both"/>
        <w:rPr>
          <w:ins w:id="1344" w:author="赵芳芳" w:date="2025-08-04T12:57:00Z"/>
          <w:rFonts w:ascii="仿宋_GB2312" w:hAnsi="仿宋_GB2312" w:eastAsia="仿宋_GB2312" w:cs="仿宋_GB2312"/>
          <w:sz w:val="28"/>
          <w:szCs w:val="28"/>
          <w:lang w:eastAsia="zh-CN"/>
        </w:rPr>
        <w:pPrChange w:id="1343" w:author="贾莉娟" w:date="2025-08-06T15:47:46Z">
          <w:pPr>
            <w:pStyle w:val="25"/>
            <w:spacing w:line="540" w:lineRule="exact"/>
            <w:ind w:firstLine="560" w:firstLineChars="200"/>
            <w:jc w:val="both"/>
          </w:pPr>
        </w:pPrChange>
      </w:pPr>
      <w:del w:id="1345" w:author="赵芳芳" w:date="2025-08-04T11:57:00Z">
        <w:r>
          <w:rPr>
            <w:rFonts w:hint="eastAsia" w:ascii="仿宋_GB2312" w:hAnsi="仿宋_GB2312" w:eastAsia="仿宋_GB2312" w:cs="仿宋_GB2312"/>
            <w:sz w:val="28"/>
            <w:szCs w:val="28"/>
          </w:rPr>
          <w:delText>根据政府购买服务改革重点工作相关要求，进一步服务保障好税收中心工作，</w:delText>
        </w:r>
      </w:del>
      <w:del w:id="1346" w:author="赵芳芳" w:date="2025-08-04T11:57:00Z">
        <w:r>
          <w:rPr>
            <w:rFonts w:hint="eastAsia" w:ascii="仿宋_GB2312" w:hAnsi="仿宋_GB2312" w:eastAsia="仿宋_GB2312" w:cs="仿宋_GB2312"/>
            <w:sz w:val="28"/>
            <w:szCs w:val="28"/>
            <w:lang w:eastAsia="zh-CN"/>
          </w:rPr>
          <w:delText>为各</w:delText>
        </w:r>
      </w:del>
      <w:del w:id="1347" w:author="赵芳芳" w:date="2025-08-04T11:57:00Z">
        <w:r>
          <w:rPr>
            <w:rFonts w:hint="eastAsia" w:ascii="仿宋_GB2312" w:hAnsi="仿宋_GB2312" w:eastAsia="仿宋_GB2312" w:cs="仿宋_GB2312"/>
            <w:sz w:val="28"/>
            <w:szCs w:val="28"/>
          </w:rPr>
          <w:delText>办公区</w:delText>
        </w:r>
      </w:del>
      <w:del w:id="1348" w:author="赵芳芳" w:date="2025-08-04T11:57:00Z">
        <w:r>
          <w:rPr>
            <w:rFonts w:hint="eastAsia" w:ascii="仿宋_GB2312" w:hAnsi="仿宋_GB2312" w:eastAsia="仿宋_GB2312" w:cs="仿宋_GB2312"/>
            <w:sz w:val="28"/>
            <w:szCs w:val="28"/>
            <w:lang w:eastAsia="zh-CN"/>
          </w:rPr>
          <w:delText>干部</w:delText>
        </w:r>
      </w:del>
      <w:del w:id="1349" w:author="赵芳芳" w:date="2025-08-04T11:57:00Z">
        <w:r>
          <w:rPr>
            <w:rFonts w:hint="eastAsia" w:ascii="仿宋_GB2312" w:hAnsi="仿宋_GB2312" w:eastAsia="仿宋_GB2312" w:cs="仿宋_GB2312"/>
            <w:sz w:val="28"/>
            <w:szCs w:val="28"/>
          </w:rPr>
          <w:delText>职工</w:delText>
        </w:r>
      </w:del>
      <w:del w:id="1350" w:author="赵芳芳" w:date="2025-08-04T11:57:00Z">
        <w:r>
          <w:rPr>
            <w:rFonts w:hint="eastAsia" w:ascii="仿宋_GB2312" w:hAnsi="仿宋_GB2312" w:eastAsia="仿宋_GB2312" w:cs="仿宋_GB2312"/>
            <w:sz w:val="28"/>
            <w:szCs w:val="28"/>
            <w:lang w:eastAsia="zh-CN"/>
          </w:rPr>
          <w:delText>提供餐饮服务。</w:delText>
        </w:r>
      </w:del>
      <w:ins w:id="1351" w:author="赵芳芳" w:date="2025-08-04T11:57:00Z">
        <w:r>
          <w:rPr>
            <w:rFonts w:hint="eastAsia" w:ascii="仿宋_GB2312" w:hAnsi="仿宋_GB2312" w:eastAsia="仿宋_GB2312" w:cs="仿宋_GB2312"/>
            <w:iCs w:val="0"/>
            <w:sz w:val="28"/>
            <w:szCs w:val="28"/>
            <w:lang w:eastAsia="zh-CN"/>
            <w:rPrChange w:id="1352" w:author="赵芳芳" w:date="2025-08-04T11:57:00Z">
              <w:rPr>
                <w:rFonts w:hint="eastAsia" w:ascii="仿宋_GB2312" w:hAnsi="仿宋_GB2312" w:eastAsia="仿宋_GB2312" w:cs="仿宋_GB2312"/>
                <w:iCs/>
                <w:sz w:val="32"/>
                <w:szCs w:val="32"/>
              </w:rPr>
            </w:rPrChange>
          </w:rPr>
          <w:t>为更好地保障税收工作的开展，结合国家税务总局乌鲁木齐市税务系统实际情况，拟采购国家税务总局乌鲁木齐市税务系统</w:t>
        </w:r>
      </w:ins>
      <w:ins w:id="1353" w:author="赵芳芳" w:date="2025-08-04T11:57:00Z">
        <w:r>
          <w:rPr>
            <w:rFonts w:ascii="仿宋_GB2312" w:hAnsi="仿宋_GB2312" w:eastAsia="仿宋_GB2312" w:cs="仿宋_GB2312"/>
            <w:iCs w:val="0"/>
            <w:sz w:val="28"/>
            <w:szCs w:val="28"/>
            <w:lang w:eastAsia="zh-CN"/>
            <w:rPrChange w:id="1354" w:author="赵芳芳" w:date="2025-08-04T11:57:00Z">
              <w:rPr>
                <w:rFonts w:ascii="仿宋_GB2312" w:hAnsi="仿宋_GB2312" w:eastAsia="仿宋_GB2312" w:cs="仿宋_GB2312"/>
                <w:iCs/>
                <w:sz w:val="32"/>
                <w:szCs w:val="32"/>
              </w:rPr>
            </w:rPrChange>
          </w:rPr>
          <w:t>2025</w:t>
        </w:r>
      </w:ins>
      <w:ins w:id="1355" w:author="赵芳芳" w:date="2025-08-04T11:57:00Z">
        <w:r>
          <w:rPr>
            <w:rFonts w:ascii="仿宋_GB2312" w:hAnsi="仿宋_GB2312" w:eastAsia="仿宋_GB2312" w:cs="仿宋_GB2312"/>
            <w:iCs w:val="0"/>
            <w:sz w:val="28"/>
            <w:szCs w:val="28"/>
            <w:lang w:eastAsia="zh-CN"/>
            <w:rPrChange w:id="1356" w:author="赵芳芳" w:date="2025-08-04T11:57:00Z">
              <w:rPr>
                <w:rFonts w:ascii="仿宋_GB2312" w:hAnsi="仿宋_GB2312" w:eastAsia="仿宋_GB2312" w:cs="仿宋_GB2312"/>
                <w:iCs/>
                <w:sz w:val="32"/>
                <w:szCs w:val="32"/>
              </w:rPr>
            </w:rPrChange>
          </w:rPr>
          <w:t>年餐饮服务项目，由中标人负责提供服务人员，负责食堂和人员日常管理，保证就餐人员按时就餐，做到及时、卫生、安全、营养、节约、热情、周到，并接受采购人的监督考核。</w:t>
        </w:r>
      </w:ins>
    </w:p>
    <w:p>
      <w:pPr>
        <w:pStyle w:val="5"/>
        <w:keepNext w:val="0"/>
        <w:spacing w:before="0" w:after="0" w:afterLines="0" w:line="560" w:lineRule="exact"/>
        <w:ind w:firstLine="562" w:firstLineChars="200"/>
        <w:jc w:val="both"/>
        <w:rPr>
          <w:ins w:id="1358" w:author="赵芳芳" w:date="2025-08-04T13:59:00Z"/>
          <w:rFonts w:ascii="仿宋_GB2312" w:hAnsi="仿宋_GB2312" w:eastAsia="仿宋_GB2312" w:cs="仿宋_GB2312"/>
          <w:sz w:val="28"/>
          <w:szCs w:val="28"/>
          <w:lang w:eastAsia="zh-CN"/>
          <w:rPrChange w:id="1359" w:author="赵芳芳" w:date="2025-08-04T14:33:00Z">
            <w:rPr>
              <w:ins w:id="1360" w:author="赵芳芳" w:date="2025-08-04T13:59:00Z"/>
              <w:rFonts w:ascii="仿宋_GB2312" w:hAnsi="仿宋_GB2312" w:eastAsia="仿宋_GB2312" w:cs="仿宋_GB2312"/>
              <w:sz w:val="28"/>
              <w:szCs w:val="28"/>
              <w:lang w:eastAsia="zh-CN"/>
            </w:rPr>
          </w:rPrChange>
        </w:rPr>
        <w:pPrChange w:id="1357" w:author="贾莉娟" w:date="2025-08-06T15:47:46Z">
          <w:pPr>
            <w:pStyle w:val="25"/>
            <w:spacing w:line="540" w:lineRule="exact"/>
            <w:ind w:firstLine="562" w:firstLineChars="200"/>
            <w:jc w:val="both"/>
          </w:pPr>
        </w:pPrChange>
      </w:pPr>
      <w:ins w:id="1361" w:author="赵芳芳" w:date="2025-08-04T12:57:00Z">
        <w:bookmarkStart w:id="37" w:name="_Toc27010"/>
        <w:bookmarkStart w:id="38" w:name="_Toc23085"/>
        <w:bookmarkStart w:id="39" w:name="_Toc9385"/>
        <w:bookmarkStart w:id="40" w:name="_Toc9346"/>
        <w:bookmarkStart w:id="41" w:name="_Toc5761"/>
        <w:bookmarkStart w:id="42" w:name="_Toc4227"/>
        <w:bookmarkStart w:id="43" w:name="_Toc1270"/>
        <w:bookmarkStart w:id="44" w:name="_Toc14471"/>
        <w:bookmarkStart w:id="45" w:name="_Toc21283"/>
        <w:r>
          <w:rPr>
            <w:rFonts w:ascii="仿宋_GB2312" w:hAnsi="仿宋_GB2312" w:eastAsia="仿宋_GB2312" w:cs="仿宋_GB2312"/>
            <w:sz w:val="28"/>
            <w:szCs w:val="28"/>
            <w:lang w:eastAsia="zh-CN"/>
          </w:rPr>
          <w:t>1.1.1</w:t>
        </w:r>
      </w:ins>
      <w:ins w:id="1362" w:author="赵芳芳" w:date="2025-08-04T13:59:00Z">
        <w:r>
          <w:rPr>
            <w:rFonts w:hint="eastAsia" w:ascii="仿宋_GB2312" w:hAnsi="仿宋_GB2312" w:eastAsia="仿宋_GB2312" w:cs="仿宋_GB2312"/>
            <w:b/>
            <w:bCs/>
            <w:sz w:val="28"/>
            <w:szCs w:val="28"/>
            <w:lang w:eastAsia="zh-CN"/>
            <w:rPrChange w:id="1363" w:author="赵芳芳" w:date="2025-08-04T14:33:00Z">
              <w:rPr>
                <w:rFonts w:hint="eastAsia" w:ascii="仿宋_GB2312" w:hAnsi="仿宋_GB2312" w:eastAsia="仿宋_GB2312" w:cs="仿宋_GB2312"/>
                <w:b/>
                <w:bCs/>
                <w:sz w:val="28"/>
                <w:szCs w:val="28"/>
                <w:lang w:eastAsia="zh-CN"/>
              </w:rPr>
            </w:rPrChange>
          </w:rPr>
          <w:t>预算情况</w:t>
        </w:r>
        <w:bookmarkEnd w:id="37"/>
        <w:bookmarkEnd w:id="38"/>
        <w:bookmarkEnd w:id="39"/>
        <w:bookmarkEnd w:id="40"/>
        <w:bookmarkEnd w:id="41"/>
        <w:bookmarkEnd w:id="42"/>
        <w:bookmarkEnd w:id="43"/>
        <w:bookmarkEnd w:id="44"/>
        <w:bookmarkEnd w:id="45"/>
      </w:ins>
    </w:p>
    <w:p>
      <w:pPr>
        <w:pStyle w:val="25"/>
        <w:spacing w:afterLines="0" w:line="560" w:lineRule="exact"/>
        <w:ind w:firstLine="560" w:firstLineChars="200"/>
        <w:jc w:val="both"/>
        <w:rPr>
          <w:ins w:id="1365" w:author="赵芳芳" w:date="2025-08-04T12:57:00Z"/>
          <w:rFonts w:ascii="仿宋_GB2312" w:hAnsi="仿宋_GB2312" w:eastAsia="仿宋_GB2312" w:cs="仿宋_GB2312"/>
          <w:sz w:val="28"/>
          <w:szCs w:val="28"/>
          <w:lang w:eastAsia="zh-CN"/>
        </w:rPr>
        <w:pPrChange w:id="1364" w:author="贾莉娟" w:date="2025-08-06T15:47:46Z">
          <w:pPr>
            <w:pStyle w:val="25"/>
            <w:spacing w:line="540" w:lineRule="exact"/>
            <w:ind w:firstLine="560" w:firstLineChars="200"/>
            <w:jc w:val="both"/>
          </w:pPr>
        </w:pPrChange>
      </w:pPr>
      <w:ins w:id="1366" w:author="赵芳芳" w:date="2025-08-04T13:59:00Z">
        <w:r>
          <w:rPr>
            <w:rFonts w:hint="eastAsia" w:ascii="仿宋_GB2312" w:hAnsi="仿宋_GB2312" w:eastAsia="仿宋_GB2312" w:cs="仿宋_GB2312"/>
            <w:sz w:val="28"/>
            <w:szCs w:val="28"/>
            <w:lang w:eastAsia="zh-CN"/>
          </w:rPr>
          <w:t>总</w:t>
        </w:r>
      </w:ins>
      <w:ins w:id="1367" w:author="赵芳芳" w:date="2025-08-04T12:57:00Z">
        <w:r>
          <w:rPr>
            <w:rFonts w:hint="eastAsia" w:ascii="仿宋_GB2312" w:hAnsi="仿宋_GB2312" w:eastAsia="仿宋_GB2312" w:cs="仿宋_GB2312"/>
            <w:sz w:val="28"/>
            <w:szCs w:val="28"/>
            <w:lang w:eastAsia="zh-CN"/>
          </w:rPr>
          <w:t>预算金额为966.96万元。</w:t>
        </w:r>
      </w:ins>
    </w:p>
    <w:p>
      <w:pPr>
        <w:pStyle w:val="25"/>
        <w:spacing w:afterLines="0" w:line="560" w:lineRule="exact"/>
        <w:ind w:firstLine="560" w:firstLineChars="200"/>
        <w:jc w:val="both"/>
        <w:rPr>
          <w:ins w:id="1369" w:author="赵芳芳" w:date="2025-08-04T12:57:00Z"/>
          <w:rFonts w:ascii="仿宋_GB2312" w:hAnsi="仿宋_GB2312" w:eastAsia="仿宋_GB2312" w:cs="仿宋_GB2312"/>
          <w:sz w:val="28"/>
          <w:szCs w:val="28"/>
          <w:lang w:eastAsia="zh-CN"/>
        </w:rPr>
        <w:pPrChange w:id="1368" w:author="贾莉娟" w:date="2025-08-06T15:47:46Z">
          <w:pPr>
            <w:pStyle w:val="25"/>
            <w:spacing w:line="540" w:lineRule="exact"/>
            <w:ind w:firstLine="560" w:firstLineChars="200"/>
            <w:jc w:val="both"/>
          </w:pPr>
        </w:pPrChange>
      </w:pPr>
      <w:ins w:id="1370" w:author="赵芳芳" w:date="2025-08-04T12:57:00Z">
        <w:r>
          <w:rPr>
            <w:rFonts w:hint="eastAsia" w:ascii="仿宋_GB2312" w:hAnsi="仿宋_GB2312" w:eastAsia="仿宋_GB2312" w:cs="仿宋_GB2312"/>
            <w:sz w:val="28"/>
            <w:szCs w:val="28"/>
            <w:lang w:eastAsia="zh-CN"/>
          </w:rPr>
          <w:t>①国家税务总局乌鲁木齐市税务局机关195万元</w:t>
        </w:r>
      </w:ins>
    </w:p>
    <w:p>
      <w:pPr>
        <w:pStyle w:val="25"/>
        <w:spacing w:afterLines="0" w:line="560" w:lineRule="exact"/>
        <w:ind w:firstLine="560" w:firstLineChars="200"/>
        <w:jc w:val="both"/>
        <w:rPr>
          <w:ins w:id="1372" w:author="赵芳芳" w:date="2025-08-04T12:57:00Z"/>
          <w:rFonts w:ascii="仿宋_GB2312" w:hAnsi="仿宋_GB2312" w:eastAsia="仿宋_GB2312" w:cs="仿宋_GB2312"/>
          <w:sz w:val="28"/>
          <w:szCs w:val="28"/>
          <w:lang w:eastAsia="zh-CN"/>
        </w:rPr>
        <w:pPrChange w:id="1371" w:author="贾莉娟" w:date="2025-08-06T15:47:46Z">
          <w:pPr>
            <w:pStyle w:val="25"/>
            <w:spacing w:line="540" w:lineRule="exact"/>
            <w:ind w:firstLine="560" w:firstLineChars="200"/>
            <w:jc w:val="both"/>
          </w:pPr>
        </w:pPrChange>
      </w:pPr>
      <w:ins w:id="1373" w:author="赵芳芳" w:date="2025-08-04T12:57:00Z">
        <w:r>
          <w:rPr>
            <w:rFonts w:hint="eastAsia" w:ascii="仿宋_GB2312" w:hAnsi="仿宋_GB2312" w:eastAsia="仿宋_GB2312" w:cs="仿宋_GB2312"/>
            <w:sz w:val="28"/>
            <w:szCs w:val="28"/>
            <w:lang w:eastAsia="zh-CN"/>
          </w:rPr>
          <w:t>②国家税务总局乌鲁木齐市税务局天山区税务局220万元</w:t>
        </w:r>
      </w:ins>
    </w:p>
    <w:p>
      <w:pPr>
        <w:pStyle w:val="25"/>
        <w:spacing w:afterLines="0" w:line="560" w:lineRule="exact"/>
        <w:ind w:firstLine="560" w:firstLineChars="200"/>
        <w:jc w:val="both"/>
        <w:rPr>
          <w:ins w:id="1375" w:author="赵芳芳" w:date="2025-08-04T12:57:00Z"/>
          <w:rFonts w:ascii="仿宋_GB2312" w:hAnsi="仿宋_GB2312" w:eastAsia="仿宋_GB2312" w:cs="仿宋_GB2312"/>
          <w:sz w:val="28"/>
          <w:szCs w:val="28"/>
          <w:lang w:eastAsia="zh-CN"/>
        </w:rPr>
        <w:pPrChange w:id="1374" w:author="贾莉娟" w:date="2025-08-06T15:47:46Z">
          <w:pPr>
            <w:pStyle w:val="25"/>
            <w:spacing w:line="540" w:lineRule="exact"/>
            <w:ind w:firstLine="560" w:firstLineChars="200"/>
            <w:jc w:val="both"/>
          </w:pPr>
        </w:pPrChange>
      </w:pPr>
      <w:ins w:id="1376" w:author="赵芳芳" w:date="2025-08-04T12:57:00Z">
        <w:r>
          <w:rPr>
            <w:rFonts w:hint="eastAsia" w:ascii="仿宋_GB2312" w:hAnsi="仿宋_GB2312" w:eastAsia="仿宋_GB2312" w:cs="仿宋_GB2312"/>
            <w:sz w:val="28"/>
            <w:szCs w:val="28"/>
            <w:lang w:eastAsia="zh-CN"/>
          </w:rPr>
          <w:t>③国家税务总局乌鲁木齐市税务局沙依巴克区税务局245万元</w:t>
        </w:r>
      </w:ins>
    </w:p>
    <w:p>
      <w:pPr>
        <w:pStyle w:val="25"/>
        <w:spacing w:afterLines="0" w:line="560" w:lineRule="exact"/>
        <w:ind w:firstLine="560" w:firstLineChars="200"/>
        <w:jc w:val="both"/>
        <w:rPr>
          <w:ins w:id="1378" w:author="赵芳芳" w:date="2025-08-04T12:57:00Z"/>
          <w:rFonts w:ascii="仿宋_GB2312" w:hAnsi="仿宋_GB2312" w:eastAsia="仿宋_GB2312" w:cs="仿宋_GB2312"/>
          <w:sz w:val="28"/>
          <w:szCs w:val="28"/>
          <w:lang w:eastAsia="zh-CN"/>
        </w:rPr>
        <w:pPrChange w:id="1377" w:author="贾莉娟" w:date="2025-08-06T15:47:46Z">
          <w:pPr>
            <w:pStyle w:val="25"/>
            <w:spacing w:line="540" w:lineRule="exact"/>
            <w:ind w:firstLine="560" w:firstLineChars="200"/>
            <w:jc w:val="both"/>
          </w:pPr>
        </w:pPrChange>
      </w:pPr>
      <w:ins w:id="1379" w:author="赵芳芳" w:date="2025-08-04T12:57:00Z">
        <w:r>
          <w:rPr>
            <w:rFonts w:hint="eastAsia" w:ascii="仿宋_GB2312" w:hAnsi="仿宋_GB2312" w:eastAsia="仿宋_GB2312" w:cs="仿宋_GB2312"/>
            <w:sz w:val="28"/>
            <w:szCs w:val="28"/>
            <w:lang w:eastAsia="zh-CN"/>
          </w:rPr>
          <w:t>④国家税务总局乌鲁木齐市税务局水磨沟区税务局164.96万元</w:t>
        </w:r>
      </w:ins>
    </w:p>
    <w:p>
      <w:pPr>
        <w:pStyle w:val="25"/>
        <w:spacing w:afterLines="0" w:line="560" w:lineRule="exact"/>
        <w:ind w:firstLine="560" w:firstLineChars="200"/>
        <w:jc w:val="both"/>
        <w:rPr>
          <w:ins w:id="1381" w:author="赵芳芳" w:date="2025-08-04T12:59:00Z"/>
          <w:rFonts w:ascii="仿宋_GB2312" w:hAnsi="仿宋_GB2312" w:eastAsia="仿宋_GB2312" w:cs="仿宋_GB2312"/>
          <w:sz w:val="28"/>
          <w:szCs w:val="28"/>
          <w:lang w:eastAsia="zh-CN"/>
        </w:rPr>
        <w:pPrChange w:id="1380" w:author="贾莉娟" w:date="2025-08-06T15:47:46Z">
          <w:pPr>
            <w:pStyle w:val="25"/>
            <w:spacing w:line="540" w:lineRule="exact"/>
            <w:ind w:firstLine="560" w:firstLineChars="200"/>
            <w:jc w:val="both"/>
          </w:pPr>
        </w:pPrChange>
      </w:pPr>
      <w:ins w:id="1382" w:author="赵芳芳" w:date="2025-08-04T12:57:00Z">
        <w:r>
          <w:rPr>
            <w:rFonts w:hint="eastAsia" w:ascii="仿宋_GB2312" w:hAnsi="仿宋_GB2312" w:eastAsia="仿宋_GB2312" w:cs="仿宋_GB2312"/>
            <w:sz w:val="28"/>
            <w:szCs w:val="28"/>
            <w:lang w:eastAsia="zh-CN"/>
          </w:rPr>
          <w:t>⑤国家税务总局乌鲁木齐市税务局稽查局142万元</w:t>
        </w:r>
      </w:ins>
    </w:p>
    <w:p>
      <w:pPr>
        <w:pStyle w:val="5"/>
        <w:keepNext w:val="0"/>
        <w:spacing w:before="0" w:after="0" w:afterLines="0" w:line="560" w:lineRule="exact"/>
        <w:ind w:firstLine="562" w:firstLineChars="200"/>
        <w:jc w:val="both"/>
        <w:rPr>
          <w:ins w:id="1384" w:author="赵芳芳" w:date="2025-08-04T13:00:00Z"/>
          <w:rFonts w:ascii="仿宋_GB2312" w:hAnsi="仿宋_GB2312" w:eastAsia="仿宋_GB2312" w:cs="仿宋_GB2312"/>
          <w:sz w:val="28"/>
          <w:szCs w:val="28"/>
          <w:lang w:eastAsia="zh-CN"/>
          <w:rPrChange w:id="1385" w:author="赵芳芳" w:date="2025-08-04T14:33:00Z">
            <w:rPr>
              <w:ins w:id="1386" w:author="赵芳芳" w:date="2025-08-04T13:00:00Z"/>
              <w:rFonts w:ascii="仿宋_GB2312" w:hAnsi="仿宋_GB2312" w:eastAsia="仿宋_GB2312" w:cs="仿宋_GB2312"/>
              <w:sz w:val="28"/>
              <w:szCs w:val="28"/>
              <w:lang w:eastAsia="zh-CN"/>
            </w:rPr>
          </w:rPrChange>
        </w:rPr>
        <w:pPrChange w:id="1383" w:author="贾莉娟" w:date="2025-08-06T15:47:46Z">
          <w:pPr>
            <w:pStyle w:val="25"/>
            <w:spacing w:line="540" w:lineRule="exact"/>
            <w:ind w:firstLine="562" w:firstLineChars="200"/>
            <w:jc w:val="both"/>
          </w:pPr>
        </w:pPrChange>
      </w:pPr>
      <w:ins w:id="1387" w:author="赵芳芳" w:date="2025-08-04T13:00:00Z">
        <w:bookmarkStart w:id="46" w:name="_Toc29843"/>
        <w:bookmarkStart w:id="47" w:name="_Toc16774"/>
        <w:bookmarkStart w:id="48" w:name="_Toc25455"/>
        <w:bookmarkStart w:id="49" w:name="_Toc17088"/>
        <w:bookmarkStart w:id="50" w:name="_Toc4360"/>
        <w:bookmarkStart w:id="51" w:name="_Toc23136"/>
        <w:bookmarkStart w:id="52" w:name="_Toc23756"/>
        <w:r>
          <w:rPr>
            <w:rFonts w:ascii="仿宋_GB2312" w:hAnsi="仿宋_GB2312" w:eastAsia="仿宋_GB2312" w:cs="仿宋_GB2312"/>
            <w:sz w:val="28"/>
            <w:szCs w:val="28"/>
            <w:lang w:eastAsia="zh-CN"/>
          </w:rPr>
          <w:t>1.1.</w:t>
        </w:r>
      </w:ins>
      <w:ins w:id="1388" w:author="赵芳芳" w:date="2025-08-04T14:05:00Z">
        <w:r>
          <w:rPr>
            <w:rFonts w:ascii="仿宋_GB2312" w:hAnsi="仿宋_GB2312" w:eastAsia="仿宋_GB2312" w:cs="仿宋_GB2312"/>
            <w:kern w:val="36"/>
            <w:sz w:val="28"/>
            <w:szCs w:val="28"/>
            <w:lang w:eastAsia="zh-CN"/>
            <w:rPrChange w:id="1389" w:author="赵芳芳" w:date="2025-08-04T14:33:00Z">
              <w:rPr>
                <w:rFonts w:ascii="仿宋_GB2312" w:hAnsi="仿宋_GB2312" w:eastAsia="仿宋_GB2312" w:cs="仿宋_GB2312"/>
                <w:kern w:val="36"/>
                <w:sz w:val="28"/>
                <w:szCs w:val="28"/>
                <w:lang w:eastAsia="zh-CN"/>
              </w:rPr>
            </w:rPrChange>
          </w:rPr>
          <w:t>2</w:t>
        </w:r>
      </w:ins>
      <w:ins w:id="1390" w:author="赵芳芳" w:date="2025-08-04T13:00:00Z">
        <w:r>
          <w:rPr>
            <w:rFonts w:hint="eastAsia" w:ascii="仿宋_GB2312" w:hAnsi="仿宋_GB2312" w:eastAsia="仿宋_GB2312" w:cs="仿宋_GB2312"/>
            <w:sz w:val="28"/>
            <w:szCs w:val="28"/>
            <w:lang w:eastAsia="zh-CN"/>
          </w:rPr>
          <w:t>就餐情况</w:t>
        </w:r>
        <w:bookmarkEnd w:id="46"/>
        <w:bookmarkEnd w:id="47"/>
        <w:bookmarkEnd w:id="48"/>
        <w:bookmarkEnd w:id="49"/>
        <w:bookmarkEnd w:id="50"/>
        <w:bookmarkEnd w:id="51"/>
        <w:bookmarkEnd w:id="52"/>
      </w:ins>
    </w:p>
    <w:p>
      <w:pPr>
        <w:pStyle w:val="25"/>
        <w:spacing w:afterLines="0" w:line="560" w:lineRule="exact"/>
        <w:ind w:firstLine="560" w:firstLineChars="200"/>
        <w:jc w:val="both"/>
        <w:rPr>
          <w:ins w:id="1392" w:author="赵芳芳" w:date="2025-08-04T13:00:00Z"/>
          <w:rFonts w:ascii="仿宋_GB2312" w:hAnsi="仿宋_GB2312" w:eastAsia="仿宋_GB2312" w:cs="仿宋_GB2312"/>
          <w:sz w:val="28"/>
          <w:szCs w:val="28"/>
          <w:lang w:eastAsia="zh-CN"/>
        </w:rPr>
        <w:pPrChange w:id="1391" w:author="贾莉娟" w:date="2025-08-06T15:47:46Z">
          <w:pPr>
            <w:pStyle w:val="25"/>
            <w:spacing w:line="540" w:lineRule="exact"/>
            <w:ind w:firstLine="560" w:firstLineChars="200"/>
            <w:jc w:val="both"/>
          </w:pPr>
        </w:pPrChange>
      </w:pPr>
      <w:ins w:id="1393" w:author="赵芳芳" w:date="2025-08-04T13:00:00Z">
        <w:r>
          <w:rPr>
            <w:rFonts w:hint="eastAsia" w:ascii="仿宋_GB2312" w:hAnsi="仿宋_GB2312" w:eastAsia="仿宋_GB2312" w:cs="仿宋_GB2312"/>
            <w:sz w:val="28"/>
            <w:szCs w:val="28"/>
            <w:lang w:eastAsia="zh-CN"/>
          </w:rPr>
          <w:t>1.1.</w:t>
        </w:r>
      </w:ins>
      <w:ins w:id="1394" w:author="赵芳芳" w:date="2025-08-05T11:38:00Z">
        <w:r>
          <w:rPr>
            <w:rFonts w:hint="eastAsia" w:ascii="仿宋_GB2312" w:hAnsi="仿宋_GB2312" w:eastAsia="仿宋_GB2312" w:cs="仿宋_GB2312"/>
            <w:sz w:val="28"/>
            <w:szCs w:val="28"/>
            <w:lang w:eastAsia="zh-CN"/>
          </w:rPr>
          <w:t>2</w:t>
        </w:r>
      </w:ins>
      <w:ins w:id="1395" w:author="赵芳芳" w:date="2025-08-04T13:00:00Z">
        <w:r>
          <w:rPr>
            <w:rFonts w:hint="eastAsia" w:ascii="仿宋_GB2312" w:hAnsi="仿宋_GB2312" w:eastAsia="仿宋_GB2312" w:cs="仿宋_GB2312"/>
            <w:sz w:val="28"/>
            <w:szCs w:val="28"/>
            <w:lang w:eastAsia="zh-CN"/>
          </w:rPr>
          <w:t xml:space="preserve">.1国家税务总局乌鲁木齐市税务局 </w:t>
        </w:r>
      </w:ins>
    </w:p>
    <w:p>
      <w:pPr>
        <w:pStyle w:val="25"/>
        <w:spacing w:afterLines="0" w:line="560" w:lineRule="exact"/>
        <w:ind w:firstLine="560" w:firstLineChars="200"/>
        <w:jc w:val="both"/>
        <w:rPr>
          <w:ins w:id="1397" w:author="赵芳芳" w:date="2025-08-04T13:00:00Z"/>
          <w:rFonts w:ascii="仿宋_GB2312" w:hAnsi="仿宋_GB2312" w:eastAsia="仿宋_GB2312" w:cs="仿宋_GB2312"/>
          <w:sz w:val="28"/>
          <w:szCs w:val="28"/>
          <w:lang w:eastAsia="zh-CN"/>
        </w:rPr>
        <w:pPrChange w:id="1396" w:author="贾莉娟" w:date="2025-08-06T15:47:46Z">
          <w:pPr>
            <w:pStyle w:val="25"/>
            <w:spacing w:line="540" w:lineRule="exact"/>
            <w:ind w:firstLine="560" w:firstLineChars="200"/>
            <w:jc w:val="both"/>
          </w:pPr>
        </w:pPrChange>
      </w:pPr>
      <w:ins w:id="1398" w:author="赵芳芳" w:date="2025-08-04T13:00:00Z">
        <w:r>
          <w:rPr>
            <w:rFonts w:hint="eastAsia" w:ascii="仿宋_GB2312" w:hAnsi="仿宋_GB2312" w:eastAsia="仿宋_GB2312" w:cs="仿宋_GB2312"/>
            <w:sz w:val="28"/>
            <w:szCs w:val="28"/>
            <w:lang w:eastAsia="zh-CN"/>
          </w:rPr>
          <w:t>早餐230人左右，中餐230人左右，晚餐50人左右。</w:t>
        </w:r>
      </w:ins>
    </w:p>
    <w:p>
      <w:pPr>
        <w:pStyle w:val="25"/>
        <w:spacing w:afterLines="0" w:line="560" w:lineRule="exact"/>
        <w:ind w:firstLine="560" w:firstLineChars="200"/>
        <w:jc w:val="both"/>
        <w:rPr>
          <w:ins w:id="1400" w:author="赵芳芳" w:date="2025-08-04T13:00:00Z"/>
          <w:rFonts w:ascii="仿宋_GB2312" w:hAnsi="仿宋_GB2312" w:eastAsia="仿宋_GB2312" w:cs="仿宋_GB2312"/>
          <w:sz w:val="28"/>
          <w:szCs w:val="28"/>
          <w:lang w:eastAsia="zh-CN"/>
        </w:rPr>
        <w:pPrChange w:id="1399" w:author="贾莉娟" w:date="2025-08-06T15:47:46Z">
          <w:pPr>
            <w:pStyle w:val="25"/>
            <w:spacing w:line="540" w:lineRule="exact"/>
            <w:ind w:firstLine="560" w:firstLineChars="200"/>
            <w:jc w:val="both"/>
          </w:pPr>
        </w:pPrChange>
      </w:pPr>
      <w:ins w:id="1401" w:author="赵芳芳" w:date="2025-08-04T13:00:00Z">
        <w:r>
          <w:rPr>
            <w:rFonts w:hint="eastAsia" w:ascii="仿宋_GB2312" w:hAnsi="仿宋_GB2312" w:eastAsia="仿宋_GB2312" w:cs="仿宋_GB2312"/>
            <w:sz w:val="28"/>
            <w:szCs w:val="28"/>
            <w:lang w:eastAsia="zh-CN"/>
          </w:rPr>
          <w:t>1.1.</w:t>
        </w:r>
      </w:ins>
      <w:ins w:id="1402" w:author="赵芳芳" w:date="2025-08-05T11:38:00Z">
        <w:r>
          <w:rPr>
            <w:rFonts w:hint="eastAsia" w:ascii="仿宋_GB2312" w:hAnsi="仿宋_GB2312" w:eastAsia="仿宋_GB2312" w:cs="仿宋_GB2312"/>
            <w:sz w:val="28"/>
            <w:szCs w:val="28"/>
            <w:lang w:eastAsia="zh-CN"/>
          </w:rPr>
          <w:t>2</w:t>
        </w:r>
      </w:ins>
      <w:ins w:id="1403" w:author="赵芳芳" w:date="2025-08-04T13:00:00Z">
        <w:r>
          <w:rPr>
            <w:rFonts w:hint="eastAsia" w:ascii="仿宋_GB2312" w:hAnsi="仿宋_GB2312" w:eastAsia="仿宋_GB2312" w:cs="仿宋_GB2312"/>
            <w:sz w:val="28"/>
            <w:szCs w:val="28"/>
            <w:lang w:eastAsia="zh-CN"/>
          </w:rPr>
          <w:t xml:space="preserve">.2国家税务总局乌鲁木齐市天山区税务局 </w:t>
        </w:r>
      </w:ins>
    </w:p>
    <w:p>
      <w:pPr>
        <w:pStyle w:val="25"/>
        <w:spacing w:afterLines="0" w:line="560" w:lineRule="exact"/>
        <w:ind w:firstLine="560" w:firstLineChars="200"/>
        <w:jc w:val="both"/>
        <w:rPr>
          <w:ins w:id="1405" w:author="赵芳芳" w:date="2025-08-04T13:00:00Z"/>
          <w:rFonts w:ascii="仿宋_GB2312" w:hAnsi="仿宋_GB2312" w:eastAsia="仿宋_GB2312" w:cs="仿宋_GB2312"/>
          <w:sz w:val="28"/>
          <w:szCs w:val="28"/>
          <w:lang w:eastAsia="zh-CN"/>
        </w:rPr>
        <w:pPrChange w:id="1404" w:author="贾莉娟" w:date="2025-08-06T15:47:46Z">
          <w:pPr>
            <w:pStyle w:val="25"/>
            <w:spacing w:line="540" w:lineRule="exact"/>
            <w:ind w:firstLine="560" w:firstLineChars="200"/>
            <w:jc w:val="both"/>
          </w:pPr>
        </w:pPrChange>
      </w:pPr>
      <w:ins w:id="1406" w:author="赵芳芳" w:date="2025-08-04T13:00:00Z">
        <w:r>
          <w:rPr>
            <w:rFonts w:hint="eastAsia" w:ascii="仿宋_GB2312" w:hAnsi="仿宋_GB2312" w:eastAsia="仿宋_GB2312" w:cs="仿宋_GB2312"/>
            <w:sz w:val="28"/>
            <w:szCs w:val="28"/>
            <w:lang w:eastAsia="zh-CN"/>
          </w:rPr>
          <w:t>早餐400人左右，中餐430人左右，晚餐50人左右。</w:t>
        </w:r>
      </w:ins>
    </w:p>
    <w:p>
      <w:pPr>
        <w:pStyle w:val="25"/>
        <w:spacing w:afterLines="0" w:line="560" w:lineRule="exact"/>
        <w:ind w:firstLine="560" w:firstLineChars="200"/>
        <w:jc w:val="both"/>
        <w:rPr>
          <w:ins w:id="1408" w:author="赵芳芳" w:date="2025-08-04T13:00:00Z"/>
          <w:rFonts w:ascii="仿宋_GB2312" w:hAnsi="仿宋_GB2312" w:eastAsia="仿宋_GB2312" w:cs="仿宋_GB2312"/>
          <w:sz w:val="28"/>
          <w:szCs w:val="28"/>
          <w:lang w:eastAsia="zh-CN"/>
        </w:rPr>
        <w:pPrChange w:id="1407" w:author="贾莉娟" w:date="2025-08-06T15:47:46Z">
          <w:pPr>
            <w:pStyle w:val="25"/>
            <w:spacing w:line="540" w:lineRule="exact"/>
            <w:ind w:firstLine="560" w:firstLineChars="200"/>
            <w:jc w:val="both"/>
          </w:pPr>
        </w:pPrChange>
      </w:pPr>
      <w:ins w:id="1409" w:author="赵芳芳" w:date="2025-08-04T13:00:00Z">
        <w:r>
          <w:rPr>
            <w:rFonts w:hint="eastAsia" w:ascii="仿宋_GB2312" w:hAnsi="仿宋_GB2312" w:eastAsia="仿宋_GB2312" w:cs="仿宋_GB2312"/>
            <w:sz w:val="28"/>
            <w:szCs w:val="28"/>
            <w:lang w:eastAsia="zh-CN"/>
          </w:rPr>
          <w:t>1.1.</w:t>
        </w:r>
      </w:ins>
      <w:ins w:id="1410" w:author="赵芳芳" w:date="2025-08-05T11:38:00Z">
        <w:r>
          <w:rPr>
            <w:rFonts w:hint="eastAsia" w:ascii="仿宋_GB2312" w:hAnsi="仿宋_GB2312" w:eastAsia="仿宋_GB2312" w:cs="仿宋_GB2312"/>
            <w:sz w:val="28"/>
            <w:szCs w:val="28"/>
            <w:lang w:eastAsia="zh-CN"/>
          </w:rPr>
          <w:t>2</w:t>
        </w:r>
      </w:ins>
      <w:ins w:id="1411" w:author="赵芳芳" w:date="2025-08-04T13:00:00Z">
        <w:r>
          <w:rPr>
            <w:rFonts w:hint="eastAsia" w:ascii="仿宋_GB2312" w:hAnsi="仿宋_GB2312" w:eastAsia="仿宋_GB2312" w:cs="仿宋_GB2312"/>
            <w:sz w:val="28"/>
            <w:szCs w:val="28"/>
            <w:lang w:eastAsia="zh-CN"/>
          </w:rPr>
          <w:t xml:space="preserve">.3国家税务总局乌鲁木齐市沙依巴克区税务局 </w:t>
        </w:r>
      </w:ins>
    </w:p>
    <w:p>
      <w:pPr>
        <w:pStyle w:val="25"/>
        <w:spacing w:afterLines="0" w:line="560" w:lineRule="exact"/>
        <w:ind w:firstLine="560" w:firstLineChars="200"/>
        <w:jc w:val="both"/>
        <w:rPr>
          <w:ins w:id="1413" w:author="赵芳芳" w:date="2025-08-04T13:00:00Z"/>
          <w:rFonts w:ascii="仿宋_GB2312" w:hAnsi="仿宋_GB2312" w:eastAsia="仿宋_GB2312" w:cs="仿宋_GB2312"/>
          <w:sz w:val="28"/>
          <w:szCs w:val="28"/>
          <w:lang w:eastAsia="zh-CN"/>
        </w:rPr>
        <w:pPrChange w:id="1412" w:author="贾莉娟" w:date="2025-08-06T15:47:46Z">
          <w:pPr>
            <w:pStyle w:val="25"/>
            <w:spacing w:line="540" w:lineRule="exact"/>
            <w:ind w:firstLine="560" w:firstLineChars="200"/>
            <w:jc w:val="both"/>
          </w:pPr>
        </w:pPrChange>
      </w:pPr>
      <w:ins w:id="1414" w:author="赵芳芳" w:date="2025-08-04T13:00:00Z">
        <w:r>
          <w:rPr>
            <w:rFonts w:hint="eastAsia" w:ascii="仿宋_GB2312" w:hAnsi="仿宋_GB2312" w:eastAsia="仿宋_GB2312" w:cs="仿宋_GB2312"/>
            <w:sz w:val="28"/>
            <w:szCs w:val="28"/>
            <w:lang w:eastAsia="zh-CN"/>
          </w:rPr>
          <w:t>早餐300人左右，中餐400人左右，晚餐50人左右。</w:t>
        </w:r>
      </w:ins>
    </w:p>
    <w:p>
      <w:pPr>
        <w:pStyle w:val="25"/>
        <w:spacing w:afterLines="0" w:line="560" w:lineRule="exact"/>
        <w:ind w:firstLine="560" w:firstLineChars="200"/>
        <w:jc w:val="both"/>
        <w:rPr>
          <w:ins w:id="1416" w:author="赵芳芳" w:date="2025-08-04T13:00:00Z"/>
          <w:rFonts w:ascii="仿宋_GB2312" w:hAnsi="仿宋_GB2312" w:eastAsia="仿宋_GB2312" w:cs="仿宋_GB2312"/>
          <w:sz w:val="28"/>
          <w:szCs w:val="28"/>
          <w:lang w:eastAsia="zh-CN"/>
        </w:rPr>
        <w:pPrChange w:id="1415" w:author="贾莉娟" w:date="2025-08-06T15:47:46Z">
          <w:pPr>
            <w:pStyle w:val="25"/>
            <w:spacing w:line="540" w:lineRule="exact"/>
            <w:ind w:firstLine="560" w:firstLineChars="200"/>
            <w:jc w:val="both"/>
          </w:pPr>
        </w:pPrChange>
      </w:pPr>
      <w:ins w:id="1417" w:author="赵芳芳" w:date="2025-08-04T13:00:00Z">
        <w:r>
          <w:rPr>
            <w:rFonts w:hint="eastAsia" w:ascii="仿宋_GB2312" w:hAnsi="仿宋_GB2312" w:eastAsia="仿宋_GB2312" w:cs="仿宋_GB2312"/>
            <w:sz w:val="28"/>
            <w:szCs w:val="28"/>
            <w:lang w:eastAsia="zh-CN"/>
          </w:rPr>
          <w:t>1.1.</w:t>
        </w:r>
      </w:ins>
      <w:ins w:id="1418" w:author="赵芳芳" w:date="2025-08-05T11:38:00Z">
        <w:r>
          <w:rPr>
            <w:rFonts w:hint="eastAsia" w:ascii="仿宋_GB2312" w:hAnsi="仿宋_GB2312" w:eastAsia="仿宋_GB2312" w:cs="仿宋_GB2312"/>
            <w:sz w:val="28"/>
            <w:szCs w:val="28"/>
            <w:lang w:eastAsia="zh-CN"/>
          </w:rPr>
          <w:t>2</w:t>
        </w:r>
      </w:ins>
      <w:ins w:id="1419" w:author="赵芳芳" w:date="2025-08-04T13:00:00Z">
        <w:r>
          <w:rPr>
            <w:rFonts w:hint="eastAsia" w:ascii="仿宋_GB2312" w:hAnsi="仿宋_GB2312" w:eastAsia="仿宋_GB2312" w:cs="仿宋_GB2312"/>
            <w:sz w:val="28"/>
            <w:szCs w:val="28"/>
            <w:lang w:eastAsia="zh-CN"/>
          </w:rPr>
          <w:t xml:space="preserve">.4国家税务总局乌鲁木齐市水磨沟区税务局 </w:t>
        </w:r>
      </w:ins>
    </w:p>
    <w:p>
      <w:pPr>
        <w:pStyle w:val="25"/>
        <w:spacing w:afterLines="0" w:line="560" w:lineRule="exact"/>
        <w:ind w:firstLine="560" w:firstLineChars="200"/>
        <w:jc w:val="both"/>
        <w:rPr>
          <w:ins w:id="1421" w:author="赵芳芳" w:date="2025-08-04T13:00:00Z"/>
          <w:rFonts w:ascii="仿宋_GB2312" w:hAnsi="仿宋_GB2312" w:eastAsia="仿宋_GB2312" w:cs="仿宋_GB2312"/>
          <w:sz w:val="28"/>
          <w:szCs w:val="28"/>
          <w:lang w:eastAsia="zh-CN"/>
        </w:rPr>
        <w:pPrChange w:id="1420" w:author="贾莉娟" w:date="2025-08-06T15:47:46Z">
          <w:pPr>
            <w:pStyle w:val="25"/>
            <w:spacing w:line="540" w:lineRule="exact"/>
            <w:ind w:firstLine="560" w:firstLineChars="200"/>
            <w:jc w:val="both"/>
          </w:pPr>
        </w:pPrChange>
      </w:pPr>
      <w:ins w:id="1422" w:author="赵芳芳" w:date="2025-08-04T13:00:00Z">
        <w:r>
          <w:rPr>
            <w:rFonts w:hint="eastAsia" w:ascii="仿宋_GB2312" w:hAnsi="仿宋_GB2312" w:eastAsia="仿宋_GB2312" w:cs="仿宋_GB2312"/>
            <w:sz w:val="28"/>
            <w:szCs w:val="28"/>
            <w:lang w:eastAsia="zh-CN"/>
          </w:rPr>
          <w:t>早餐300人左右，中餐400人左右，晚餐50人左右。</w:t>
        </w:r>
      </w:ins>
    </w:p>
    <w:p>
      <w:pPr>
        <w:pStyle w:val="25"/>
        <w:spacing w:afterLines="0" w:line="560" w:lineRule="exact"/>
        <w:ind w:firstLine="560" w:firstLineChars="200"/>
        <w:jc w:val="both"/>
        <w:rPr>
          <w:ins w:id="1424" w:author="赵芳芳" w:date="2025-08-04T13:00:00Z"/>
          <w:rFonts w:ascii="仿宋_GB2312" w:hAnsi="仿宋_GB2312" w:eastAsia="仿宋_GB2312" w:cs="仿宋_GB2312"/>
          <w:sz w:val="28"/>
          <w:szCs w:val="28"/>
          <w:lang w:eastAsia="zh-CN"/>
        </w:rPr>
        <w:pPrChange w:id="1423" w:author="贾莉娟" w:date="2025-08-06T15:47:46Z">
          <w:pPr>
            <w:pStyle w:val="25"/>
            <w:spacing w:line="540" w:lineRule="exact"/>
            <w:ind w:firstLine="560" w:firstLineChars="200"/>
            <w:jc w:val="both"/>
          </w:pPr>
        </w:pPrChange>
      </w:pPr>
      <w:ins w:id="1425" w:author="赵芳芳" w:date="2025-08-04T13:00:00Z">
        <w:r>
          <w:rPr>
            <w:rFonts w:hint="eastAsia" w:ascii="仿宋_GB2312" w:hAnsi="仿宋_GB2312" w:eastAsia="仿宋_GB2312" w:cs="仿宋_GB2312"/>
            <w:sz w:val="28"/>
            <w:szCs w:val="28"/>
            <w:lang w:eastAsia="zh-CN"/>
          </w:rPr>
          <w:t>1.1.</w:t>
        </w:r>
      </w:ins>
      <w:ins w:id="1426" w:author="赵芳芳" w:date="2025-08-05T11:38:00Z">
        <w:r>
          <w:rPr>
            <w:rFonts w:hint="eastAsia" w:ascii="仿宋_GB2312" w:hAnsi="仿宋_GB2312" w:eastAsia="仿宋_GB2312" w:cs="仿宋_GB2312"/>
            <w:sz w:val="28"/>
            <w:szCs w:val="28"/>
            <w:lang w:eastAsia="zh-CN"/>
          </w:rPr>
          <w:t>2</w:t>
        </w:r>
      </w:ins>
      <w:ins w:id="1427" w:author="赵芳芳" w:date="2025-08-04T13:00:00Z">
        <w:r>
          <w:rPr>
            <w:rFonts w:hint="eastAsia" w:ascii="仿宋_GB2312" w:hAnsi="仿宋_GB2312" w:eastAsia="仿宋_GB2312" w:cs="仿宋_GB2312"/>
            <w:sz w:val="28"/>
            <w:szCs w:val="28"/>
            <w:lang w:eastAsia="zh-CN"/>
          </w:rPr>
          <w:t xml:space="preserve">.5国家税务总局乌鲁木齐市税务局稽查局 </w:t>
        </w:r>
      </w:ins>
    </w:p>
    <w:p>
      <w:pPr>
        <w:pStyle w:val="25"/>
        <w:spacing w:afterLines="0" w:line="560" w:lineRule="exact"/>
        <w:ind w:firstLine="560" w:firstLineChars="200"/>
        <w:jc w:val="both"/>
        <w:rPr>
          <w:ins w:id="1429" w:author="赵芳芳" w:date="2025-08-04T13:00:00Z"/>
          <w:rFonts w:ascii="仿宋_GB2312" w:hAnsi="仿宋_GB2312" w:eastAsia="仿宋_GB2312" w:cs="仿宋_GB2312"/>
          <w:sz w:val="28"/>
          <w:szCs w:val="28"/>
          <w:lang w:eastAsia="zh-CN"/>
        </w:rPr>
        <w:pPrChange w:id="1428" w:author="贾莉娟" w:date="2025-08-06T15:47:46Z">
          <w:pPr>
            <w:pStyle w:val="25"/>
            <w:spacing w:line="540" w:lineRule="exact"/>
            <w:ind w:firstLine="560" w:firstLineChars="200"/>
            <w:jc w:val="both"/>
          </w:pPr>
        </w:pPrChange>
      </w:pPr>
      <w:ins w:id="1430" w:author="赵芳芳" w:date="2025-08-04T13:00:00Z">
        <w:r>
          <w:rPr>
            <w:rFonts w:hint="eastAsia" w:ascii="仿宋_GB2312" w:hAnsi="仿宋_GB2312" w:eastAsia="仿宋_GB2312" w:cs="仿宋_GB2312"/>
            <w:sz w:val="28"/>
            <w:szCs w:val="28"/>
            <w:lang w:eastAsia="zh-CN"/>
          </w:rPr>
          <w:t>早餐245人左右，中餐245人左右，晚餐50人左右。</w:t>
        </w:r>
      </w:ins>
    </w:p>
    <w:p>
      <w:pPr>
        <w:pStyle w:val="5"/>
        <w:keepNext w:val="0"/>
        <w:spacing w:before="0" w:after="0" w:afterLines="0" w:line="560" w:lineRule="exact"/>
        <w:ind w:firstLine="562" w:firstLineChars="200"/>
        <w:jc w:val="both"/>
        <w:rPr>
          <w:ins w:id="1432" w:author="赵芳芳" w:date="2025-08-04T14:01:00Z"/>
          <w:rFonts w:ascii="仿宋_GB2312" w:hAnsi="仿宋_GB2312" w:eastAsia="仿宋_GB2312" w:cs="仿宋_GB2312"/>
          <w:sz w:val="28"/>
          <w:szCs w:val="28"/>
          <w:lang w:eastAsia="zh-CN"/>
          <w:rPrChange w:id="1433" w:author="赵芳芳" w:date="2025-08-04T14:33:00Z">
            <w:rPr>
              <w:ins w:id="1434" w:author="赵芳芳" w:date="2025-08-04T14:01:00Z"/>
              <w:rFonts w:ascii="仿宋_GB2312" w:hAnsi="仿宋_GB2312" w:eastAsia="仿宋_GB2312" w:cs="仿宋_GB2312"/>
              <w:sz w:val="28"/>
              <w:szCs w:val="28"/>
              <w:lang w:eastAsia="zh-CN"/>
            </w:rPr>
          </w:rPrChange>
        </w:rPr>
        <w:pPrChange w:id="1431" w:author="贾莉娟" w:date="2025-08-06T15:47:46Z">
          <w:pPr>
            <w:pStyle w:val="25"/>
            <w:spacing w:line="540" w:lineRule="exact"/>
            <w:ind w:firstLine="562" w:firstLineChars="200"/>
            <w:jc w:val="both"/>
          </w:pPr>
        </w:pPrChange>
      </w:pPr>
      <w:ins w:id="1435" w:author="赵芳芳" w:date="2025-08-04T13:00:00Z">
        <w:bookmarkStart w:id="53" w:name="_Toc26046"/>
        <w:bookmarkStart w:id="54" w:name="_Toc9516"/>
        <w:bookmarkStart w:id="55" w:name="_Toc13667"/>
        <w:bookmarkStart w:id="56" w:name="_Toc13255"/>
        <w:bookmarkStart w:id="57" w:name="_Toc30732"/>
        <w:bookmarkStart w:id="58" w:name="_Toc8593"/>
        <w:bookmarkStart w:id="59" w:name="_Toc7369"/>
        <w:r>
          <w:rPr>
            <w:rFonts w:ascii="仿宋_GB2312" w:hAnsi="仿宋_GB2312" w:eastAsia="仿宋_GB2312" w:cs="仿宋_GB2312"/>
            <w:sz w:val="28"/>
            <w:szCs w:val="28"/>
            <w:lang w:eastAsia="zh-CN"/>
          </w:rPr>
          <w:t>1.1.</w:t>
        </w:r>
      </w:ins>
      <w:ins w:id="1436" w:author="赵芳芳" w:date="2025-08-04T14:05:00Z">
        <w:r>
          <w:rPr>
            <w:rFonts w:ascii="仿宋_GB2312" w:hAnsi="仿宋_GB2312" w:eastAsia="仿宋_GB2312" w:cs="仿宋_GB2312"/>
            <w:kern w:val="36"/>
            <w:sz w:val="28"/>
            <w:szCs w:val="28"/>
            <w:lang w:eastAsia="zh-CN"/>
            <w:rPrChange w:id="1437" w:author="赵芳芳" w:date="2025-08-04T14:33:00Z">
              <w:rPr>
                <w:rFonts w:ascii="仿宋_GB2312" w:hAnsi="仿宋_GB2312" w:eastAsia="仿宋_GB2312" w:cs="仿宋_GB2312"/>
                <w:kern w:val="36"/>
                <w:sz w:val="28"/>
                <w:szCs w:val="28"/>
                <w:lang w:eastAsia="zh-CN"/>
              </w:rPr>
            </w:rPrChange>
          </w:rPr>
          <w:t>3</w:t>
        </w:r>
      </w:ins>
      <w:ins w:id="1438" w:author="赵芳芳" w:date="2025-08-04T14:01:00Z">
        <w:r>
          <w:rPr>
            <w:rFonts w:hint="eastAsia" w:ascii="仿宋_GB2312" w:hAnsi="仿宋_GB2312" w:eastAsia="仿宋_GB2312" w:cs="仿宋_GB2312"/>
            <w:sz w:val="28"/>
            <w:szCs w:val="28"/>
            <w:lang w:eastAsia="zh-CN"/>
          </w:rPr>
          <w:t>其他情况</w:t>
        </w:r>
        <w:bookmarkEnd w:id="53"/>
        <w:bookmarkEnd w:id="54"/>
        <w:bookmarkEnd w:id="55"/>
        <w:bookmarkEnd w:id="56"/>
        <w:bookmarkEnd w:id="57"/>
        <w:bookmarkEnd w:id="58"/>
        <w:bookmarkEnd w:id="59"/>
      </w:ins>
    </w:p>
    <w:p>
      <w:pPr>
        <w:pStyle w:val="25"/>
        <w:spacing w:afterLines="0" w:line="560" w:lineRule="exact"/>
        <w:ind w:firstLine="560" w:firstLineChars="200"/>
        <w:jc w:val="both"/>
        <w:rPr>
          <w:ins w:id="1440" w:author="赵芳芳" w:date="2025-08-04T13:00:00Z"/>
          <w:rFonts w:ascii="仿宋_GB2312" w:hAnsi="仿宋_GB2312" w:eastAsia="仿宋_GB2312" w:cs="仿宋_GB2312"/>
          <w:sz w:val="28"/>
          <w:szCs w:val="28"/>
          <w:lang w:eastAsia="zh-CN"/>
        </w:rPr>
        <w:pPrChange w:id="1439" w:author="贾莉娟" w:date="2025-08-06T15:47:46Z">
          <w:pPr>
            <w:pStyle w:val="25"/>
            <w:spacing w:line="540" w:lineRule="exact"/>
            <w:ind w:firstLine="560" w:firstLineChars="200"/>
            <w:jc w:val="both"/>
          </w:pPr>
        </w:pPrChange>
      </w:pPr>
      <w:ins w:id="1441" w:author="赵芳芳" w:date="2025-08-04T13:00:00Z">
        <w:r>
          <w:rPr>
            <w:rFonts w:hint="eastAsia" w:ascii="仿宋_GB2312" w:hAnsi="仿宋_GB2312" w:eastAsia="仿宋_GB2312" w:cs="仿宋_GB2312"/>
            <w:sz w:val="28"/>
            <w:szCs w:val="28"/>
            <w:lang w:eastAsia="zh-CN"/>
          </w:rPr>
          <w:t>周末、节假日实行备勤值班；涉及周末、节假日临时加班费用，由双方另行协商据实结算。</w:t>
        </w:r>
      </w:ins>
    </w:p>
    <w:p>
      <w:pPr>
        <w:pStyle w:val="25"/>
        <w:spacing w:afterLines="0" w:line="560" w:lineRule="exact"/>
        <w:ind w:firstLine="560" w:firstLineChars="200"/>
        <w:jc w:val="both"/>
        <w:rPr>
          <w:del w:id="1443" w:author="赵芳芳" w:date="2025-08-04T14:01:00Z"/>
          <w:rFonts w:ascii="仿宋_GB2312" w:hAnsi="仿宋_GB2312" w:eastAsia="仿宋_GB2312" w:cs="仿宋_GB2312"/>
          <w:sz w:val="28"/>
          <w:szCs w:val="28"/>
          <w:lang w:eastAsia="zh-CN"/>
        </w:rPr>
        <w:pPrChange w:id="1442" w:author="贾莉娟" w:date="2025-08-06T15:47:46Z">
          <w:pPr>
            <w:pStyle w:val="25"/>
            <w:spacing w:line="540" w:lineRule="exact"/>
            <w:ind w:firstLine="560" w:firstLineChars="200"/>
            <w:jc w:val="both"/>
          </w:pPr>
        </w:pPrChange>
      </w:pPr>
    </w:p>
    <w:p>
      <w:pPr>
        <w:pStyle w:val="4"/>
        <w:keepNext w:val="0"/>
        <w:spacing w:before="0" w:after="0" w:afterLines="0" w:line="560" w:lineRule="exact"/>
        <w:jc w:val="both"/>
        <w:rPr>
          <w:rFonts w:ascii="仿宋_GB2312" w:hAnsi="仿宋_GB2312" w:eastAsia="仿宋_GB2312" w:cs="仿宋_GB2312"/>
        </w:rPr>
        <w:pPrChange w:id="1444" w:author="贾莉娟" w:date="2025-08-06T15:47:46Z">
          <w:pPr>
            <w:pStyle w:val="4"/>
            <w:keepNext w:val="0"/>
            <w:spacing w:before="0" w:after="0" w:line="540" w:lineRule="exact"/>
            <w:jc w:val="both"/>
          </w:pPr>
        </w:pPrChange>
      </w:pPr>
      <w:bookmarkStart w:id="60" w:name="_Toc12138"/>
      <w:bookmarkStart w:id="61" w:name="_Toc10616"/>
      <w:bookmarkStart w:id="62" w:name="_Toc20547"/>
      <w:bookmarkStart w:id="63" w:name="_Toc13659"/>
      <w:bookmarkStart w:id="64" w:name="_Toc365"/>
      <w:bookmarkStart w:id="65" w:name="_Toc256000003"/>
      <w:bookmarkStart w:id="66" w:name="_Toc27542"/>
      <w:bookmarkStart w:id="67" w:name="_Toc24454"/>
      <w:bookmarkStart w:id="68" w:name="_Toc14671"/>
      <w:bookmarkStart w:id="69" w:name="_Toc25751"/>
      <w:bookmarkStart w:id="70" w:name="_Toc14449"/>
      <w:bookmarkStart w:id="71" w:name="_Toc9915"/>
      <w:bookmarkStart w:id="72" w:name="_Toc11135"/>
      <w:bookmarkStart w:id="73" w:name="_Toc25165"/>
      <w:bookmarkStart w:id="74" w:name="_Toc23583"/>
      <w:bookmarkStart w:id="75" w:name="_Toc10418"/>
      <w:bookmarkStart w:id="76" w:name="_Toc349"/>
      <w:bookmarkStart w:id="77" w:name="_Toc22130"/>
      <w:r>
        <w:rPr>
          <w:rFonts w:ascii="仿宋_GB2312" w:hAnsi="仿宋_GB2312" w:eastAsia="仿宋_GB2312" w:cs="仿宋_GB2312"/>
          <w:i w:val="0"/>
          <w:iCs w:val="0"/>
        </w:rPr>
        <w:t>1.2项目内容</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5"/>
        <w:keepNext w:val="0"/>
        <w:spacing w:before="0" w:after="0" w:afterLines="0" w:line="560" w:lineRule="exact"/>
        <w:jc w:val="both"/>
        <w:rPr>
          <w:rFonts w:ascii="仿宋_GB2312" w:hAnsi="仿宋_GB2312" w:eastAsia="仿宋_GB2312" w:cs="仿宋_GB2312"/>
          <w:sz w:val="28"/>
          <w:szCs w:val="28"/>
        </w:rPr>
        <w:pPrChange w:id="1445" w:author="贾莉娟" w:date="2025-08-06T15:47:46Z">
          <w:pPr>
            <w:pStyle w:val="5"/>
            <w:keepNext w:val="0"/>
            <w:spacing w:before="0" w:after="0" w:line="540" w:lineRule="exact"/>
            <w:jc w:val="both"/>
          </w:pPr>
        </w:pPrChange>
      </w:pPr>
      <w:bookmarkStart w:id="78" w:name="_Toc24769"/>
      <w:bookmarkStart w:id="79" w:name="_Toc31731"/>
      <w:bookmarkStart w:id="80" w:name="_Toc21524"/>
      <w:bookmarkStart w:id="81" w:name="_Toc18022"/>
      <w:bookmarkStart w:id="82" w:name="_Toc17949"/>
      <w:bookmarkStart w:id="83" w:name="_Toc5749"/>
      <w:bookmarkStart w:id="84" w:name="_Toc26691"/>
      <w:bookmarkStart w:id="85" w:name="_Toc20236"/>
      <w:bookmarkStart w:id="86" w:name="_Toc29121"/>
      <w:bookmarkStart w:id="87" w:name="_Toc316"/>
      <w:bookmarkStart w:id="88" w:name="_Toc25995"/>
      <w:bookmarkStart w:id="89" w:name="_Toc29803"/>
      <w:bookmarkStart w:id="90" w:name="_Toc256000004"/>
      <w:bookmarkStart w:id="91" w:name="_Toc17096"/>
      <w:r>
        <w:rPr>
          <w:rFonts w:ascii="仿宋_GB2312" w:hAnsi="仿宋_GB2312" w:eastAsia="仿宋_GB2312" w:cs="仿宋_GB2312"/>
          <w:sz w:val="28"/>
          <w:szCs w:val="28"/>
        </w:rPr>
        <w:t>1.2.1项目建设思路</w:t>
      </w:r>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25"/>
        <w:spacing w:afterLines="0" w:line="560" w:lineRule="exact"/>
        <w:ind w:firstLine="560" w:firstLineChars="200"/>
        <w:jc w:val="both"/>
        <w:rPr>
          <w:rFonts w:ascii="仿宋_GB2312" w:hAnsi="仿宋_GB2312" w:eastAsia="仿宋_GB2312" w:cs="仿宋_GB2312"/>
          <w:sz w:val="28"/>
          <w:szCs w:val="28"/>
        </w:rPr>
        <w:pPrChange w:id="1446" w:author="贾莉娟" w:date="2025-08-06T15:47:46Z">
          <w:pPr>
            <w:pStyle w:val="25"/>
            <w:spacing w:line="540" w:lineRule="exact"/>
            <w:ind w:firstLine="560" w:firstLineChars="200"/>
            <w:jc w:val="both"/>
          </w:pPr>
        </w:pPrChange>
      </w:pPr>
      <w:r>
        <w:rPr>
          <w:rFonts w:hint="eastAsia" w:ascii="仿宋_GB2312" w:hAnsi="仿宋_GB2312" w:eastAsia="仿宋_GB2312" w:cs="仿宋_GB2312"/>
          <w:sz w:val="28"/>
          <w:szCs w:val="28"/>
        </w:rPr>
        <w:t>本项目是</w:t>
      </w:r>
      <w:r>
        <w:rPr>
          <w:rFonts w:hint="eastAsia" w:ascii="仿宋_GB2312" w:hAnsi="仿宋_GB2312" w:eastAsia="仿宋_GB2312" w:cs="仿宋_GB2312"/>
          <w:sz w:val="28"/>
          <w:szCs w:val="28"/>
          <w:lang w:eastAsia="zh-CN"/>
        </w:rPr>
        <w:t>通过</w:t>
      </w:r>
      <w:ins w:id="1447" w:author="贾莉娟" w:date="2025-08-06T15:23:46Z">
        <w:r>
          <w:rPr>
            <w:rFonts w:hint="eastAsia" w:ascii="仿宋_GB2312" w:hAnsi="仿宋_GB2312" w:eastAsia="仿宋_GB2312" w:cs="仿宋_GB2312"/>
            <w:sz w:val="28"/>
            <w:szCs w:val="28"/>
            <w:lang w:val="en-US" w:eastAsia="zh-CN"/>
          </w:rPr>
          <w:t>公开</w:t>
        </w:r>
      </w:ins>
      <w:ins w:id="1448" w:author="贾莉娟" w:date="2025-08-06T15:23:48Z">
        <w:r>
          <w:rPr>
            <w:rFonts w:hint="eastAsia" w:ascii="仿宋_GB2312" w:hAnsi="仿宋_GB2312" w:eastAsia="仿宋_GB2312" w:cs="仿宋_GB2312"/>
            <w:sz w:val="28"/>
            <w:szCs w:val="28"/>
            <w:lang w:val="en-US" w:eastAsia="zh-CN"/>
          </w:rPr>
          <w:t>招标</w:t>
        </w:r>
      </w:ins>
      <w:ins w:id="1449" w:author="贾莉娟" w:date="2025-08-06T15:23:49Z">
        <w:r>
          <w:rPr>
            <w:rFonts w:hint="eastAsia" w:ascii="仿宋_GB2312" w:hAnsi="仿宋_GB2312" w:eastAsia="仿宋_GB2312" w:cs="仿宋_GB2312"/>
            <w:sz w:val="28"/>
            <w:szCs w:val="28"/>
            <w:lang w:val="en-US" w:eastAsia="zh-CN"/>
          </w:rPr>
          <w:t>方式</w:t>
        </w:r>
      </w:ins>
      <w:r>
        <w:rPr>
          <w:rFonts w:hint="eastAsia" w:ascii="仿宋_GB2312" w:hAnsi="仿宋_GB2312" w:eastAsia="仿宋_GB2312" w:cs="仿宋_GB2312"/>
          <w:sz w:val="28"/>
          <w:szCs w:val="28"/>
        </w:rPr>
        <w:t>购买餐饮服务，</w:t>
      </w:r>
      <w:r>
        <w:rPr>
          <w:rFonts w:hint="eastAsia" w:ascii="仿宋_GB2312" w:hAnsi="仿宋_GB2312" w:eastAsia="仿宋_GB2312" w:cs="仿宋_GB2312"/>
          <w:sz w:val="28"/>
          <w:szCs w:val="28"/>
          <w:lang w:eastAsia="zh-CN"/>
        </w:rPr>
        <w:t>确保国家税务总局</w:t>
      </w:r>
      <w:del w:id="1450" w:author="赵芳芳" w:date="2025-08-04T11:58:00Z">
        <w:r>
          <w:rPr>
            <w:rFonts w:ascii="仿宋_GB2312" w:hAnsi="仿宋_GB2312" w:eastAsia="仿宋_GB2312" w:cs="仿宋_GB2312"/>
            <w:sz w:val="28"/>
            <w:szCs w:val="28"/>
            <w:lang w:eastAsia="zh-CN"/>
          </w:rPr>
          <w:delText>新疆维吾尔自治区</w:delText>
        </w:r>
      </w:del>
      <w:ins w:id="1451" w:author="赵芳芳" w:date="2025-08-04T11:58:00Z">
        <w:r>
          <w:rPr>
            <w:rFonts w:hint="eastAsia" w:ascii="仿宋_GB2312" w:hAnsi="仿宋_GB2312" w:eastAsia="仿宋_GB2312" w:cs="仿宋_GB2312"/>
            <w:sz w:val="28"/>
            <w:szCs w:val="28"/>
            <w:lang w:eastAsia="zh-CN"/>
          </w:rPr>
          <w:t>乌鲁木齐市</w:t>
        </w:r>
      </w:ins>
      <w:ins w:id="1452" w:author="赵芳芳" w:date="2025-08-04T12:00:00Z">
        <w:r>
          <w:rPr>
            <w:rFonts w:hint="eastAsia" w:ascii="仿宋_GB2312" w:hAnsi="仿宋_GB2312" w:eastAsia="仿宋_GB2312" w:cs="仿宋_GB2312"/>
            <w:sz w:val="28"/>
            <w:szCs w:val="28"/>
            <w:lang w:eastAsia="zh-CN"/>
          </w:rPr>
          <w:t>税务</w:t>
        </w:r>
      </w:ins>
      <w:del w:id="1453" w:author="赵芳芳" w:date="2025-08-04T12:00:00Z">
        <w:r>
          <w:rPr>
            <w:rFonts w:hint="eastAsia" w:ascii="仿宋_GB2312" w:hAnsi="仿宋_GB2312" w:eastAsia="仿宋_GB2312" w:cs="仿宋_GB2312"/>
            <w:sz w:val="28"/>
            <w:szCs w:val="28"/>
            <w:lang w:eastAsia="zh-CN"/>
          </w:rPr>
          <w:delText>税</w:delText>
        </w:r>
      </w:del>
      <w:del w:id="1454" w:author="赵芳芳" w:date="2025-08-04T11:58:00Z">
        <w:r>
          <w:rPr>
            <w:rFonts w:hint="eastAsia" w:ascii="仿宋_GB2312" w:hAnsi="仿宋_GB2312" w:eastAsia="仿宋_GB2312" w:cs="仿宋_GB2312"/>
            <w:sz w:val="28"/>
            <w:szCs w:val="28"/>
            <w:lang w:eastAsia="zh-CN"/>
          </w:rPr>
          <w:delText>务</w:delText>
        </w:r>
      </w:del>
      <w:del w:id="1455" w:author="赵芳芳" w:date="2025-08-04T11:58:00Z">
        <w:r>
          <w:rPr>
            <w:rFonts w:ascii="仿宋_GB2312" w:hAnsi="仿宋_GB2312" w:eastAsia="仿宋_GB2312" w:cs="仿宋_GB2312"/>
            <w:sz w:val="28"/>
            <w:szCs w:val="28"/>
            <w:lang w:eastAsia="zh-CN"/>
          </w:rPr>
          <w:delText>局机关</w:delText>
        </w:r>
      </w:del>
      <w:ins w:id="1456" w:author="赵芳芳" w:date="2025-08-04T11:58:00Z">
        <w:r>
          <w:rPr>
            <w:rFonts w:hint="eastAsia" w:ascii="仿宋_GB2312" w:hAnsi="仿宋_GB2312" w:eastAsia="仿宋_GB2312" w:cs="仿宋_GB2312"/>
            <w:sz w:val="28"/>
            <w:szCs w:val="28"/>
            <w:lang w:eastAsia="zh-CN"/>
          </w:rPr>
          <w:t>系统</w:t>
        </w:r>
      </w:ins>
      <w:r>
        <w:rPr>
          <w:rFonts w:hint="eastAsia" w:ascii="仿宋_GB2312" w:hAnsi="仿宋_GB2312" w:eastAsia="仿宋_GB2312" w:cs="仿宋_GB2312"/>
          <w:sz w:val="28"/>
          <w:szCs w:val="28"/>
          <w:lang w:eastAsia="zh-CN"/>
        </w:rPr>
        <w:t>各办公区干部职工正常用餐</w:t>
      </w:r>
      <w:r>
        <w:rPr>
          <w:rFonts w:hint="eastAsia" w:ascii="仿宋_GB2312" w:hAnsi="仿宋_GB2312" w:eastAsia="仿宋_GB2312" w:cs="仿宋_GB2312"/>
          <w:sz w:val="28"/>
          <w:szCs w:val="28"/>
        </w:rPr>
        <w:t>。项目预算</w:t>
      </w:r>
      <w:ins w:id="1457" w:author="赵芳芳" w:date="2025-08-04T11:58:00Z">
        <w:r>
          <w:rPr>
            <w:rFonts w:hint="eastAsia" w:ascii="仿宋_GB2312" w:hAnsi="仿宋_GB2312" w:eastAsia="仿宋_GB2312" w:cs="仿宋_GB2312"/>
            <w:sz w:val="28"/>
            <w:szCs w:val="28"/>
          </w:rPr>
          <w:t>966.96</w:t>
        </w:r>
      </w:ins>
      <w:r>
        <w:rPr>
          <w:rFonts w:hint="eastAsia" w:ascii="仿宋_GB2312" w:hAnsi="仿宋_GB2312" w:eastAsia="仿宋_GB2312" w:cs="仿宋_GB2312"/>
          <w:sz w:val="28"/>
          <w:szCs w:val="28"/>
          <w:lang w:eastAsia="zh-CN"/>
        </w:rPr>
        <w:t>万元,</w:t>
      </w:r>
      <w:r>
        <w:rPr>
          <w:rFonts w:hint="eastAsia" w:ascii="仿宋_GB2312" w:hAnsi="仿宋_GB2312" w:eastAsia="仿宋_GB2312" w:cs="仿宋_GB2312"/>
          <w:sz w:val="28"/>
          <w:szCs w:val="28"/>
        </w:rPr>
        <w:t>包含</w:t>
      </w:r>
      <w:del w:id="1458" w:author="贾莉娟" w:date="2025-08-06T15:24:07Z">
        <w:r>
          <w:rPr>
            <w:rFonts w:hint="default" w:ascii="仿宋_GB2312" w:hAnsi="仿宋_GB2312" w:eastAsia="仿宋_GB2312" w:cs="仿宋_GB2312"/>
            <w:sz w:val="28"/>
            <w:szCs w:val="28"/>
            <w:lang w:val="en-US"/>
          </w:rPr>
          <w:delText>员工</w:delText>
        </w:r>
      </w:del>
      <w:ins w:id="1459" w:author="贾莉娟" w:date="2025-08-06T15:24:08Z">
        <w:r>
          <w:rPr>
            <w:rFonts w:hint="eastAsia" w:ascii="仿宋_GB2312" w:hAnsi="仿宋_GB2312" w:eastAsia="仿宋_GB2312" w:cs="仿宋_GB2312"/>
            <w:sz w:val="28"/>
            <w:szCs w:val="28"/>
            <w:lang w:val="en-US" w:eastAsia="zh-CN"/>
          </w:rPr>
          <w:t>服务</w:t>
        </w:r>
      </w:ins>
      <w:ins w:id="1460" w:author="贾莉娟" w:date="2025-08-06T15:24:10Z">
        <w:r>
          <w:rPr>
            <w:rFonts w:hint="eastAsia" w:ascii="仿宋_GB2312" w:hAnsi="仿宋_GB2312" w:eastAsia="仿宋_GB2312" w:cs="仿宋_GB2312"/>
            <w:sz w:val="28"/>
            <w:szCs w:val="28"/>
            <w:lang w:val="en-US" w:eastAsia="zh-CN"/>
          </w:rPr>
          <w:t>人员</w:t>
        </w:r>
      </w:ins>
      <w:r>
        <w:rPr>
          <w:rFonts w:hint="eastAsia" w:ascii="仿宋_GB2312" w:hAnsi="仿宋_GB2312" w:eastAsia="仿宋_GB2312" w:cs="仿宋_GB2312"/>
          <w:sz w:val="28"/>
          <w:szCs w:val="28"/>
        </w:rPr>
        <w:t>全部薪金、社会保险、残疾人保障金、工装费、体检费及管理性开支等全部费用。</w:t>
      </w:r>
    </w:p>
    <w:p>
      <w:pPr>
        <w:pStyle w:val="5"/>
        <w:keepNext w:val="0"/>
        <w:spacing w:before="0" w:after="0" w:afterLines="0" w:line="560" w:lineRule="exact"/>
        <w:jc w:val="both"/>
        <w:rPr>
          <w:rFonts w:ascii="仿宋_GB2312" w:hAnsi="仿宋_GB2312" w:eastAsia="仿宋_GB2312" w:cs="仿宋_GB2312"/>
          <w:sz w:val="28"/>
          <w:szCs w:val="28"/>
        </w:rPr>
        <w:pPrChange w:id="1461" w:author="贾莉娟" w:date="2025-08-06T15:47:46Z">
          <w:pPr>
            <w:pStyle w:val="5"/>
            <w:keepNext w:val="0"/>
            <w:spacing w:before="0" w:after="0" w:line="540" w:lineRule="exact"/>
            <w:jc w:val="both"/>
          </w:pPr>
        </w:pPrChange>
      </w:pPr>
      <w:bookmarkStart w:id="92" w:name="_Toc31039"/>
      <w:bookmarkStart w:id="93" w:name="_Toc20083"/>
      <w:bookmarkStart w:id="94" w:name="_Toc256000005"/>
      <w:bookmarkStart w:id="95" w:name="_Toc30009"/>
      <w:bookmarkStart w:id="96" w:name="_Toc3081"/>
      <w:bookmarkStart w:id="97" w:name="_Toc26603"/>
      <w:bookmarkStart w:id="98" w:name="_Toc19038"/>
      <w:bookmarkStart w:id="99" w:name="_Toc24045"/>
      <w:bookmarkStart w:id="100" w:name="_Toc14019"/>
      <w:bookmarkStart w:id="101" w:name="_Toc13099"/>
      <w:bookmarkStart w:id="102" w:name="_Toc12813"/>
      <w:bookmarkStart w:id="103" w:name="_Toc5665"/>
      <w:bookmarkStart w:id="104" w:name="_Toc9789"/>
      <w:bookmarkStart w:id="105" w:name="_Toc17332"/>
      <w:r>
        <w:rPr>
          <w:rFonts w:ascii="仿宋_GB2312" w:hAnsi="仿宋_GB2312" w:eastAsia="仿宋_GB2312" w:cs="仿宋_GB2312"/>
          <w:sz w:val="28"/>
          <w:szCs w:val="28"/>
        </w:rPr>
        <w:t>1.2.2采购内容</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25"/>
        <w:spacing w:afterLines="0" w:line="560" w:lineRule="exact"/>
        <w:ind w:firstLine="560" w:firstLineChars="200"/>
        <w:jc w:val="both"/>
        <w:rPr>
          <w:rFonts w:ascii="仿宋_GB2312" w:hAnsi="仿宋_GB2312" w:eastAsia="仿宋_GB2312" w:cs="仿宋_GB2312"/>
          <w:sz w:val="28"/>
          <w:szCs w:val="28"/>
          <w:lang w:eastAsia="zh-CN"/>
        </w:rPr>
        <w:pPrChange w:id="1462" w:author="贾莉娟" w:date="2025-08-06T15:47:46Z">
          <w:pPr>
            <w:pStyle w:val="25"/>
            <w:spacing w:line="540" w:lineRule="exact"/>
            <w:ind w:firstLine="560" w:firstLineChars="200"/>
            <w:jc w:val="both"/>
          </w:pPr>
        </w:pPrChange>
      </w:pPr>
      <w:ins w:id="1463" w:author="赵芳芳" w:date="2025-08-04T13:02:00Z">
        <w:bookmarkStart w:id="106" w:name="_Toc256000006"/>
        <w:r>
          <w:rPr>
            <w:rFonts w:hint="eastAsia" w:ascii="仿宋_GB2312" w:hAnsi="仿宋_GB2312" w:eastAsia="仿宋_GB2312" w:cs="仿宋_GB2312"/>
            <w:sz w:val="28"/>
            <w:szCs w:val="28"/>
            <w:lang w:eastAsia="zh-CN"/>
          </w:rPr>
          <w:t>本项目为国家税务总局乌鲁木齐市税务系统2025年餐饮服务采购项目，服务商为国家税务总局乌鲁木齐市税务系统的干部职工提供早餐、午餐、晚餐的就餐服务，加班和临时用餐根据具体通知时间准时开餐。服务过程中严格落实《食品卫生法》各项要求，确保就餐食品卫生、环境卫生、个人卫生服务标准达标，有效预防食品污染、食物中毒、疾病传播等食品卫生事故的发生，投入项目的人员需对成本控制管理、食品营养学、厨房的设备知识有一定的基础，责任心强，有良好的执行能力和沟通能力。</w:t>
        </w:r>
      </w:ins>
    </w:p>
    <w:p>
      <w:pPr>
        <w:pStyle w:val="5"/>
        <w:keepNext w:val="0"/>
        <w:spacing w:before="0" w:after="0" w:afterLines="0" w:line="560" w:lineRule="exact"/>
        <w:jc w:val="both"/>
        <w:rPr>
          <w:rFonts w:ascii="仿宋_GB2312" w:hAnsi="仿宋_GB2312" w:eastAsia="仿宋_GB2312" w:cs="仿宋_GB2312"/>
          <w:sz w:val="28"/>
          <w:szCs w:val="28"/>
        </w:rPr>
        <w:pPrChange w:id="1464" w:author="贾莉娟" w:date="2025-08-06T15:47:46Z">
          <w:pPr>
            <w:pStyle w:val="5"/>
            <w:keepNext w:val="0"/>
            <w:spacing w:before="0" w:after="0" w:line="540" w:lineRule="exact"/>
            <w:jc w:val="both"/>
          </w:pPr>
        </w:pPrChange>
      </w:pPr>
      <w:bookmarkStart w:id="107" w:name="_Toc31530"/>
      <w:bookmarkStart w:id="108" w:name="_Toc17932"/>
      <w:bookmarkStart w:id="109" w:name="_Toc31695"/>
      <w:bookmarkStart w:id="110" w:name="_Toc18086"/>
      <w:bookmarkStart w:id="111" w:name="_Toc31805"/>
      <w:bookmarkStart w:id="112" w:name="_Toc21022"/>
      <w:bookmarkStart w:id="113" w:name="_Toc24169"/>
      <w:bookmarkStart w:id="114" w:name="_Toc26490"/>
      <w:bookmarkStart w:id="115" w:name="_Toc20240"/>
      <w:bookmarkStart w:id="116" w:name="_Toc6638"/>
      <w:bookmarkStart w:id="117" w:name="_Toc31498"/>
      <w:bookmarkStart w:id="118" w:name="_Toc20174"/>
      <w:bookmarkStart w:id="119" w:name="_Toc14746"/>
      <w:r>
        <w:rPr>
          <w:rFonts w:ascii="仿宋_GB2312" w:hAnsi="仿宋_GB2312" w:eastAsia="仿宋_GB2312" w:cs="仿宋_GB2312"/>
          <w:sz w:val="28"/>
          <w:szCs w:val="28"/>
        </w:rPr>
        <w:t>1.2.3项目实施要求</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25"/>
        <w:keepNext w:val="0"/>
        <w:spacing w:before="0" w:after="0" w:afterLines="0" w:line="560" w:lineRule="exact"/>
        <w:ind w:firstLine="560" w:firstLineChars="200"/>
        <w:jc w:val="both"/>
        <w:rPr>
          <w:rFonts w:ascii="仿宋_GB2312" w:hAnsi="仿宋_GB2312" w:eastAsia="仿宋_GB2312" w:cs="仿宋_GB2312"/>
        </w:rPr>
        <w:pPrChange w:id="1465" w:author="贾莉娟" w:date="2025-08-06T15:47:46Z">
          <w:pPr>
            <w:pStyle w:val="6"/>
            <w:keepNext w:val="0"/>
            <w:spacing w:before="0" w:after="0" w:line="540" w:lineRule="exact"/>
            <w:jc w:val="both"/>
          </w:pPr>
        </w:pPrChange>
      </w:pPr>
      <w:r>
        <w:rPr>
          <w:rFonts w:ascii="仿宋_GB2312" w:hAnsi="仿宋_GB2312" w:eastAsia="仿宋_GB2312" w:cs="仿宋_GB2312"/>
          <w:b w:val="0"/>
          <w:bCs w:val="0"/>
          <w:sz w:val="28"/>
          <w:szCs w:val="28"/>
          <w:rPrChange w:id="1466" w:author="赵芳芳" w:date="2025-08-05T16:45:00Z">
            <w:rPr>
              <w:rFonts w:ascii="仿宋_GB2312" w:hAnsi="仿宋_GB2312" w:eastAsia="仿宋_GB2312" w:cs="仿宋_GB2312"/>
              <w:b w:val="0"/>
              <w:bCs w:val="0"/>
            </w:rPr>
          </w:rPrChange>
        </w:rPr>
        <w:t>1.2.3.1</w:t>
      </w:r>
      <w:r>
        <w:rPr>
          <w:rFonts w:ascii="仿宋_GB2312" w:hAnsi="仿宋_GB2312" w:eastAsia="仿宋_GB2312" w:cs="仿宋_GB2312"/>
          <w:b w:val="0"/>
          <w:bCs w:val="0"/>
          <w:sz w:val="28"/>
          <w:szCs w:val="28"/>
          <w:rPrChange w:id="1467" w:author="赵芳芳" w:date="2025-08-05T16:45:00Z">
            <w:rPr>
              <w:rFonts w:ascii="仿宋_GB2312" w:hAnsi="仿宋_GB2312" w:eastAsia="仿宋_GB2312" w:cs="仿宋_GB2312"/>
              <w:b w:val="0"/>
              <w:bCs w:val="0"/>
            </w:rPr>
          </w:rPrChange>
        </w:rPr>
        <w:t>实施范围要求</w:t>
      </w:r>
    </w:p>
    <w:p>
      <w:pPr>
        <w:pStyle w:val="25"/>
        <w:spacing w:afterLines="0" w:line="560" w:lineRule="exact"/>
        <w:ind w:firstLine="560" w:firstLineChars="200"/>
        <w:jc w:val="both"/>
        <w:rPr>
          <w:del w:id="1469" w:author="赵芳芳" w:date="2025-08-04T12:01:00Z"/>
          <w:rFonts w:ascii="仿宋_GB2312" w:hAnsi="仿宋_GB2312" w:eastAsia="仿宋_GB2312" w:cs="仿宋_GB2312"/>
          <w:sz w:val="28"/>
          <w:szCs w:val="28"/>
        </w:rPr>
        <w:pPrChange w:id="1468" w:author="贾莉娟" w:date="2025-08-06T15:47:46Z">
          <w:pPr>
            <w:pStyle w:val="25"/>
            <w:spacing w:line="540" w:lineRule="exact"/>
            <w:ind w:firstLine="560" w:firstLineChars="200"/>
            <w:jc w:val="both"/>
          </w:pPr>
        </w:pPrChange>
      </w:pPr>
      <w:del w:id="1470" w:author="赵芳芳" w:date="2025-08-04T12:01:00Z">
        <w:r>
          <w:rPr>
            <w:rFonts w:hint="eastAsia" w:ascii="仿宋_GB2312" w:hAnsi="仿宋_GB2312" w:eastAsia="仿宋_GB2312" w:cs="仿宋_GB2312"/>
            <w:sz w:val="28"/>
            <w:szCs w:val="28"/>
          </w:rPr>
          <w:delText>国家税务总局新疆维吾尔自治区税务局机关食堂现有</w:delText>
        </w:r>
      </w:del>
      <w:del w:id="1471" w:author="赵芳芳" w:date="2025-08-04T12:01:00Z">
        <w:r>
          <w:rPr>
            <w:rFonts w:hint="eastAsia" w:ascii="仿宋_GB2312" w:hAnsi="仿宋_GB2312" w:eastAsia="仿宋_GB2312" w:cs="仿宋_GB2312"/>
            <w:sz w:val="28"/>
            <w:szCs w:val="28"/>
            <w:lang w:eastAsia="zh-CN"/>
          </w:rPr>
          <w:delText>4</w:delText>
        </w:r>
      </w:del>
      <w:del w:id="1472" w:author="赵芳芳" w:date="2025-08-04T12:01:00Z">
        <w:r>
          <w:rPr>
            <w:rFonts w:hint="eastAsia" w:ascii="仿宋_GB2312" w:hAnsi="仿宋_GB2312" w:eastAsia="仿宋_GB2312" w:cs="仿宋_GB2312"/>
            <w:sz w:val="28"/>
            <w:szCs w:val="28"/>
          </w:rPr>
          <w:delText>个</w:delText>
        </w:r>
      </w:del>
      <w:del w:id="1473" w:author="赵芳芳" w:date="2025-08-04T12:01:00Z">
        <w:r>
          <w:rPr>
            <w:rFonts w:hint="eastAsia" w:ascii="仿宋_GB2312" w:hAnsi="仿宋_GB2312" w:eastAsia="仿宋_GB2312" w:cs="仿宋_GB2312"/>
            <w:sz w:val="28"/>
            <w:szCs w:val="28"/>
            <w:lang w:eastAsia="zh-CN"/>
          </w:rPr>
          <w:delText>餐区</w:delText>
        </w:r>
      </w:del>
      <w:del w:id="1474" w:author="赵芳芳" w:date="2025-08-04T12:01:00Z">
        <w:r>
          <w:rPr>
            <w:rFonts w:hint="eastAsia" w:ascii="仿宋_GB2312" w:hAnsi="仿宋_GB2312" w:eastAsia="仿宋_GB2312" w:cs="仿宋_GB2312"/>
            <w:sz w:val="28"/>
            <w:szCs w:val="28"/>
          </w:rPr>
          <w:delText>，</w:delText>
        </w:r>
      </w:del>
      <w:del w:id="1475" w:author="赵芳芳" w:date="2025-08-04T12:01:00Z">
        <w:r>
          <w:rPr>
            <w:rFonts w:hint="eastAsia" w:ascii="仿宋_GB2312" w:hAnsi="仿宋_GB2312" w:eastAsia="仿宋_GB2312" w:cs="仿宋_GB2312"/>
            <w:sz w:val="28"/>
            <w:szCs w:val="28"/>
            <w:lang w:eastAsia="zh-CN"/>
          </w:rPr>
          <w:delText>就餐人数日均约800人次</w:delText>
        </w:r>
      </w:del>
      <w:del w:id="1476" w:author="赵芳芳" w:date="2025-08-04T12:01:00Z">
        <w:r>
          <w:rPr>
            <w:rFonts w:hint="eastAsia" w:ascii="仿宋_GB2312" w:hAnsi="仿宋_GB2312" w:eastAsia="仿宋_GB2312" w:cs="仿宋_GB2312"/>
            <w:sz w:val="28"/>
            <w:szCs w:val="28"/>
          </w:rPr>
          <w:delText>，</w:delText>
        </w:r>
      </w:del>
      <w:del w:id="1477" w:author="赵芳芳" w:date="2025-08-04T12:01:00Z">
        <w:r>
          <w:rPr>
            <w:rFonts w:hint="eastAsia" w:ascii="仿宋_GB2312" w:hAnsi="仿宋_GB2312" w:eastAsia="仿宋_GB2312" w:cs="仿宋_GB2312"/>
            <w:sz w:val="28"/>
            <w:szCs w:val="28"/>
            <w:lang w:eastAsia="zh-CN"/>
          </w:rPr>
          <w:delText>就餐形式为</w:delText>
        </w:r>
      </w:del>
      <w:del w:id="1478" w:author="赵芳芳" w:date="2025-08-04T12:01:00Z">
        <w:r>
          <w:rPr>
            <w:rFonts w:ascii="仿宋_GB2312" w:hAnsi="仿宋_GB2312" w:eastAsia="仿宋_GB2312" w:cs="仿宋_GB2312"/>
            <w:sz w:val="28"/>
            <w:szCs w:val="28"/>
            <w:lang w:eastAsia="zh-CN"/>
          </w:rPr>
          <w:delText>小盘餐供应，</w:delText>
        </w:r>
      </w:del>
      <w:del w:id="1479" w:author="赵芳芳" w:date="2025-08-04T12:01:00Z">
        <w:r>
          <w:rPr>
            <w:rFonts w:hint="eastAsia" w:ascii="仿宋_GB2312" w:hAnsi="仿宋_GB2312" w:eastAsia="仿宋_GB2312" w:cs="仿宋_GB2312"/>
            <w:sz w:val="28"/>
            <w:szCs w:val="28"/>
            <w:lang w:eastAsia="zh-CN"/>
          </w:rPr>
          <w:delText>一菜一价</w:delText>
        </w:r>
      </w:del>
      <w:del w:id="1480" w:author="赵芳芳" w:date="2025-08-04T12:01:00Z">
        <w:r>
          <w:rPr>
            <w:rFonts w:hint="eastAsia" w:ascii="仿宋_GB2312" w:hAnsi="仿宋_GB2312" w:eastAsia="仿宋_GB2312" w:cs="仿宋_GB2312"/>
            <w:sz w:val="28"/>
            <w:szCs w:val="28"/>
          </w:rPr>
          <w:delText>。</w:delText>
        </w:r>
      </w:del>
    </w:p>
    <w:p>
      <w:pPr>
        <w:pStyle w:val="25"/>
        <w:spacing w:afterLines="0" w:line="560" w:lineRule="exact"/>
        <w:ind w:firstLine="560" w:firstLineChars="200"/>
        <w:jc w:val="both"/>
        <w:rPr>
          <w:rFonts w:ascii="仿宋_GB2312" w:hAnsi="仿宋_GB2312" w:eastAsia="仿宋_GB2312" w:cs="仿宋_GB2312"/>
          <w:sz w:val="28"/>
          <w:szCs w:val="28"/>
        </w:rPr>
        <w:pPrChange w:id="1481" w:author="贾莉娟" w:date="2025-08-06T15:47:46Z">
          <w:pPr>
            <w:pStyle w:val="25"/>
            <w:spacing w:line="540" w:lineRule="exact"/>
            <w:ind w:firstLine="560" w:firstLineChars="200"/>
            <w:jc w:val="both"/>
          </w:pPr>
        </w:pPrChange>
      </w:pPr>
      <w:del w:id="1482" w:author="赵芳芳" w:date="2025-08-04T12:01:00Z">
        <w:r>
          <w:rPr>
            <w:rFonts w:hint="eastAsia" w:ascii="仿宋_GB2312" w:hAnsi="仿宋_GB2312" w:eastAsia="仿宋_GB2312" w:cs="仿宋_GB2312"/>
            <w:sz w:val="28"/>
            <w:szCs w:val="28"/>
          </w:rPr>
          <w:delText>食堂设备设施齐全，已具备餐饮生产经营基本条件，供应商组织团队进入即可开展工作。采购人提供供应商餐饮服务所需的厨房、办公室、仓库等场所；为工作人员提供餐食，</w:delText>
        </w:r>
      </w:del>
      <w:del w:id="1483" w:author="赵芳芳" w:date="2025-08-04T12:01:00Z">
        <w:r>
          <w:rPr>
            <w:rFonts w:hint="eastAsia" w:ascii="仿宋_GB2312" w:hAnsi="仿宋_GB2312" w:eastAsia="仿宋_GB2312" w:cs="仿宋_GB2312"/>
            <w:sz w:val="28"/>
            <w:szCs w:val="28"/>
            <w:lang w:eastAsia="zh-CN"/>
          </w:rPr>
          <w:delText>值班休息场所</w:delText>
        </w:r>
      </w:del>
      <w:del w:id="1484" w:author="赵芳芳" w:date="2025-08-04T12:01:00Z">
        <w:r>
          <w:rPr>
            <w:rFonts w:hint="eastAsia" w:ascii="仿宋_GB2312" w:hAnsi="仿宋_GB2312" w:eastAsia="仿宋_GB2312" w:cs="仿宋_GB2312"/>
            <w:sz w:val="28"/>
            <w:szCs w:val="28"/>
          </w:rPr>
          <w:delText>。</w:delText>
        </w:r>
      </w:del>
      <w:ins w:id="1485" w:author="赵芳芳" w:date="2025-08-04T12:01:00Z">
        <w:r>
          <w:rPr>
            <w:rFonts w:hint="eastAsia" w:ascii="仿宋_GB2312" w:hAnsi="仿宋_GB2312" w:eastAsia="仿宋_GB2312" w:cs="仿宋_GB2312"/>
            <w:sz w:val="28"/>
            <w:szCs w:val="28"/>
          </w:rPr>
          <w:t>国家税务总局乌鲁木齐市税务系统各办公区</w:t>
        </w:r>
      </w:ins>
    </w:p>
    <w:p>
      <w:pPr>
        <w:pStyle w:val="25"/>
        <w:keepNext w:val="0"/>
        <w:spacing w:before="0" w:after="0" w:afterLines="0" w:line="560" w:lineRule="exact"/>
        <w:ind w:firstLine="560" w:firstLineChars="200"/>
        <w:jc w:val="both"/>
        <w:rPr>
          <w:rFonts w:ascii="仿宋_GB2312" w:hAnsi="仿宋_GB2312" w:eastAsia="仿宋_GB2312" w:cs="仿宋_GB2312"/>
        </w:rPr>
        <w:pPrChange w:id="1486" w:author="贾莉娟" w:date="2025-08-06T15:47:46Z">
          <w:pPr>
            <w:pStyle w:val="6"/>
            <w:keepNext w:val="0"/>
            <w:spacing w:before="0" w:after="0" w:line="540" w:lineRule="exact"/>
            <w:jc w:val="both"/>
          </w:pPr>
        </w:pPrChange>
      </w:pPr>
      <w:r>
        <w:rPr>
          <w:rFonts w:ascii="仿宋_GB2312" w:hAnsi="仿宋_GB2312" w:eastAsia="仿宋_GB2312" w:cs="仿宋_GB2312"/>
          <w:b w:val="0"/>
          <w:bCs w:val="0"/>
          <w:sz w:val="28"/>
          <w:szCs w:val="28"/>
          <w:rPrChange w:id="1487" w:author="赵芳芳" w:date="2025-08-05T16:45:00Z">
            <w:rPr>
              <w:rFonts w:ascii="仿宋_GB2312" w:hAnsi="仿宋_GB2312" w:eastAsia="仿宋_GB2312" w:cs="仿宋_GB2312"/>
              <w:b w:val="0"/>
              <w:bCs w:val="0"/>
            </w:rPr>
          </w:rPrChange>
        </w:rPr>
        <w:t>1.2.3.2</w:t>
      </w:r>
      <w:r>
        <w:rPr>
          <w:rFonts w:ascii="仿宋_GB2312" w:hAnsi="仿宋_GB2312" w:eastAsia="仿宋_GB2312" w:cs="仿宋_GB2312"/>
          <w:b w:val="0"/>
          <w:bCs w:val="0"/>
          <w:sz w:val="28"/>
          <w:szCs w:val="28"/>
          <w:rPrChange w:id="1488" w:author="赵芳芳" w:date="2025-08-05T16:45:00Z">
            <w:rPr>
              <w:rFonts w:ascii="仿宋_GB2312" w:hAnsi="仿宋_GB2312" w:eastAsia="仿宋_GB2312" w:cs="仿宋_GB2312"/>
              <w:b w:val="0"/>
              <w:bCs w:val="0"/>
            </w:rPr>
          </w:rPrChange>
        </w:rPr>
        <w:t>实施时间要求</w:t>
      </w:r>
    </w:p>
    <w:p>
      <w:pPr>
        <w:pStyle w:val="25"/>
        <w:spacing w:afterLines="0" w:line="560" w:lineRule="exact"/>
        <w:ind w:firstLine="560" w:firstLineChars="200"/>
        <w:jc w:val="both"/>
        <w:rPr>
          <w:rFonts w:ascii="仿宋_GB2312" w:hAnsi="仿宋_GB2312" w:eastAsia="仿宋_GB2312" w:cs="仿宋_GB2312"/>
          <w:sz w:val="28"/>
          <w:szCs w:val="28"/>
          <w:lang w:eastAsia="zh-CN"/>
        </w:rPr>
        <w:pPrChange w:id="1489" w:author="贾莉娟" w:date="2025-08-06T15:47:46Z">
          <w:pPr>
            <w:pStyle w:val="25"/>
            <w:spacing w:line="540" w:lineRule="exact"/>
            <w:ind w:firstLine="560" w:firstLineChars="200"/>
            <w:jc w:val="both"/>
          </w:pPr>
        </w:pPrChange>
      </w:pPr>
      <w:r>
        <w:rPr>
          <w:rFonts w:hint="eastAsia" w:ascii="仿宋_GB2312" w:hAnsi="仿宋_GB2312" w:eastAsia="仿宋_GB2312" w:cs="仿宋_GB2312"/>
          <w:sz w:val="28"/>
          <w:szCs w:val="28"/>
        </w:rPr>
        <w:t>自签订合同之日起</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w:t>
      </w:r>
    </w:p>
    <w:p>
      <w:pPr>
        <w:pStyle w:val="25"/>
        <w:keepNext w:val="0"/>
        <w:spacing w:before="0" w:after="0" w:afterLines="0" w:line="560" w:lineRule="exact"/>
        <w:ind w:firstLine="560" w:firstLineChars="200"/>
        <w:jc w:val="both"/>
        <w:rPr>
          <w:rFonts w:ascii="仿宋_GB2312" w:hAnsi="仿宋_GB2312" w:eastAsia="仿宋_GB2312" w:cs="仿宋_GB2312"/>
        </w:rPr>
        <w:pPrChange w:id="1490" w:author="贾莉娟" w:date="2025-08-06T15:47:46Z">
          <w:pPr>
            <w:pStyle w:val="6"/>
            <w:keepNext w:val="0"/>
            <w:spacing w:before="0" w:after="0" w:line="540" w:lineRule="exact"/>
            <w:jc w:val="both"/>
          </w:pPr>
        </w:pPrChange>
      </w:pPr>
      <w:r>
        <w:rPr>
          <w:rFonts w:ascii="仿宋_GB2312" w:hAnsi="仿宋_GB2312" w:eastAsia="仿宋_GB2312" w:cs="仿宋_GB2312"/>
          <w:b w:val="0"/>
          <w:bCs w:val="0"/>
          <w:sz w:val="28"/>
          <w:szCs w:val="28"/>
          <w:rPrChange w:id="1491" w:author="赵芳芳" w:date="2025-08-05T16:45:00Z">
            <w:rPr>
              <w:rFonts w:ascii="仿宋_GB2312" w:hAnsi="仿宋_GB2312" w:eastAsia="仿宋_GB2312" w:cs="仿宋_GB2312"/>
              <w:b w:val="0"/>
              <w:bCs w:val="0"/>
            </w:rPr>
          </w:rPrChange>
        </w:rPr>
        <w:t>1.2.3.3</w:t>
      </w:r>
      <w:r>
        <w:rPr>
          <w:rFonts w:ascii="仿宋_GB2312" w:hAnsi="仿宋_GB2312" w:eastAsia="仿宋_GB2312" w:cs="仿宋_GB2312"/>
          <w:b w:val="0"/>
          <w:bCs w:val="0"/>
          <w:sz w:val="28"/>
          <w:szCs w:val="28"/>
          <w:rPrChange w:id="1492" w:author="赵芳芳" w:date="2025-08-05T16:45:00Z">
            <w:rPr>
              <w:rFonts w:ascii="仿宋_GB2312" w:hAnsi="仿宋_GB2312" w:eastAsia="仿宋_GB2312" w:cs="仿宋_GB2312"/>
              <w:b w:val="0"/>
              <w:bCs w:val="0"/>
            </w:rPr>
          </w:rPrChange>
        </w:rPr>
        <w:t>实施地点要求</w:t>
      </w:r>
    </w:p>
    <w:p>
      <w:pPr>
        <w:pStyle w:val="25"/>
        <w:adjustRightInd w:val="0"/>
        <w:snapToGrid w:val="0"/>
        <w:spacing w:afterLines="0" w:line="560" w:lineRule="exact"/>
        <w:ind w:firstLine="560" w:firstLineChars="200"/>
        <w:jc w:val="both"/>
        <w:rPr>
          <w:ins w:id="1494" w:author="赵芳芳" w:date="2025-08-04T12:04:00Z"/>
          <w:rFonts w:ascii="仿宋_GB2312" w:hAnsi="仿宋_GB2312" w:eastAsia="仿宋_GB2312" w:cs="仿宋_GB2312"/>
          <w:iCs/>
          <w:sz w:val="28"/>
          <w:szCs w:val="28"/>
          <w:lang w:eastAsia="zh-CN"/>
          <w:rPrChange w:id="1495" w:author="赵芳芳" w:date="2025-08-04T12:04:00Z">
            <w:rPr>
              <w:ins w:id="1496" w:author="赵芳芳" w:date="2025-08-04T12:04:00Z"/>
              <w:rFonts w:ascii="仿宋_GB2312" w:hAnsi="仿宋_GB2312" w:eastAsia="仿宋_GB2312" w:cs="仿宋_GB2312"/>
              <w:iCs/>
              <w:sz w:val="32"/>
              <w:szCs w:val="32"/>
            </w:rPr>
          </w:rPrChange>
        </w:rPr>
        <w:pPrChange w:id="1493" w:author="贾莉娟" w:date="2025-08-06T15:47:46Z">
          <w:pPr>
            <w:adjustRightInd w:val="0"/>
            <w:snapToGrid w:val="0"/>
            <w:spacing w:line="560" w:lineRule="exact"/>
            <w:ind w:firstLine="640"/>
          </w:pPr>
        </w:pPrChange>
      </w:pPr>
      <w:del w:id="1497" w:author="赵芳芳" w:date="2025-08-04T12:08:00Z">
        <w:bookmarkStart w:id="120" w:name="_Toc256000007"/>
        <w:r>
          <w:rPr>
            <w:rFonts w:hint="eastAsia" w:ascii="仿宋_GB2312" w:hAnsi="仿宋_GB2312" w:eastAsia="仿宋_GB2312" w:cs="仿宋_GB2312"/>
            <w:sz w:val="28"/>
            <w:szCs w:val="28"/>
          </w:rPr>
          <w:delText>国家税务总局新疆维吾尔自治区税务局青年路办公区</w:delText>
        </w:r>
      </w:del>
      <w:del w:id="1498" w:author="赵芳芳" w:date="2025-08-04T12:08:00Z">
        <w:r>
          <w:rPr>
            <w:rFonts w:hint="eastAsia" w:ascii="仿宋_GB2312" w:hAnsi="仿宋_GB2312" w:eastAsia="仿宋_GB2312" w:cs="仿宋_GB2312"/>
            <w:sz w:val="28"/>
            <w:szCs w:val="28"/>
            <w:lang w:eastAsia="zh-CN"/>
          </w:rPr>
          <w:delText>（乌鲁木齐市天山区青年路397号）</w:delText>
        </w:r>
      </w:del>
      <w:del w:id="1499" w:author="赵芳芳" w:date="2025-08-04T12:08:00Z">
        <w:r>
          <w:rPr>
            <w:rFonts w:hint="eastAsia" w:ascii="仿宋_GB2312" w:hAnsi="仿宋_GB2312" w:eastAsia="仿宋_GB2312" w:cs="仿宋_GB2312"/>
            <w:sz w:val="28"/>
            <w:szCs w:val="28"/>
          </w:rPr>
          <w:delText>、人民路办公区</w:delText>
        </w:r>
      </w:del>
      <w:del w:id="1500" w:author="赵芳芳" w:date="2025-08-04T12:08:00Z">
        <w:r>
          <w:rPr>
            <w:rFonts w:hint="eastAsia" w:ascii="仿宋_GB2312" w:hAnsi="仿宋_GB2312" w:eastAsia="仿宋_GB2312" w:cs="仿宋_GB2312"/>
            <w:sz w:val="28"/>
            <w:szCs w:val="28"/>
            <w:lang w:eastAsia="zh-CN"/>
          </w:rPr>
          <w:delText>（乌鲁木齐市天山区人民路321号）</w:delText>
        </w:r>
      </w:del>
      <w:del w:id="1501" w:author="赵芳芳" w:date="2025-08-04T12:08:00Z">
        <w:r>
          <w:rPr>
            <w:rFonts w:hint="eastAsia" w:ascii="仿宋_GB2312" w:hAnsi="仿宋_GB2312" w:eastAsia="仿宋_GB2312" w:cs="仿宋_GB2312"/>
            <w:sz w:val="28"/>
            <w:szCs w:val="28"/>
          </w:rPr>
          <w:delText>、五星路办公区</w:delText>
        </w:r>
      </w:del>
      <w:del w:id="1502" w:author="赵芳芳" w:date="2025-08-04T12:08:00Z">
        <w:r>
          <w:rPr>
            <w:rFonts w:hint="eastAsia" w:ascii="仿宋_GB2312" w:hAnsi="仿宋_GB2312" w:eastAsia="仿宋_GB2312" w:cs="仿宋_GB2312"/>
            <w:sz w:val="28"/>
            <w:szCs w:val="28"/>
            <w:lang w:eastAsia="zh-CN"/>
          </w:rPr>
          <w:delText>（乌鲁木齐市天山区五星南路198号）、新兴街办公区（乌鲁木齐市水磨沟区新民西街150号）。</w:delText>
        </w:r>
      </w:del>
      <w:ins w:id="1503" w:author="赵芳芳" w:date="2025-08-04T12:04:00Z">
        <w:r>
          <w:rPr>
            <w:rFonts w:ascii="仿宋_GB2312" w:hAnsi="仿宋_GB2312" w:eastAsia="仿宋_GB2312" w:cs="仿宋_GB2312"/>
            <w:iCs/>
            <w:sz w:val="28"/>
            <w:szCs w:val="28"/>
            <w:lang w:eastAsia="zh-CN"/>
            <w:rPrChange w:id="1504" w:author="赵芳芳" w:date="2025-08-04T12:04:00Z">
              <w:rPr>
                <w:rFonts w:ascii="仿宋_GB2312" w:hAnsi="仿宋_GB2312" w:eastAsia="仿宋_GB2312" w:cs="仿宋_GB2312"/>
                <w:iCs/>
                <w:sz w:val="32"/>
                <w:szCs w:val="32"/>
              </w:rPr>
            </w:rPrChange>
          </w:rPr>
          <w:t>1.</w:t>
        </w:r>
      </w:ins>
      <w:ins w:id="1505" w:author="赵芳芳" w:date="2025-08-04T12:04:00Z">
        <w:r>
          <w:rPr>
            <w:rFonts w:hint="eastAsia" w:ascii="仿宋_GB2312" w:hAnsi="仿宋_GB2312" w:eastAsia="仿宋_GB2312" w:cs="仿宋_GB2312"/>
            <w:sz w:val="28"/>
            <w:szCs w:val="28"/>
            <w:lang w:eastAsia="zh-CN"/>
          </w:rPr>
          <w:t>2</w:t>
        </w:r>
      </w:ins>
      <w:ins w:id="1506" w:author="赵芳芳" w:date="2025-08-04T12:04:00Z">
        <w:r>
          <w:rPr>
            <w:rFonts w:ascii="仿宋_GB2312" w:hAnsi="仿宋_GB2312" w:eastAsia="仿宋_GB2312" w:cs="仿宋_GB2312"/>
            <w:iCs/>
            <w:sz w:val="28"/>
            <w:szCs w:val="28"/>
            <w:lang w:eastAsia="zh-CN"/>
            <w:rPrChange w:id="1507" w:author="赵芳芳" w:date="2025-08-04T12:04:00Z">
              <w:rPr>
                <w:rFonts w:ascii="仿宋_GB2312" w:hAnsi="仿宋_GB2312" w:eastAsia="仿宋_GB2312" w:cs="仿宋_GB2312"/>
                <w:iCs/>
                <w:sz w:val="32"/>
                <w:szCs w:val="32"/>
              </w:rPr>
            </w:rPrChange>
          </w:rPr>
          <w:t>.3.</w:t>
        </w:r>
      </w:ins>
      <w:ins w:id="1508" w:author="赵芳芳" w:date="2025-08-04T12:04:00Z">
        <w:r>
          <w:rPr>
            <w:rFonts w:hint="eastAsia" w:ascii="仿宋_GB2312" w:hAnsi="仿宋_GB2312" w:eastAsia="仿宋_GB2312" w:cs="仿宋_GB2312"/>
            <w:sz w:val="28"/>
            <w:szCs w:val="28"/>
            <w:lang w:eastAsia="zh-CN"/>
          </w:rPr>
          <w:t>3.</w:t>
        </w:r>
      </w:ins>
      <w:ins w:id="1509" w:author="赵芳芳" w:date="2025-08-04T12:04:00Z">
        <w:r>
          <w:rPr>
            <w:rFonts w:ascii="仿宋_GB2312" w:hAnsi="仿宋_GB2312" w:eastAsia="仿宋_GB2312" w:cs="仿宋_GB2312"/>
            <w:iCs/>
            <w:sz w:val="28"/>
            <w:szCs w:val="28"/>
            <w:lang w:eastAsia="zh-CN"/>
            <w:rPrChange w:id="1510" w:author="赵芳芳" w:date="2025-08-04T12:04:00Z">
              <w:rPr>
                <w:rFonts w:ascii="仿宋_GB2312" w:hAnsi="仿宋_GB2312" w:eastAsia="仿宋_GB2312" w:cs="仿宋_GB2312"/>
                <w:iCs/>
                <w:sz w:val="32"/>
                <w:szCs w:val="32"/>
              </w:rPr>
            </w:rPrChange>
          </w:rPr>
          <w:t>1</w:t>
        </w:r>
      </w:ins>
      <w:ins w:id="1511" w:author="赵芳芳" w:date="2025-08-04T12:04:00Z">
        <w:r>
          <w:rPr>
            <w:rFonts w:ascii="仿宋_GB2312" w:hAnsi="仿宋_GB2312" w:eastAsia="仿宋_GB2312" w:cs="仿宋_GB2312"/>
            <w:iCs/>
            <w:sz w:val="28"/>
            <w:szCs w:val="28"/>
            <w:lang w:eastAsia="zh-CN"/>
            <w:rPrChange w:id="1512" w:author="赵芳芳" w:date="2025-08-04T12:04:00Z">
              <w:rPr>
                <w:rFonts w:ascii="仿宋_GB2312" w:hAnsi="仿宋_GB2312" w:eastAsia="仿宋_GB2312" w:cs="仿宋_GB2312"/>
                <w:iCs/>
                <w:sz w:val="32"/>
                <w:szCs w:val="32"/>
              </w:rPr>
            </w:rPrChange>
          </w:rPr>
          <w:t>国家税务总局乌鲁木齐市税务局</w:t>
        </w:r>
      </w:ins>
    </w:p>
    <w:tbl>
      <w:tblPr>
        <w:tblStyle w:val="22"/>
        <w:tblpPr w:leftFromText="180" w:rightFromText="180" w:vertAnchor="text" w:horzAnchor="margin" w:tblpXSpec="center" w:tblpY="149"/>
        <w:tblOverlap w:val="never"/>
        <w:tblW w:w="8402" w:type="dxa"/>
        <w:tblInd w:w="105" w:type="dxa"/>
        <w:tblLayout w:type="autofit"/>
        <w:tblCellMar>
          <w:top w:w="0" w:type="dxa"/>
          <w:left w:w="108" w:type="dxa"/>
          <w:bottom w:w="0" w:type="dxa"/>
          <w:right w:w="108" w:type="dxa"/>
        </w:tblCellMar>
        <w:tblPrChange w:id="1513" w:author="贾莉娟" w:date="2025-08-06T15:49:34Z">
          <w:tblPr>
            <w:tblStyle w:val="22"/>
            <w:tblpPr w:leftFromText="180" w:rightFromText="180" w:vertAnchor="text" w:horzAnchor="margin" w:tblpXSpec="center" w:tblpY="149"/>
            <w:tblOverlap w:val="never"/>
            <w:tblW w:w="7913" w:type="dxa"/>
            <w:tblInd w:w="0" w:type="dxa"/>
            <w:tblLayout w:type="autofit"/>
            <w:tblCellMar>
              <w:top w:w="0" w:type="dxa"/>
              <w:left w:w="108" w:type="dxa"/>
              <w:bottom w:w="0" w:type="dxa"/>
              <w:right w:w="108" w:type="dxa"/>
            </w:tblCellMar>
          </w:tblPr>
        </w:tblPrChange>
      </w:tblPr>
      <w:tblGrid>
        <w:gridCol w:w="2346"/>
        <w:gridCol w:w="6056"/>
        <w:tblGridChange w:id="1514">
          <w:tblGrid>
            <w:gridCol w:w="3101"/>
            <w:gridCol w:w="4812"/>
          </w:tblGrid>
        </w:tblGridChange>
      </w:tblGrid>
      <w:tr>
        <w:tblPrEx>
          <w:tblCellMar>
            <w:top w:w="0" w:type="dxa"/>
            <w:left w:w="108" w:type="dxa"/>
            <w:bottom w:w="0" w:type="dxa"/>
            <w:right w:w="108" w:type="dxa"/>
          </w:tblCellMar>
          <w:tblPrExChange w:id="1516" w:author="贾莉娟" w:date="2025-08-06T15:49:34Z">
            <w:tblPrEx>
              <w:tblCellMar>
                <w:top w:w="0" w:type="dxa"/>
                <w:left w:w="108" w:type="dxa"/>
                <w:bottom w:w="0" w:type="dxa"/>
                <w:right w:w="108" w:type="dxa"/>
              </w:tblCellMar>
            </w:tblPrEx>
          </w:tblPrExChange>
        </w:tblPrEx>
        <w:trPr>
          <w:trHeight w:val="315" w:hRule="atLeast"/>
          <w:ins w:id="1515" w:author="赵芳芳" w:date="2025-08-04T12:04:00Z"/>
          <w:trPrChange w:id="1516" w:author="贾莉娟" w:date="2025-08-06T15:49:34Z">
            <w:trPr>
              <w:trHeight w:val="90" w:hRule="atLeast"/>
            </w:trPr>
          </w:trPrChange>
        </w:trPr>
        <w:tc>
          <w:tcPr>
            <w:tcW w:w="2346" w:type="dxa"/>
            <w:tcBorders>
              <w:top w:val="single" w:color="auto" w:sz="4" w:space="0"/>
              <w:left w:val="single" w:color="auto" w:sz="4" w:space="0"/>
              <w:bottom w:val="single" w:color="auto" w:sz="4" w:space="0"/>
              <w:right w:val="single" w:color="auto" w:sz="4" w:space="0"/>
            </w:tcBorders>
            <w:vAlign w:val="center"/>
            <w:tcPrChange w:id="1517" w:author="贾莉娟" w:date="2025-08-06T15:49:34Z">
              <w:tcPr>
                <w:tcW w:w="3101" w:type="dxa"/>
                <w:tcBorders>
                  <w:top w:val="single" w:color="auto" w:sz="4" w:space="0"/>
                  <w:left w:val="single" w:color="auto" w:sz="4" w:space="0"/>
                  <w:bottom w:val="single" w:color="auto" w:sz="4" w:space="0"/>
                  <w:right w:val="single" w:color="auto" w:sz="4" w:space="0"/>
                </w:tcBorders>
                <w:vAlign w:val="center"/>
              </w:tcPr>
            </w:tcPrChange>
          </w:tcPr>
          <w:p>
            <w:pPr>
              <w:pStyle w:val="25"/>
              <w:spacing w:afterLines="0" w:line="560" w:lineRule="exact"/>
              <w:ind w:firstLine="480"/>
              <w:jc w:val="both"/>
              <w:textAlignment w:val="top"/>
              <w:rPr>
                <w:ins w:id="1519" w:author="赵芳芳" w:date="2025-08-04T12:04:00Z"/>
                <w:rFonts w:ascii="仿宋_GB2312" w:hAnsi="仿宋_GB2312" w:eastAsia="仿宋_GB2312" w:cs="仿宋_GB2312"/>
                <w:color w:val="000000"/>
                <w:sz w:val="21"/>
                <w:szCs w:val="21"/>
                <w:lang w:eastAsia="zh-CN" w:bidi="ar"/>
                <w:rPrChange w:id="1520" w:author="赵芳芳" w:date="2025-08-04T14:06:00Z">
                  <w:rPr>
                    <w:ins w:id="1521" w:author="赵芳芳" w:date="2025-08-04T12:04:00Z"/>
                    <w:rFonts w:ascii="仿宋_GB2312" w:hAnsi="仿宋_GB2312" w:eastAsia="仿宋_GB2312" w:cs="仿宋_GB2312"/>
                    <w:color w:val="000000"/>
                    <w:lang w:bidi="ar"/>
                  </w:rPr>
                </w:rPrChange>
              </w:rPr>
              <w:pPrChange w:id="1518" w:author="贾莉娟" w:date="2025-08-06T15:47:46Z">
                <w:pPr>
                  <w:ind w:firstLine="480"/>
                  <w:textAlignment w:val="top"/>
                </w:pPr>
              </w:pPrChange>
            </w:pPr>
            <w:ins w:id="1522" w:author="赵芳芳" w:date="2025-08-04T12:04:00Z">
              <w:r>
                <w:rPr>
                  <w:rFonts w:hint="eastAsia" w:ascii="仿宋_GB2312" w:hAnsi="仿宋_GB2312" w:eastAsia="仿宋_GB2312" w:cs="仿宋_GB2312"/>
                  <w:color w:val="000000"/>
                  <w:sz w:val="21"/>
                  <w:szCs w:val="21"/>
                  <w:lang w:eastAsia="zh-CN" w:bidi="ar"/>
                  <w:rPrChange w:id="1523" w:author="赵芳芳" w:date="2025-08-04T14:06:00Z">
                    <w:rPr>
                      <w:rFonts w:hint="eastAsia" w:ascii="仿宋_GB2312" w:hAnsi="仿宋_GB2312" w:eastAsia="仿宋_GB2312" w:cs="仿宋_GB2312"/>
                      <w:color w:val="000000"/>
                      <w:lang w:bidi="ar"/>
                    </w:rPr>
                  </w:rPrChange>
                </w:rPr>
                <w:t>餐饮服务地点（</w:t>
              </w:r>
            </w:ins>
            <w:ins w:id="1524" w:author="赵芳芳" w:date="2025-08-04T12:04:00Z">
              <w:r>
                <w:rPr>
                  <w:rFonts w:ascii="仿宋_GB2312" w:hAnsi="仿宋_GB2312" w:eastAsia="仿宋_GB2312" w:cs="仿宋_GB2312"/>
                  <w:color w:val="000000"/>
                  <w:sz w:val="21"/>
                  <w:szCs w:val="21"/>
                  <w:lang w:eastAsia="zh-CN" w:bidi="ar"/>
                  <w:rPrChange w:id="1525" w:author="赵芳芳" w:date="2025-08-04T14:06:00Z">
                    <w:rPr>
                      <w:rFonts w:ascii="仿宋_GB2312" w:hAnsi="仿宋_GB2312" w:eastAsia="仿宋_GB2312" w:cs="仿宋_GB2312"/>
                      <w:color w:val="000000"/>
                      <w:lang w:bidi="ar"/>
                    </w:rPr>
                  </w:rPrChange>
                </w:rPr>
                <w:t>1</w:t>
              </w:r>
            </w:ins>
            <w:ins w:id="1526" w:author="赵芳芳" w:date="2025-08-04T12:04:00Z">
              <w:r>
                <w:rPr>
                  <w:rFonts w:ascii="仿宋_GB2312" w:hAnsi="仿宋_GB2312" w:eastAsia="仿宋_GB2312" w:cs="仿宋_GB2312"/>
                  <w:color w:val="000000"/>
                  <w:sz w:val="21"/>
                  <w:szCs w:val="21"/>
                  <w:lang w:eastAsia="zh-CN" w:bidi="ar"/>
                  <w:rPrChange w:id="1527" w:author="赵芳芳" w:date="2025-08-04T14:06:00Z">
                    <w:rPr>
                      <w:rFonts w:ascii="仿宋_GB2312" w:hAnsi="仿宋_GB2312" w:eastAsia="仿宋_GB2312" w:cs="仿宋_GB2312"/>
                      <w:color w:val="000000"/>
                      <w:lang w:bidi="ar"/>
                    </w:rPr>
                  </w:rPrChange>
                </w:rPr>
                <w:t>处）</w:t>
              </w:r>
            </w:ins>
          </w:p>
        </w:tc>
        <w:tc>
          <w:tcPr>
            <w:tcW w:w="6056" w:type="dxa"/>
            <w:tcBorders>
              <w:top w:val="single" w:color="auto" w:sz="4" w:space="0"/>
              <w:left w:val="single" w:color="auto" w:sz="4" w:space="0"/>
              <w:bottom w:val="single" w:color="auto" w:sz="4" w:space="0"/>
              <w:right w:val="single" w:color="auto" w:sz="4" w:space="0"/>
            </w:tcBorders>
            <w:vAlign w:val="center"/>
            <w:tcPrChange w:id="1528" w:author="贾莉娟" w:date="2025-08-06T15:49:34Z">
              <w:tcPr>
                <w:tcW w:w="4812" w:type="dxa"/>
                <w:tcBorders>
                  <w:top w:val="single" w:color="auto" w:sz="4" w:space="0"/>
                  <w:left w:val="single" w:color="auto" w:sz="4" w:space="0"/>
                  <w:bottom w:val="single" w:color="auto" w:sz="4" w:space="0"/>
                  <w:right w:val="single" w:color="auto" w:sz="4" w:space="0"/>
                </w:tcBorders>
                <w:vAlign w:val="center"/>
              </w:tcPr>
            </w:tcPrChange>
          </w:tcPr>
          <w:p>
            <w:pPr>
              <w:pStyle w:val="25"/>
              <w:spacing w:afterLines="0" w:line="560" w:lineRule="exact"/>
              <w:ind w:firstLine="420" w:firstLineChars="200"/>
              <w:jc w:val="both"/>
              <w:textAlignment w:val="top"/>
              <w:rPr>
                <w:ins w:id="1530" w:author="赵芳芳" w:date="2025-08-04T12:04:00Z"/>
                <w:rFonts w:ascii="仿宋_GB2312" w:hAnsi="仿宋_GB2312" w:eastAsia="仿宋_GB2312" w:cs="仿宋_GB2312"/>
                <w:color w:val="000000"/>
                <w:sz w:val="21"/>
                <w:szCs w:val="21"/>
                <w:lang w:eastAsia="zh-CN" w:bidi="ar"/>
                <w:rPrChange w:id="1531" w:author="赵芳芳" w:date="2025-08-04T14:06:00Z">
                  <w:rPr>
                    <w:ins w:id="1532" w:author="赵芳芳" w:date="2025-08-04T12:04:00Z"/>
                    <w:rFonts w:ascii="仿宋_GB2312" w:hAnsi="仿宋_GB2312" w:eastAsia="仿宋_GB2312" w:cs="仿宋_GB2312"/>
                    <w:color w:val="000000"/>
                    <w:lang w:bidi="ar"/>
                  </w:rPr>
                </w:rPrChange>
              </w:rPr>
              <w:pPrChange w:id="1529" w:author="贾莉娟" w:date="2025-08-06T15:47:46Z">
                <w:pPr>
                  <w:ind w:firstLine="480"/>
                  <w:textAlignment w:val="top"/>
                </w:pPr>
              </w:pPrChange>
            </w:pPr>
            <w:ins w:id="1533" w:author="赵芳芳" w:date="2025-08-04T12:04:00Z">
              <w:r>
                <w:rPr>
                  <w:rFonts w:hint="eastAsia" w:ascii="仿宋_GB2312" w:hAnsi="仿宋_GB2312" w:eastAsia="仿宋_GB2312" w:cs="仿宋_GB2312"/>
                  <w:color w:val="000000"/>
                  <w:sz w:val="21"/>
                  <w:szCs w:val="21"/>
                  <w:lang w:eastAsia="zh-CN" w:bidi="ar"/>
                  <w:rPrChange w:id="1534" w:author="赵芳芳" w:date="2025-08-04T14:06:00Z">
                    <w:rPr>
                      <w:rFonts w:hint="eastAsia" w:ascii="仿宋_GB2312" w:hAnsi="仿宋_GB2312" w:eastAsia="仿宋_GB2312" w:cs="仿宋_GB2312"/>
                      <w:color w:val="000000"/>
                      <w:lang w:bidi="ar"/>
                    </w:rPr>
                  </w:rPrChange>
                </w:rPr>
                <w:t>人民路</w:t>
              </w:r>
            </w:ins>
            <w:ins w:id="1535" w:author="赵芳芳" w:date="2025-08-04T12:04:00Z">
              <w:r>
                <w:rPr>
                  <w:rFonts w:ascii="仿宋_GB2312" w:hAnsi="仿宋_GB2312" w:eastAsia="仿宋_GB2312" w:cs="仿宋_GB2312"/>
                  <w:color w:val="000000"/>
                  <w:sz w:val="21"/>
                  <w:szCs w:val="21"/>
                  <w:lang w:eastAsia="zh-CN" w:bidi="ar"/>
                  <w:rPrChange w:id="1536" w:author="赵芳芳" w:date="2025-08-04T14:06:00Z">
                    <w:rPr>
                      <w:rFonts w:ascii="仿宋_GB2312" w:hAnsi="仿宋_GB2312" w:eastAsia="仿宋_GB2312" w:cs="仿宋_GB2312"/>
                      <w:color w:val="000000"/>
                      <w:lang w:bidi="ar"/>
                    </w:rPr>
                  </w:rPrChange>
                </w:rPr>
                <w:t>246</w:t>
              </w:r>
            </w:ins>
            <w:ins w:id="1537" w:author="赵芳芳" w:date="2025-08-04T12:04:00Z">
              <w:r>
                <w:rPr>
                  <w:rFonts w:ascii="仿宋_GB2312" w:hAnsi="仿宋_GB2312" w:eastAsia="仿宋_GB2312" w:cs="仿宋_GB2312"/>
                  <w:color w:val="000000"/>
                  <w:sz w:val="21"/>
                  <w:szCs w:val="21"/>
                  <w:lang w:eastAsia="zh-CN" w:bidi="ar"/>
                  <w:rPrChange w:id="1538" w:author="赵芳芳" w:date="2025-08-04T14:06:00Z">
                    <w:rPr>
                      <w:rFonts w:ascii="仿宋_GB2312" w:hAnsi="仿宋_GB2312" w:eastAsia="仿宋_GB2312" w:cs="仿宋_GB2312"/>
                      <w:color w:val="000000"/>
                      <w:lang w:bidi="ar"/>
                    </w:rPr>
                  </w:rPrChange>
                </w:rPr>
                <w:t>号机关食堂</w:t>
              </w:r>
            </w:ins>
          </w:p>
        </w:tc>
      </w:tr>
    </w:tbl>
    <w:p>
      <w:pPr>
        <w:pStyle w:val="25"/>
        <w:adjustRightInd w:val="0"/>
        <w:snapToGrid w:val="0"/>
        <w:spacing w:afterLines="0" w:line="560" w:lineRule="exact"/>
        <w:ind w:firstLine="560" w:firstLineChars="200"/>
        <w:jc w:val="both"/>
        <w:rPr>
          <w:ins w:id="1540" w:author="赵芳芳" w:date="2025-08-04T12:04:00Z"/>
          <w:rFonts w:ascii="仿宋_GB2312" w:hAnsi="仿宋_GB2312" w:eastAsia="仿宋_GB2312" w:cs="仿宋_GB2312"/>
          <w:iCs/>
          <w:sz w:val="28"/>
          <w:szCs w:val="28"/>
          <w:lang w:eastAsia="zh-CN"/>
          <w:rPrChange w:id="1541" w:author="赵芳芳" w:date="2025-08-04T12:04:00Z">
            <w:rPr>
              <w:ins w:id="1542" w:author="赵芳芳" w:date="2025-08-04T12:04:00Z"/>
              <w:rFonts w:ascii="仿宋_GB2312" w:hAnsi="仿宋_GB2312" w:eastAsia="仿宋_GB2312" w:cs="仿宋_GB2312"/>
              <w:iCs/>
              <w:sz w:val="32"/>
              <w:szCs w:val="32"/>
            </w:rPr>
          </w:rPrChange>
        </w:rPr>
        <w:pPrChange w:id="1539" w:author="贾莉娟" w:date="2025-08-06T15:47:46Z">
          <w:pPr>
            <w:adjustRightInd w:val="0"/>
            <w:snapToGrid w:val="0"/>
            <w:spacing w:line="560" w:lineRule="exact"/>
            <w:ind w:firstLine="640"/>
          </w:pPr>
        </w:pPrChange>
      </w:pPr>
      <w:ins w:id="1543" w:author="赵芳芳" w:date="2025-08-04T12:05:00Z">
        <w:r>
          <w:rPr>
            <w:rFonts w:hint="eastAsia" w:ascii="仿宋_GB2312" w:hAnsi="仿宋_GB2312" w:eastAsia="仿宋_GB2312" w:cs="仿宋_GB2312"/>
            <w:sz w:val="28"/>
            <w:szCs w:val="28"/>
            <w:lang w:eastAsia="zh-CN"/>
          </w:rPr>
          <w:t>1.2.3.3.2</w:t>
        </w:r>
      </w:ins>
      <w:ins w:id="1544" w:author="赵芳芳" w:date="2025-08-04T12:04:00Z">
        <w:r>
          <w:rPr>
            <w:rFonts w:hint="eastAsia" w:ascii="仿宋_GB2312" w:hAnsi="仿宋_GB2312" w:eastAsia="仿宋_GB2312" w:cs="仿宋_GB2312"/>
            <w:iCs/>
            <w:sz w:val="28"/>
            <w:szCs w:val="28"/>
            <w:lang w:eastAsia="zh-CN"/>
            <w:rPrChange w:id="1545" w:author="赵芳芳" w:date="2025-08-04T12:04:00Z">
              <w:rPr>
                <w:rFonts w:hint="eastAsia" w:ascii="仿宋_GB2312" w:hAnsi="仿宋_GB2312" w:eastAsia="仿宋_GB2312" w:cs="仿宋_GB2312"/>
                <w:iCs/>
                <w:sz w:val="32"/>
                <w:szCs w:val="32"/>
              </w:rPr>
            </w:rPrChange>
          </w:rPr>
          <w:t>国家税务总局乌鲁木齐市天山区税务局</w:t>
        </w:r>
      </w:ins>
    </w:p>
    <w:tbl>
      <w:tblPr>
        <w:tblStyle w:val="22"/>
        <w:tblW w:w="0" w:type="auto"/>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546" w:author="贾莉娟" w:date="2025-08-06T15:49:38Z">
          <w:tblPr>
            <w:tblStyle w:val="22"/>
            <w:tblW w:w="0" w:type="auto"/>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350"/>
        <w:gridCol w:w="6060"/>
        <w:tblGridChange w:id="1547">
          <w:tblGrid>
            <w:gridCol w:w="1033"/>
            <w:gridCol w:w="68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9" w:author="贾莉娟" w:date="2025-08-06T15:49: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98" w:hRule="atLeast"/>
          <w:ins w:id="1548" w:author="赵芳芳" w:date="2025-08-04T12:04:00Z"/>
        </w:trPr>
        <w:tc>
          <w:tcPr>
            <w:tcW w:w="2350" w:type="dxa"/>
            <w:vMerge w:val="restart"/>
            <w:tcPrChange w:id="1550" w:author="贾莉娟" w:date="2025-08-06T15:49:38Z">
              <w:tcPr>
                <w:tcW w:w="1033" w:type="dxa"/>
                <w:vMerge w:val="restart"/>
              </w:tcPr>
            </w:tcPrChange>
          </w:tcPr>
          <w:p>
            <w:pPr>
              <w:pStyle w:val="25"/>
              <w:spacing w:afterLines="0" w:line="240" w:lineRule="auto"/>
              <w:ind w:firstLine="420" w:firstLineChars="200"/>
              <w:jc w:val="both"/>
              <w:textAlignment w:val="top"/>
              <w:rPr>
                <w:ins w:id="1552" w:author="赵芳芳" w:date="2025-08-04T12:04:00Z"/>
                <w:rFonts w:ascii="仿宋_GB2312" w:hAnsi="仿宋_GB2312" w:eastAsia="仿宋_GB2312" w:cs="仿宋_GB2312"/>
                <w:color w:val="000000"/>
                <w:sz w:val="21"/>
                <w:szCs w:val="21"/>
                <w:lang w:eastAsia="zh-CN" w:bidi="ar"/>
                <w:rPrChange w:id="1553" w:author="赵芳芳" w:date="2025-08-04T14:06:00Z">
                  <w:rPr>
                    <w:ins w:id="1554" w:author="赵芳芳" w:date="2025-08-04T12:04:00Z"/>
                    <w:rFonts w:ascii="仿宋_GB2312" w:hAnsi="仿宋_GB2312" w:eastAsia="仿宋_GB2312" w:cs="仿宋_GB2312"/>
                    <w:color w:val="000000"/>
                    <w:lang w:bidi="ar"/>
                  </w:rPr>
                </w:rPrChange>
              </w:rPr>
              <w:pPrChange w:id="1551" w:author="贾莉娟" w:date="2025-08-06T15:48:46Z">
                <w:pPr>
                  <w:ind w:firstLine="480"/>
                  <w:textAlignment w:val="top"/>
                </w:pPr>
              </w:pPrChange>
            </w:pPr>
          </w:p>
          <w:p>
            <w:pPr>
              <w:pStyle w:val="25"/>
              <w:spacing w:afterLines="0" w:line="240" w:lineRule="auto"/>
              <w:ind w:firstLine="420" w:firstLineChars="200"/>
              <w:jc w:val="both"/>
              <w:textAlignment w:val="top"/>
              <w:rPr>
                <w:ins w:id="1556" w:author="赵芳芳" w:date="2025-08-04T12:04:00Z"/>
                <w:rFonts w:ascii="仿宋_GB2312" w:hAnsi="仿宋_GB2312" w:eastAsia="仿宋_GB2312" w:cs="仿宋_GB2312"/>
                <w:color w:val="000000"/>
                <w:sz w:val="21"/>
                <w:szCs w:val="21"/>
                <w:lang w:eastAsia="zh-CN" w:bidi="ar"/>
                <w:rPrChange w:id="1557" w:author="赵芳芳" w:date="2025-08-04T14:06:00Z">
                  <w:rPr>
                    <w:ins w:id="1558" w:author="赵芳芳" w:date="2025-08-04T12:04:00Z"/>
                    <w:rFonts w:ascii="仿宋_GB2312" w:hAnsi="仿宋_GB2312" w:eastAsia="仿宋_GB2312" w:cs="仿宋_GB2312"/>
                    <w:color w:val="000000"/>
                    <w:lang w:bidi="ar"/>
                  </w:rPr>
                </w:rPrChange>
              </w:rPr>
              <w:pPrChange w:id="1555" w:author="贾莉娟" w:date="2025-08-06T15:48:46Z">
                <w:pPr>
                  <w:ind w:firstLine="480"/>
                  <w:textAlignment w:val="top"/>
                </w:pPr>
              </w:pPrChange>
            </w:pPr>
          </w:p>
          <w:p>
            <w:pPr>
              <w:pStyle w:val="25"/>
              <w:spacing w:afterLines="0" w:line="240" w:lineRule="auto"/>
              <w:ind w:firstLine="420" w:firstLineChars="200"/>
              <w:jc w:val="both"/>
              <w:textAlignment w:val="top"/>
              <w:rPr>
                <w:ins w:id="1560" w:author="赵芳芳" w:date="2025-08-04T12:04:00Z"/>
                <w:rFonts w:ascii="仿宋_GB2312" w:hAnsi="仿宋_GB2312" w:eastAsia="仿宋_GB2312" w:cs="仿宋_GB2312"/>
                <w:color w:val="000000"/>
                <w:sz w:val="21"/>
                <w:szCs w:val="21"/>
                <w:lang w:eastAsia="zh-CN" w:bidi="ar"/>
                <w:rPrChange w:id="1561" w:author="赵芳芳" w:date="2025-08-04T14:06:00Z">
                  <w:rPr>
                    <w:ins w:id="1562" w:author="赵芳芳" w:date="2025-08-04T12:04:00Z"/>
                    <w:rFonts w:ascii="仿宋_GB2312" w:hAnsi="仿宋_GB2312" w:eastAsia="仿宋_GB2312" w:cs="仿宋_GB2312"/>
                    <w:color w:val="000000"/>
                    <w:lang w:bidi="ar"/>
                  </w:rPr>
                </w:rPrChange>
              </w:rPr>
              <w:pPrChange w:id="1559" w:author="贾莉娟" w:date="2025-08-06T15:48:46Z">
                <w:pPr>
                  <w:ind w:firstLine="480"/>
                  <w:textAlignment w:val="top"/>
                </w:pPr>
              </w:pPrChange>
            </w:pPr>
          </w:p>
          <w:p>
            <w:pPr>
              <w:pStyle w:val="25"/>
              <w:spacing w:afterLines="0" w:line="240" w:lineRule="auto"/>
              <w:jc w:val="both"/>
              <w:textAlignment w:val="top"/>
              <w:rPr>
                <w:ins w:id="1564" w:author="赵芳芳" w:date="2025-08-04T12:04:00Z"/>
                <w:rFonts w:ascii="仿宋_GB2312" w:hAnsi="仿宋_GB2312" w:eastAsia="仿宋_GB2312" w:cs="仿宋_GB2312"/>
                <w:color w:val="000000"/>
                <w:sz w:val="21"/>
                <w:szCs w:val="21"/>
                <w:lang w:eastAsia="zh-CN" w:bidi="ar"/>
                <w:rPrChange w:id="1565" w:author="赵芳芳" w:date="2025-08-04T14:06:00Z">
                  <w:rPr>
                    <w:ins w:id="1566" w:author="赵芳芳" w:date="2025-08-04T12:04:00Z"/>
                    <w:rFonts w:ascii="仿宋_GB2312" w:hAnsi="仿宋_GB2312" w:eastAsia="仿宋_GB2312" w:cs="仿宋_GB2312"/>
                    <w:color w:val="000000"/>
                    <w:lang w:bidi="ar"/>
                  </w:rPr>
                </w:rPrChange>
              </w:rPr>
              <w:pPrChange w:id="1563" w:author="贾莉娟" w:date="2025-08-06T15:48:46Z">
                <w:pPr>
                  <w:textAlignment w:val="top"/>
                </w:pPr>
              </w:pPrChange>
            </w:pPr>
            <w:ins w:id="1567" w:author="赵芳芳" w:date="2025-08-04T12:04:00Z">
              <w:r>
                <w:rPr>
                  <w:rFonts w:ascii="仿宋_GB2312" w:hAnsi="仿宋_GB2312" w:eastAsia="仿宋_GB2312" w:cs="仿宋_GB2312"/>
                  <w:color w:val="000000"/>
                  <w:sz w:val="21"/>
                  <w:szCs w:val="21"/>
                  <w:lang w:eastAsia="zh-CN" w:bidi="ar"/>
                  <w:rPrChange w:id="1568" w:author="赵芳芳" w:date="2025-08-04T14:06:00Z">
                    <w:rPr>
                      <w:rFonts w:ascii="仿宋_GB2312" w:hAnsi="仿宋_GB2312" w:eastAsia="仿宋_GB2312" w:cs="仿宋_GB2312"/>
                      <w:color w:val="000000"/>
                      <w:lang w:bidi="ar"/>
                    </w:rPr>
                  </w:rPrChange>
                </w:rPr>
                <w:t>餐饮服务地点（合计</w:t>
              </w:r>
            </w:ins>
            <w:ins w:id="1569" w:author="赵芳芳" w:date="2025-08-04T12:04:00Z">
              <w:r>
                <w:rPr>
                  <w:rFonts w:ascii="仿宋_GB2312" w:hAnsi="仿宋_GB2312" w:eastAsia="仿宋_GB2312" w:cs="仿宋_GB2312"/>
                  <w:color w:val="000000"/>
                  <w:sz w:val="21"/>
                  <w:szCs w:val="21"/>
                  <w:lang w:eastAsia="zh-CN" w:bidi="ar"/>
                  <w:rPrChange w:id="1570" w:author="赵芳芳" w:date="2025-08-04T14:06:00Z">
                    <w:rPr>
                      <w:rFonts w:ascii="仿宋_GB2312" w:hAnsi="仿宋_GB2312" w:eastAsia="仿宋_GB2312" w:cs="仿宋_GB2312"/>
                      <w:color w:val="000000"/>
                      <w:lang w:bidi="ar"/>
                    </w:rPr>
                  </w:rPrChange>
                </w:rPr>
                <w:t>10</w:t>
              </w:r>
            </w:ins>
            <w:ins w:id="1571" w:author="赵芳芳" w:date="2025-08-04T12:04:00Z">
              <w:r>
                <w:rPr>
                  <w:rFonts w:ascii="仿宋_GB2312" w:hAnsi="仿宋_GB2312" w:eastAsia="仿宋_GB2312" w:cs="仿宋_GB2312"/>
                  <w:color w:val="000000"/>
                  <w:sz w:val="21"/>
                  <w:szCs w:val="21"/>
                  <w:lang w:eastAsia="zh-CN" w:bidi="ar"/>
                  <w:rPrChange w:id="1572" w:author="赵芳芳" w:date="2025-08-04T14:06:00Z">
                    <w:rPr>
                      <w:rFonts w:ascii="仿宋_GB2312" w:hAnsi="仿宋_GB2312" w:eastAsia="仿宋_GB2312" w:cs="仿宋_GB2312"/>
                      <w:color w:val="000000"/>
                      <w:lang w:bidi="ar"/>
                    </w:rPr>
                  </w:rPrChange>
                </w:rPr>
                <w:t>处）</w:t>
              </w:r>
            </w:ins>
          </w:p>
        </w:tc>
        <w:tc>
          <w:tcPr>
            <w:tcW w:w="6060" w:type="dxa"/>
            <w:tcPrChange w:id="1573" w:author="贾莉娟" w:date="2025-08-06T15:49:38Z">
              <w:tcPr>
                <w:tcW w:w="6899" w:type="dxa"/>
              </w:tcPr>
            </w:tcPrChange>
          </w:tcPr>
          <w:p>
            <w:pPr>
              <w:pStyle w:val="25"/>
              <w:spacing w:afterLines="0" w:line="240" w:lineRule="auto"/>
              <w:ind w:firstLine="420" w:firstLineChars="200"/>
              <w:jc w:val="both"/>
              <w:textAlignment w:val="top"/>
              <w:rPr>
                <w:ins w:id="1575" w:author="赵芳芳" w:date="2025-08-04T12:04:00Z"/>
                <w:rFonts w:ascii="仿宋_GB2312" w:hAnsi="仿宋_GB2312" w:eastAsia="仿宋_GB2312" w:cs="仿宋_GB2312"/>
                <w:color w:val="000000"/>
                <w:sz w:val="21"/>
                <w:szCs w:val="21"/>
                <w:lang w:eastAsia="zh-CN" w:bidi="ar"/>
                <w:rPrChange w:id="1576" w:author="赵芳芳" w:date="2025-08-04T14:06:00Z">
                  <w:rPr>
                    <w:ins w:id="1577" w:author="赵芳芳" w:date="2025-08-04T12:04:00Z"/>
                    <w:rFonts w:ascii="仿宋_GB2312" w:hAnsi="仿宋_GB2312" w:eastAsia="仿宋_GB2312" w:cs="仿宋_GB2312"/>
                    <w:color w:val="000000"/>
                    <w:lang w:bidi="ar"/>
                  </w:rPr>
                </w:rPrChange>
              </w:rPr>
              <w:pPrChange w:id="1574" w:author="贾莉娟" w:date="2025-08-06T15:48:46Z">
                <w:pPr>
                  <w:ind w:firstLine="480"/>
                  <w:textAlignment w:val="top"/>
                </w:pPr>
              </w:pPrChange>
            </w:pPr>
            <w:ins w:id="1578" w:author="赵芳芳" w:date="2025-08-04T12:04:00Z">
              <w:r>
                <w:rPr>
                  <w:rFonts w:ascii="仿宋_GB2312" w:hAnsi="仿宋_GB2312" w:eastAsia="仿宋_GB2312" w:cs="仿宋_GB2312"/>
                  <w:color w:val="000000"/>
                  <w:sz w:val="21"/>
                  <w:szCs w:val="21"/>
                  <w:lang w:eastAsia="zh-CN" w:bidi="ar"/>
                  <w:rPrChange w:id="1579" w:author="赵芳芳" w:date="2025-08-04T14:06:00Z">
                    <w:rPr>
                      <w:rFonts w:ascii="仿宋_GB2312" w:hAnsi="仿宋_GB2312" w:eastAsia="仿宋_GB2312" w:cs="仿宋_GB2312"/>
                      <w:color w:val="000000"/>
                      <w:lang w:bidi="ar"/>
                    </w:rPr>
                  </w:rPrChange>
                </w:rPr>
                <w:t>1.</w:t>
              </w:r>
            </w:ins>
            <w:ins w:id="1580" w:author="赵芳芳" w:date="2025-08-04T12:04:00Z">
              <w:r>
                <w:rPr>
                  <w:rFonts w:ascii="仿宋_GB2312" w:hAnsi="仿宋_GB2312" w:eastAsia="仿宋_GB2312" w:cs="仿宋_GB2312"/>
                  <w:color w:val="000000"/>
                  <w:sz w:val="21"/>
                  <w:szCs w:val="21"/>
                  <w:lang w:eastAsia="zh-CN" w:bidi="ar"/>
                  <w:rPrChange w:id="1581" w:author="赵芳芳" w:date="2025-08-04T14:06:00Z">
                    <w:rPr>
                      <w:rFonts w:ascii="仿宋_GB2312" w:hAnsi="仿宋_GB2312" w:eastAsia="仿宋_GB2312" w:cs="仿宋_GB2312"/>
                      <w:color w:val="000000"/>
                      <w:lang w:bidi="ar"/>
                    </w:rPr>
                  </w:rPrChange>
                </w:rPr>
                <w:t>民主路</w:t>
              </w:r>
            </w:ins>
            <w:ins w:id="1582" w:author="赵芳芳" w:date="2025-08-04T12:04:00Z">
              <w:r>
                <w:rPr>
                  <w:rFonts w:ascii="仿宋_GB2312" w:hAnsi="仿宋_GB2312" w:eastAsia="仿宋_GB2312" w:cs="仿宋_GB2312"/>
                  <w:color w:val="000000"/>
                  <w:sz w:val="21"/>
                  <w:szCs w:val="21"/>
                  <w:lang w:eastAsia="zh-CN" w:bidi="ar"/>
                  <w:rPrChange w:id="1583" w:author="赵芳芳" w:date="2025-08-04T14:06:00Z">
                    <w:rPr>
                      <w:rFonts w:ascii="仿宋_GB2312" w:hAnsi="仿宋_GB2312" w:eastAsia="仿宋_GB2312" w:cs="仿宋_GB2312"/>
                      <w:color w:val="000000"/>
                      <w:lang w:bidi="ar"/>
                    </w:rPr>
                  </w:rPrChange>
                </w:rPr>
                <w:t>108</w:t>
              </w:r>
            </w:ins>
            <w:ins w:id="1584" w:author="赵芳芳" w:date="2025-08-04T12:04:00Z">
              <w:r>
                <w:rPr>
                  <w:rFonts w:ascii="仿宋_GB2312" w:hAnsi="仿宋_GB2312" w:eastAsia="仿宋_GB2312" w:cs="仿宋_GB2312"/>
                  <w:color w:val="000000"/>
                  <w:sz w:val="21"/>
                  <w:szCs w:val="21"/>
                  <w:lang w:eastAsia="zh-CN" w:bidi="ar"/>
                  <w:rPrChange w:id="1585" w:author="赵芳芳" w:date="2025-08-04T14:06:00Z">
                    <w:rPr>
                      <w:rFonts w:ascii="仿宋_GB2312" w:hAnsi="仿宋_GB2312" w:eastAsia="仿宋_GB2312" w:cs="仿宋_GB2312"/>
                      <w:color w:val="000000"/>
                      <w:lang w:bidi="ar"/>
                    </w:rPr>
                  </w:rPrChange>
                </w:rPr>
                <w:t>号机关食堂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87" w:author="贾莉娟" w:date="2025-08-06T15:49: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8" w:hRule="atLeast"/>
          <w:ins w:id="1586" w:author="赵芳芳" w:date="2025-08-04T12:04:00Z"/>
        </w:trPr>
        <w:tc>
          <w:tcPr>
            <w:tcW w:w="2350" w:type="dxa"/>
            <w:vMerge w:val="continue"/>
            <w:tcPrChange w:id="1588" w:author="贾莉娟" w:date="2025-08-06T15:49:38Z">
              <w:tcPr>
                <w:tcW w:w="1033" w:type="dxa"/>
                <w:vMerge w:val="continue"/>
              </w:tcPr>
            </w:tcPrChange>
          </w:tcPr>
          <w:p>
            <w:pPr>
              <w:pStyle w:val="25"/>
              <w:spacing w:afterLines="0" w:line="240" w:lineRule="auto"/>
              <w:ind w:firstLine="420" w:firstLineChars="200"/>
              <w:jc w:val="both"/>
              <w:textAlignment w:val="top"/>
              <w:rPr>
                <w:ins w:id="1590" w:author="赵芳芳" w:date="2025-08-04T12:04:00Z"/>
                <w:rFonts w:ascii="仿宋_GB2312" w:hAnsi="仿宋_GB2312" w:eastAsia="仿宋_GB2312" w:cs="仿宋_GB2312"/>
                <w:color w:val="000000"/>
                <w:sz w:val="21"/>
                <w:szCs w:val="21"/>
                <w:lang w:eastAsia="zh-CN" w:bidi="ar"/>
                <w:rPrChange w:id="1591" w:author="赵芳芳" w:date="2025-08-04T14:06:00Z">
                  <w:rPr>
                    <w:ins w:id="1592" w:author="赵芳芳" w:date="2025-08-04T12:04:00Z"/>
                    <w:rFonts w:ascii="仿宋_GB2312" w:hAnsi="仿宋_GB2312" w:eastAsia="仿宋_GB2312" w:cs="仿宋_GB2312"/>
                    <w:color w:val="000000"/>
                    <w:lang w:bidi="ar"/>
                  </w:rPr>
                </w:rPrChange>
              </w:rPr>
              <w:pPrChange w:id="1589" w:author="贾莉娟" w:date="2025-08-06T15:48:46Z">
                <w:pPr>
                  <w:ind w:firstLine="480"/>
                  <w:textAlignment w:val="top"/>
                </w:pPr>
              </w:pPrChange>
            </w:pPr>
          </w:p>
        </w:tc>
        <w:tc>
          <w:tcPr>
            <w:tcW w:w="6060" w:type="dxa"/>
            <w:tcPrChange w:id="1593" w:author="贾莉娟" w:date="2025-08-06T15:49:38Z">
              <w:tcPr>
                <w:tcW w:w="6899" w:type="dxa"/>
              </w:tcPr>
            </w:tcPrChange>
          </w:tcPr>
          <w:p>
            <w:pPr>
              <w:pStyle w:val="25"/>
              <w:spacing w:afterLines="0" w:line="240" w:lineRule="auto"/>
              <w:ind w:firstLine="420" w:firstLineChars="200"/>
              <w:jc w:val="both"/>
              <w:textAlignment w:val="top"/>
              <w:rPr>
                <w:ins w:id="1595" w:author="赵芳芳" w:date="2025-08-04T12:04:00Z"/>
                <w:rFonts w:ascii="仿宋_GB2312" w:hAnsi="仿宋_GB2312" w:eastAsia="仿宋_GB2312" w:cs="仿宋_GB2312"/>
                <w:color w:val="000000"/>
                <w:sz w:val="21"/>
                <w:szCs w:val="21"/>
                <w:lang w:eastAsia="zh-CN" w:bidi="ar"/>
                <w:rPrChange w:id="1596" w:author="赵芳芳" w:date="2025-08-04T14:06:00Z">
                  <w:rPr>
                    <w:ins w:id="1597" w:author="赵芳芳" w:date="2025-08-04T12:04:00Z"/>
                    <w:rFonts w:ascii="仿宋_GB2312" w:hAnsi="仿宋_GB2312" w:eastAsia="仿宋_GB2312" w:cs="仿宋_GB2312"/>
                    <w:color w:val="000000"/>
                    <w:lang w:bidi="ar"/>
                  </w:rPr>
                </w:rPrChange>
              </w:rPr>
              <w:pPrChange w:id="1594" w:author="贾莉娟" w:date="2025-08-06T15:48:46Z">
                <w:pPr>
                  <w:ind w:firstLine="480"/>
                  <w:textAlignment w:val="top"/>
                </w:pPr>
              </w:pPrChange>
            </w:pPr>
            <w:ins w:id="1598" w:author="赵芳芳" w:date="2025-08-04T12:04:00Z">
              <w:r>
                <w:rPr>
                  <w:rFonts w:ascii="仿宋_GB2312" w:hAnsi="仿宋_GB2312" w:eastAsia="仿宋_GB2312" w:cs="仿宋_GB2312"/>
                  <w:color w:val="000000"/>
                  <w:sz w:val="21"/>
                  <w:szCs w:val="21"/>
                  <w:lang w:eastAsia="zh-CN" w:bidi="ar"/>
                  <w:rPrChange w:id="1599" w:author="赵芳芳" w:date="2025-08-04T14:06:00Z">
                    <w:rPr>
                      <w:rFonts w:ascii="仿宋_GB2312" w:hAnsi="仿宋_GB2312" w:eastAsia="仿宋_GB2312" w:cs="仿宋_GB2312"/>
                      <w:color w:val="000000"/>
                      <w:lang w:bidi="ar"/>
                    </w:rPr>
                  </w:rPrChange>
                </w:rPr>
                <w:t>2.</w:t>
              </w:r>
            </w:ins>
            <w:ins w:id="1600" w:author="赵芳芳" w:date="2025-08-04T12:04:00Z">
              <w:r>
                <w:rPr>
                  <w:rFonts w:hint="eastAsia" w:ascii="仿宋_GB2312" w:hAnsi="仿宋_GB2312" w:eastAsia="仿宋_GB2312" w:cs="仿宋_GB2312"/>
                  <w:color w:val="000000"/>
                  <w:sz w:val="21"/>
                  <w:szCs w:val="21"/>
                  <w:lang w:eastAsia="zh-CN" w:bidi="ar"/>
                  <w:rPrChange w:id="1601" w:author="赵芳芳" w:date="2025-08-04T14:06:00Z">
                    <w:rPr>
                      <w:rFonts w:hint="eastAsia" w:ascii="仿宋_GB2312" w:hAnsi="仿宋_GB2312" w:eastAsia="仿宋_GB2312" w:cs="仿宋_GB2312"/>
                      <w:color w:val="000000"/>
                      <w:lang w:bidi="ar"/>
                    </w:rPr>
                  </w:rPrChange>
                </w:rPr>
                <w:t>人民路</w:t>
              </w:r>
            </w:ins>
            <w:ins w:id="1602" w:author="赵芳芳" w:date="2025-08-04T12:04:00Z">
              <w:r>
                <w:rPr>
                  <w:rFonts w:ascii="仿宋_GB2312" w:hAnsi="仿宋_GB2312" w:eastAsia="仿宋_GB2312" w:cs="仿宋_GB2312"/>
                  <w:color w:val="000000"/>
                  <w:sz w:val="21"/>
                  <w:szCs w:val="21"/>
                  <w:lang w:eastAsia="zh-CN" w:bidi="ar"/>
                  <w:rPrChange w:id="1603" w:author="赵芳芳" w:date="2025-08-04T14:06:00Z">
                    <w:rPr>
                      <w:rFonts w:ascii="仿宋_GB2312" w:hAnsi="仿宋_GB2312" w:eastAsia="仿宋_GB2312" w:cs="仿宋_GB2312"/>
                      <w:color w:val="000000"/>
                      <w:lang w:bidi="ar"/>
                    </w:rPr>
                  </w:rPrChange>
                </w:rPr>
                <w:t>33</w:t>
              </w:r>
            </w:ins>
            <w:ins w:id="1604" w:author="赵芳芳" w:date="2025-08-04T12:04:00Z">
              <w:r>
                <w:rPr>
                  <w:rFonts w:ascii="仿宋_GB2312" w:hAnsi="仿宋_GB2312" w:eastAsia="仿宋_GB2312" w:cs="仿宋_GB2312"/>
                  <w:color w:val="000000"/>
                  <w:sz w:val="21"/>
                  <w:szCs w:val="21"/>
                  <w:lang w:eastAsia="zh-CN" w:bidi="ar"/>
                  <w:rPrChange w:id="1605" w:author="赵芳芳" w:date="2025-08-04T14:06:00Z">
                    <w:rPr>
                      <w:rFonts w:ascii="仿宋_GB2312" w:hAnsi="仿宋_GB2312" w:eastAsia="仿宋_GB2312" w:cs="仿宋_GB2312"/>
                      <w:color w:val="000000"/>
                      <w:lang w:bidi="ar"/>
                    </w:rPr>
                  </w:rPrChange>
                </w:rPr>
                <w:t>号瑞达国际大厦</w:t>
              </w:r>
            </w:ins>
            <w:ins w:id="1606" w:author="赵芳芳" w:date="2025-08-04T12:04:00Z">
              <w:r>
                <w:rPr>
                  <w:rFonts w:ascii="仿宋_GB2312" w:hAnsi="仿宋_GB2312" w:eastAsia="仿宋_GB2312" w:cs="仿宋_GB2312"/>
                  <w:color w:val="000000"/>
                  <w:sz w:val="21"/>
                  <w:szCs w:val="21"/>
                  <w:lang w:eastAsia="zh-CN" w:bidi="ar"/>
                  <w:rPrChange w:id="1607" w:author="赵芳芳" w:date="2025-08-04T14:06:00Z">
                    <w:rPr>
                      <w:rFonts w:ascii="仿宋_GB2312" w:hAnsi="仿宋_GB2312" w:eastAsia="仿宋_GB2312" w:cs="仿宋_GB2312"/>
                      <w:color w:val="000000"/>
                      <w:lang w:bidi="ar"/>
                    </w:rPr>
                  </w:rPrChange>
                </w:rPr>
                <w:t>5</w:t>
              </w:r>
            </w:ins>
            <w:ins w:id="1608" w:author="赵芳芳" w:date="2025-08-04T12:04:00Z">
              <w:r>
                <w:rPr>
                  <w:rFonts w:ascii="仿宋_GB2312" w:hAnsi="仿宋_GB2312" w:eastAsia="仿宋_GB2312" w:cs="仿宋_GB2312"/>
                  <w:color w:val="000000"/>
                  <w:sz w:val="21"/>
                  <w:szCs w:val="21"/>
                  <w:lang w:eastAsia="zh-CN" w:bidi="ar"/>
                  <w:rPrChange w:id="1609" w:author="赵芳芳" w:date="2025-08-04T14:06:00Z">
                    <w:rPr>
                      <w:rFonts w:ascii="仿宋_GB2312" w:hAnsi="仿宋_GB2312" w:eastAsia="仿宋_GB2312" w:cs="仿宋_GB2312"/>
                      <w:color w:val="000000"/>
                      <w:lang w:bidi="ar"/>
                    </w:rPr>
                  </w:rPrChange>
                </w:rPr>
                <w:t>层办公区食堂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1" w:author="贾莉娟" w:date="2025-08-06T15:49: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4" w:hRule="atLeast"/>
          <w:ins w:id="1610" w:author="赵芳芳" w:date="2025-08-04T12:04:00Z"/>
        </w:trPr>
        <w:tc>
          <w:tcPr>
            <w:tcW w:w="2350" w:type="dxa"/>
            <w:vMerge w:val="continue"/>
            <w:tcPrChange w:id="1612" w:author="贾莉娟" w:date="2025-08-06T15:49:38Z">
              <w:tcPr>
                <w:tcW w:w="1033" w:type="dxa"/>
                <w:vMerge w:val="continue"/>
              </w:tcPr>
            </w:tcPrChange>
          </w:tcPr>
          <w:p>
            <w:pPr>
              <w:pStyle w:val="25"/>
              <w:spacing w:afterLines="0" w:line="240" w:lineRule="auto"/>
              <w:ind w:firstLine="420" w:firstLineChars="200"/>
              <w:jc w:val="both"/>
              <w:textAlignment w:val="top"/>
              <w:rPr>
                <w:ins w:id="1614" w:author="赵芳芳" w:date="2025-08-04T12:04:00Z"/>
                <w:rFonts w:ascii="仿宋_GB2312" w:hAnsi="仿宋_GB2312" w:eastAsia="仿宋_GB2312" w:cs="仿宋_GB2312"/>
                <w:color w:val="000000"/>
                <w:sz w:val="21"/>
                <w:szCs w:val="21"/>
                <w:lang w:eastAsia="zh-CN" w:bidi="ar"/>
                <w:rPrChange w:id="1615" w:author="赵芳芳" w:date="2025-08-04T14:06:00Z">
                  <w:rPr>
                    <w:ins w:id="1616" w:author="赵芳芳" w:date="2025-08-04T12:04:00Z"/>
                    <w:rFonts w:ascii="仿宋_GB2312" w:hAnsi="仿宋_GB2312" w:eastAsia="仿宋_GB2312" w:cs="仿宋_GB2312"/>
                    <w:color w:val="000000"/>
                    <w:lang w:bidi="ar"/>
                  </w:rPr>
                </w:rPrChange>
              </w:rPr>
              <w:pPrChange w:id="1613" w:author="贾莉娟" w:date="2025-08-06T15:48:46Z">
                <w:pPr>
                  <w:ind w:firstLine="480"/>
                  <w:textAlignment w:val="top"/>
                </w:pPr>
              </w:pPrChange>
            </w:pPr>
          </w:p>
        </w:tc>
        <w:tc>
          <w:tcPr>
            <w:tcW w:w="6060" w:type="dxa"/>
            <w:tcPrChange w:id="1617" w:author="贾莉娟" w:date="2025-08-06T15:49:38Z">
              <w:tcPr>
                <w:tcW w:w="6899" w:type="dxa"/>
              </w:tcPr>
            </w:tcPrChange>
          </w:tcPr>
          <w:p>
            <w:pPr>
              <w:pStyle w:val="25"/>
              <w:spacing w:afterLines="0" w:line="240" w:lineRule="auto"/>
              <w:ind w:firstLine="420" w:firstLineChars="200"/>
              <w:jc w:val="both"/>
              <w:textAlignment w:val="top"/>
              <w:rPr>
                <w:ins w:id="1619" w:author="赵芳芳" w:date="2025-08-04T12:04:00Z"/>
                <w:rFonts w:ascii="仿宋_GB2312" w:hAnsi="仿宋_GB2312" w:eastAsia="仿宋_GB2312" w:cs="仿宋_GB2312"/>
                <w:color w:val="000000"/>
                <w:sz w:val="21"/>
                <w:szCs w:val="21"/>
                <w:lang w:eastAsia="zh-CN" w:bidi="ar"/>
                <w:rPrChange w:id="1620" w:author="赵芳芳" w:date="2025-08-04T14:06:00Z">
                  <w:rPr>
                    <w:ins w:id="1621" w:author="赵芳芳" w:date="2025-08-04T12:04:00Z"/>
                    <w:rFonts w:ascii="仿宋_GB2312" w:hAnsi="仿宋_GB2312" w:eastAsia="仿宋_GB2312" w:cs="仿宋_GB2312"/>
                    <w:color w:val="000000"/>
                    <w:lang w:bidi="ar"/>
                  </w:rPr>
                </w:rPrChange>
              </w:rPr>
              <w:pPrChange w:id="1618" w:author="贾莉娟" w:date="2025-08-06T15:48:46Z">
                <w:pPr>
                  <w:ind w:firstLine="480"/>
                  <w:textAlignment w:val="top"/>
                </w:pPr>
              </w:pPrChange>
            </w:pPr>
            <w:ins w:id="1622" w:author="赵芳芳" w:date="2025-08-04T12:04:00Z">
              <w:r>
                <w:rPr>
                  <w:rFonts w:ascii="仿宋_GB2312" w:hAnsi="仿宋_GB2312" w:eastAsia="仿宋_GB2312" w:cs="仿宋_GB2312"/>
                  <w:color w:val="000000"/>
                  <w:sz w:val="21"/>
                  <w:szCs w:val="21"/>
                  <w:lang w:eastAsia="zh-CN" w:bidi="ar"/>
                  <w:rPrChange w:id="1623" w:author="赵芳芳" w:date="2025-08-04T14:06:00Z">
                    <w:rPr>
                      <w:rFonts w:ascii="仿宋_GB2312" w:hAnsi="仿宋_GB2312" w:eastAsia="仿宋_GB2312" w:cs="仿宋_GB2312"/>
                      <w:color w:val="000000"/>
                      <w:lang w:bidi="ar"/>
                    </w:rPr>
                  </w:rPrChange>
                </w:rPr>
                <w:t>3.</w:t>
              </w:r>
            </w:ins>
            <w:ins w:id="1624" w:author="赵芳芳" w:date="2025-08-04T12:04:00Z">
              <w:r>
                <w:rPr>
                  <w:rFonts w:hint="eastAsia" w:ascii="仿宋_GB2312" w:hAnsi="仿宋_GB2312" w:eastAsia="仿宋_GB2312" w:cs="仿宋_GB2312"/>
                  <w:color w:val="000000"/>
                  <w:sz w:val="21"/>
                  <w:szCs w:val="21"/>
                  <w:lang w:eastAsia="zh-CN" w:bidi="ar"/>
                  <w:rPrChange w:id="1625" w:author="赵芳芳" w:date="2025-08-04T14:06:00Z">
                    <w:rPr>
                      <w:rFonts w:hint="eastAsia" w:ascii="仿宋_GB2312" w:hAnsi="仿宋_GB2312" w:eastAsia="仿宋_GB2312" w:cs="仿宋_GB2312"/>
                      <w:color w:val="000000"/>
                      <w:lang w:bidi="ar"/>
                    </w:rPr>
                  </w:rPrChange>
                </w:rPr>
                <w:t>天池路</w:t>
              </w:r>
            </w:ins>
            <w:ins w:id="1626" w:author="赵芳芳" w:date="2025-08-04T12:04:00Z">
              <w:r>
                <w:rPr>
                  <w:rFonts w:ascii="仿宋_GB2312" w:hAnsi="仿宋_GB2312" w:eastAsia="仿宋_GB2312" w:cs="仿宋_GB2312"/>
                  <w:color w:val="000000"/>
                  <w:sz w:val="21"/>
                  <w:szCs w:val="21"/>
                  <w:lang w:eastAsia="zh-CN" w:bidi="ar"/>
                  <w:rPrChange w:id="1627" w:author="赵芳芳" w:date="2025-08-04T14:06:00Z">
                    <w:rPr>
                      <w:rFonts w:ascii="仿宋_GB2312" w:hAnsi="仿宋_GB2312" w:eastAsia="仿宋_GB2312" w:cs="仿宋_GB2312"/>
                      <w:color w:val="000000"/>
                      <w:lang w:bidi="ar"/>
                    </w:rPr>
                  </w:rPrChange>
                </w:rPr>
                <w:t>10</w:t>
              </w:r>
            </w:ins>
            <w:ins w:id="1628" w:author="赵芳芳" w:date="2025-08-04T12:04:00Z">
              <w:r>
                <w:rPr>
                  <w:rFonts w:ascii="仿宋_GB2312" w:hAnsi="仿宋_GB2312" w:eastAsia="仿宋_GB2312" w:cs="仿宋_GB2312"/>
                  <w:color w:val="000000"/>
                  <w:sz w:val="21"/>
                  <w:szCs w:val="21"/>
                  <w:lang w:eastAsia="zh-CN" w:bidi="ar"/>
                  <w:rPrChange w:id="1629" w:author="赵芳芳" w:date="2025-08-04T14:06:00Z">
                    <w:rPr>
                      <w:rFonts w:ascii="仿宋_GB2312" w:hAnsi="仿宋_GB2312" w:eastAsia="仿宋_GB2312" w:cs="仿宋_GB2312"/>
                      <w:color w:val="000000"/>
                      <w:lang w:bidi="ar"/>
                    </w:rPr>
                  </w:rPrChange>
                </w:rPr>
                <w:t>号</w:t>
              </w:r>
            </w:ins>
            <w:ins w:id="1630" w:author="赵芳芳" w:date="2025-08-04T12:04:00Z">
              <w:r>
                <w:rPr>
                  <w:rFonts w:ascii="仿宋_GB2312" w:hAnsi="仿宋_GB2312" w:eastAsia="仿宋_GB2312" w:cs="仿宋_GB2312"/>
                  <w:color w:val="000000"/>
                  <w:sz w:val="21"/>
                  <w:szCs w:val="21"/>
                  <w:lang w:eastAsia="zh-CN" w:bidi="ar"/>
                  <w:rPrChange w:id="1631" w:author="赵芳芳" w:date="2025-08-04T14:06:00Z">
                    <w:rPr>
                      <w:rFonts w:ascii="仿宋_GB2312" w:hAnsi="仿宋_GB2312" w:eastAsia="仿宋_GB2312" w:cs="仿宋_GB2312"/>
                      <w:color w:val="000000"/>
                      <w:lang w:bidi="ar"/>
                    </w:rPr>
                  </w:rPrChange>
                </w:rPr>
                <w:t>2</w:t>
              </w:r>
            </w:ins>
            <w:ins w:id="1632" w:author="赵芳芳" w:date="2025-08-04T12:04:00Z">
              <w:r>
                <w:rPr>
                  <w:rFonts w:ascii="仿宋_GB2312" w:hAnsi="仿宋_GB2312" w:eastAsia="仿宋_GB2312" w:cs="仿宋_GB2312"/>
                  <w:color w:val="000000"/>
                  <w:sz w:val="21"/>
                  <w:szCs w:val="21"/>
                  <w:lang w:eastAsia="zh-CN" w:bidi="ar"/>
                  <w:rPrChange w:id="1633" w:author="赵芳芳" w:date="2025-08-04T14:06:00Z">
                    <w:rPr>
                      <w:rFonts w:ascii="仿宋_GB2312" w:hAnsi="仿宋_GB2312" w:eastAsia="仿宋_GB2312" w:cs="仿宋_GB2312"/>
                      <w:color w:val="000000"/>
                      <w:lang w:bidi="ar"/>
                    </w:rPr>
                  </w:rPrChange>
                </w:rPr>
                <w:t>层办公区食堂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35" w:author="贾莉娟" w:date="2025-08-06T15:49: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9" w:hRule="atLeast"/>
          <w:ins w:id="1634" w:author="赵芳芳" w:date="2025-08-04T12:04:00Z"/>
        </w:trPr>
        <w:tc>
          <w:tcPr>
            <w:tcW w:w="2350" w:type="dxa"/>
            <w:vMerge w:val="continue"/>
            <w:tcPrChange w:id="1636" w:author="贾莉娟" w:date="2025-08-06T15:49:38Z">
              <w:tcPr>
                <w:tcW w:w="1033" w:type="dxa"/>
                <w:vMerge w:val="continue"/>
              </w:tcPr>
            </w:tcPrChange>
          </w:tcPr>
          <w:p>
            <w:pPr>
              <w:pStyle w:val="25"/>
              <w:spacing w:afterLines="0" w:line="240" w:lineRule="auto"/>
              <w:ind w:firstLine="420" w:firstLineChars="200"/>
              <w:jc w:val="both"/>
              <w:textAlignment w:val="top"/>
              <w:rPr>
                <w:ins w:id="1638" w:author="赵芳芳" w:date="2025-08-04T12:04:00Z"/>
                <w:rFonts w:ascii="仿宋_GB2312" w:hAnsi="仿宋_GB2312" w:eastAsia="仿宋_GB2312" w:cs="仿宋_GB2312"/>
                <w:color w:val="000000"/>
                <w:sz w:val="21"/>
                <w:szCs w:val="21"/>
                <w:lang w:eastAsia="zh-CN" w:bidi="ar"/>
                <w:rPrChange w:id="1639" w:author="赵芳芳" w:date="2025-08-04T14:06:00Z">
                  <w:rPr>
                    <w:ins w:id="1640" w:author="赵芳芳" w:date="2025-08-04T12:04:00Z"/>
                    <w:rFonts w:ascii="仿宋_GB2312" w:hAnsi="仿宋_GB2312" w:eastAsia="仿宋_GB2312" w:cs="仿宋_GB2312"/>
                    <w:color w:val="000000"/>
                    <w:lang w:bidi="ar"/>
                  </w:rPr>
                </w:rPrChange>
              </w:rPr>
              <w:pPrChange w:id="1637" w:author="贾莉娟" w:date="2025-08-06T15:48:46Z">
                <w:pPr>
                  <w:ind w:firstLine="480"/>
                  <w:textAlignment w:val="top"/>
                </w:pPr>
              </w:pPrChange>
            </w:pPr>
          </w:p>
        </w:tc>
        <w:tc>
          <w:tcPr>
            <w:tcW w:w="6060" w:type="dxa"/>
            <w:tcPrChange w:id="1641" w:author="贾莉娟" w:date="2025-08-06T15:49:38Z">
              <w:tcPr>
                <w:tcW w:w="6899" w:type="dxa"/>
              </w:tcPr>
            </w:tcPrChange>
          </w:tcPr>
          <w:p>
            <w:pPr>
              <w:pStyle w:val="25"/>
              <w:spacing w:afterLines="0" w:line="240" w:lineRule="auto"/>
              <w:ind w:firstLine="420" w:firstLineChars="200"/>
              <w:jc w:val="both"/>
              <w:textAlignment w:val="top"/>
              <w:rPr>
                <w:ins w:id="1643" w:author="赵芳芳" w:date="2025-08-04T12:04:00Z"/>
                <w:rFonts w:ascii="仿宋_GB2312" w:hAnsi="仿宋_GB2312" w:eastAsia="仿宋_GB2312" w:cs="仿宋_GB2312"/>
                <w:color w:val="000000"/>
                <w:sz w:val="21"/>
                <w:szCs w:val="21"/>
                <w:lang w:eastAsia="zh-CN" w:bidi="ar"/>
                <w:rPrChange w:id="1644" w:author="赵芳芳" w:date="2025-08-04T14:06:00Z">
                  <w:rPr>
                    <w:ins w:id="1645" w:author="赵芳芳" w:date="2025-08-04T12:04:00Z"/>
                    <w:rFonts w:ascii="仿宋_GB2312" w:hAnsi="仿宋_GB2312" w:eastAsia="仿宋_GB2312" w:cs="仿宋_GB2312"/>
                    <w:color w:val="000000"/>
                    <w:lang w:bidi="ar"/>
                  </w:rPr>
                </w:rPrChange>
              </w:rPr>
              <w:pPrChange w:id="1642" w:author="贾莉娟" w:date="2025-08-06T15:48:46Z">
                <w:pPr>
                  <w:ind w:firstLine="480"/>
                  <w:textAlignment w:val="top"/>
                </w:pPr>
              </w:pPrChange>
            </w:pPr>
            <w:ins w:id="1646" w:author="赵芳芳" w:date="2025-08-04T12:04:00Z">
              <w:r>
                <w:rPr>
                  <w:rFonts w:ascii="仿宋_GB2312" w:hAnsi="仿宋_GB2312" w:eastAsia="仿宋_GB2312" w:cs="仿宋_GB2312"/>
                  <w:color w:val="000000"/>
                  <w:sz w:val="21"/>
                  <w:szCs w:val="21"/>
                  <w:lang w:eastAsia="zh-CN" w:bidi="ar"/>
                  <w:rPrChange w:id="1647" w:author="赵芳芳" w:date="2025-08-04T14:06:00Z">
                    <w:rPr>
                      <w:rFonts w:ascii="仿宋_GB2312" w:hAnsi="仿宋_GB2312" w:eastAsia="仿宋_GB2312" w:cs="仿宋_GB2312"/>
                      <w:color w:val="000000"/>
                      <w:lang w:bidi="ar"/>
                    </w:rPr>
                  </w:rPrChange>
                </w:rPr>
                <w:t>4.</w:t>
              </w:r>
            </w:ins>
            <w:ins w:id="1648" w:author="赵芳芳" w:date="2025-08-04T12:04:00Z">
              <w:r>
                <w:rPr>
                  <w:rFonts w:hint="eastAsia" w:ascii="仿宋_GB2312" w:hAnsi="仿宋_GB2312" w:eastAsia="仿宋_GB2312" w:cs="仿宋_GB2312"/>
                  <w:color w:val="000000"/>
                  <w:sz w:val="21"/>
                  <w:szCs w:val="21"/>
                  <w:lang w:eastAsia="zh-CN" w:bidi="ar"/>
                  <w:rPrChange w:id="1649" w:author="赵芳芳" w:date="2025-08-04T14:06:00Z">
                    <w:rPr>
                      <w:rFonts w:hint="eastAsia" w:ascii="仿宋_GB2312" w:hAnsi="仿宋_GB2312" w:eastAsia="仿宋_GB2312" w:cs="仿宋_GB2312"/>
                      <w:color w:val="000000"/>
                      <w:lang w:bidi="ar"/>
                    </w:rPr>
                  </w:rPrChange>
                </w:rPr>
                <w:t>英阿瓦提路</w:t>
              </w:r>
            </w:ins>
            <w:ins w:id="1650" w:author="赵芳芳" w:date="2025-08-04T12:04:00Z">
              <w:r>
                <w:rPr>
                  <w:rFonts w:ascii="仿宋_GB2312" w:hAnsi="仿宋_GB2312" w:eastAsia="仿宋_GB2312" w:cs="仿宋_GB2312"/>
                  <w:color w:val="000000"/>
                  <w:sz w:val="21"/>
                  <w:szCs w:val="21"/>
                  <w:lang w:eastAsia="zh-CN" w:bidi="ar"/>
                  <w:rPrChange w:id="1651" w:author="赵芳芳" w:date="2025-08-04T14:06:00Z">
                    <w:rPr>
                      <w:rFonts w:ascii="仿宋_GB2312" w:hAnsi="仿宋_GB2312" w:eastAsia="仿宋_GB2312" w:cs="仿宋_GB2312"/>
                      <w:color w:val="000000"/>
                      <w:lang w:bidi="ar"/>
                    </w:rPr>
                  </w:rPrChange>
                </w:rPr>
                <w:t>111</w:t>
              </w:r>
            </w:ins>
            <w:ins w:id="1652" w:author="赵芳芳" w:date="2025-08-04T12:04:00Z">
              <w:r>
                <w:rPr>
                  <w:rFonts w:ascii="仿宋_GB2312" w:hAnsi="仿宋_GB2312" w:eastAsia="仿宋_GB2312" w:cs="仿宋_GB2312"/>
                  <w:color w:val="000000"/>
                  <w:sz w:val="21"/>
                  <w:szCs w:val="21"/>
                  <w:lang w:eastAsia="zh-CN" w:bidi="ar"/>
                  <w:rPrChange w:id="1653" w:author="赵芳芳" w:date="2025-08-04T14:06:00Z">
                    <w:rPr>
                      <w:rFonts w:ascii="仿宋_GB2312" w:hAnsi="仿宋_GB2312" w:eastAsia="仿宋_GB2312" w:cs="仿宋_GB2312"/>
                      <w:color w:val="000000"/>
                      <w:lang w:bidi="ar"/>
                    </w:rPr>
                  </w:rPrChange>
                </w:rPr>
                <w:t>号</w:t>
              </w:r>
            </w:ins>
            <w:ins w:id="1654" w:author="赵芳芳" w:date="2025-08-04T12:04:00Z">
              <w:r>
                <w:rPr>
                  <w:rFonts w:ascii="仿宋_GB2312" w:hAnsi="仿宋_GB2312" w:eastAsia="仿宋_GB2312" w:cs="仿宋_GB2312"/>
                  <w:color w:val="000000"/>
                  <w:sz w:val="21"/>
                  <w:szCs w:val="21"/>
                  <w:lang w:eastAsia="zh-CN" w:bidi="ar"/>
                  <w:rPrChange w:id="1655" w:author="赵芳芳" w:date="2025-08-04T14:06:00Z">
                    <w:rPr>
                      <w:rFonts w:ascii="仿宋_GB2312" w:hAnsi="仿宋_GB2312" w:eastAsia="仿宋_GB2312" w:cs="仿宋_GB2312"/>
                      <w:color w:val="000000"/>
                      <w:lang w:bidi="ar"/>
                    </w:rPr>
                  </w:rPrChange>
                </w:rPr>
                <w:t>1</w:t>
              </w:r>
            </w:ins>
            <w:ins w:id="1656" w:author="赵芳芳" w:date="2025-08-04T12:04:00Z">
              <w:r>
                <w:rPr>
                  <w:rFonts w:ascii="仿宋_GB2312" w:hAnsi="仿宋_GB2312" w:eastAsia="仿宋_GB2312" w:cs="仿宋_GB2312"/>
                  <w:color w:val="000000"/>
                  <w:sz w:val="21"/>
                  <w:szCs w:val="21"/>
                  <w:lang w:eastAsia="zh-CN" w:bidi="ar"/>
                  <w:rPrChange w:id="1657" w:author="赵芳芳" w:date="2025-08-04T14:06:00Z">
                    <w:rPr>
                      <w:rFonts w:ascii="仿宋_GB2312" w:hAnsi="仿宋_GB2312" w:eastAsia="仿宋_GB2312" w:cs="仿宋_GB2312"/>
                      <w:color w:val="000000"/>
                      <w:lang w:bidi="ar"/>
                    </w:rPr>
                  </w:rPrChange>
                </w:rPr>
                <w:t>层办公区食堂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59" w:author="贾莉娟" w:date="2025-08-06T15:49: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95" w:hRule="atLeast"/>
          <w:ins w:id="1658" w:author="赵芳芳" w:date="2025-08-04T12:04:00Z"/>
        </w:trPr>
        <w:tc>
          <w:tcPr>
            <w:tcW w:w="2350" w:type="dxa"/>
            <w:vMerge w:val="continue"/>
            <w:tcPrChange w:id="1660" w:author="贾莉娟" w:date="2025-08-06T15:49:38Z">
              <w:tcPr>
                <w:tcW w:w="1033" w:type="dxa"/>
                <w:vMerge w:val="continue"/>
              </w:tcPr>
            </w:tcPrChange>
          </w:tcPr>
          <w:p>
            <w:pPr>
              <w:pStyle w:val="25"/>
              <w:spacing w:afterLines="0" w:line="240" w:lineRule="auto"/>
              <w:ind w:firstLine="420" w:firstLineChars="200"/>
              <w:jc w:val="both"/>
              <w:textAlignment w:val="top"/>
              <w:rPr>
                <w:ins w:id="1662" w:author="赵芳芳" w:date="2025-08-04T12:04:00Z"/>
                <w:rFonts w:ascii="仿宋_GB2312" w:hAnsi="仿宋_GB2312" w:eastAsia="仿宋_GB2312" w:cs="仿宋_GB2312"/>
                <w:color w:val="000000"/>
                <w:sz w:val="21"/>
                <w:szCs w:val="21"/>
                <w:lang w:eastAsia="zh-CN" w:bidi="ar"/>
                <w:rPrChange w:id="1663" w:author="赵芳芳" w:date="2025-08-04T14:06:00Z">
                  <w:rPr>
                    <w:ins w:id="1664" w:author="赵芳芳" w:date="2025-08-04T12:04:00Z"/>
                    <w:rFonts w:ascii="仿宋_GB2312" w:hAnsi="仿宋_GB2312" w:eastAsia="仿宋_GB2312" w:cs="仿宋_GB2312"/>
                    <w:color w:val="000000"/>
                    <w:lang w:bidi="ar"/>
                  </w:rPr>
                </w:rPrChange>
              </w:rPr>
              <w:pPrChange w:id="1661" w:author="贾莉娟" w:date="2025-08-06T15:48:46Z">
                <w:pPr>
                  <w:ind w:firstLine="480"/>
                  <w:textAlignment w:val="top"/>
                </w:pPr>
              </w:pPrChange>
            </w:pPr>
          </w:p>
        </w:tc>
        <w:tc>
          <w:tcPr>
            <w:tcW w:w="6060" w:type="dxa"/>
            <w:tcPrChange w:id="1665" w:author="贾莉娟" w:date="2025-08-06T15:49:38Z">
              <w:tcPr>
                <w:tcW w:w="6899" w:type="dxa"/>
              </w:tcPr>
            </w:tcPrChange>
          </w:tcPr>
          <w:p>
            <w:pPr>
              <w:pStyle w:val="25"/>
              <w:spacing w:afterLines="0" w:line="240" w:lineRule="auto"/>
              <w:ind w:firstLine="420" w:firstLineChars="200"/>
              <w:jc w:val="both"/>
              <w:textAlignment w:val="top"/>
              <w:rPr>
                <w:ins w:id="1667" w:author="赵芳芳" w:date="2025-08-04T12:04:00Z"/>
                <w:rFonts w:ascii="仿宋_GB2312" w:hAnsi="仿宋_GB2312" w:eastAsia="仿宋_GB2312" w:cs="仿宋_GB2312"/>
                <w:color w:val="000000"/>
                <w:sz w:val="21"/>
                <w:szCs w:val="21"/>
                <w:lang w:eastAsia="zh-CN" w:bidi="ar"/>
                <w:rPrChange w:id="1668" w:author="赵芳芳" w:date="2025-08-04T14:06:00Z">
                  <w:rPr>
                    <w:ins w:id="1669" w:author="赵芳芳" w:date="2025-08-04T12:04:00Z"/>
                    <w:rFonts w:ascii="仿宋_GB2312" w:hAnsi="仿宋_GB2312" w:eastAsia="仿宋_GB2312" w:cs="仿宋_GB2312"/>
                    <w:color w:val="000000"/>
                    <w:lang w:bidi="ar"/>
                  </w:rPr>
                </w:rPrChange>
              </w:rPr>
              <w:pPrChange w:id="1666" w:author="贾莉娟" w:date="2025-08-06T15:48:46Z">
                <w:pPr>
                  <w:ind w:firstLine="480"/>
                  <w:textAlignment w:val="top"/>
                </w:pPr>
              </w:pPrChange>
            </w:pPr>
            <w:ins w:id="1670" w:author="赵芳芳" w:date="2025-08-04T12:04:00Z">
              <w:r>
                <w:rPr>
                  <w:rFonts w:ascii="仿宋_GB2312" w:hAnsi="仿宋_GB2312" w:eastAsia="仿宋_GB2312" w:cs="仿宋_GB2312"/>
                  <w:color w:val="000000"/>
                  <w:sz w:val="21"/>
                  <w:szCs w:val="21"/>
                  <w:lang w:eastAsia="zh-CN" w:bidi="ar"/>
                  <w:rPrChange w:id="1671" w:author="赵芳芳" w:date="2025-08-04T14:06:00Z">
                    <w:rPr>
                      <w:rFonts w:ascii="仿宋_GB2312" w:hAnsi="仿宋_GB2312" w:eastAsia="仿宋_GB2312" w:cs="仿宋_GB2312"/>
                      <w:color w:val="000000"/>
                      <w:lang w:bidi="ar"/>
                    </w:rPr>
                  </w:rPrChange>
                </w:rPr>
                <w:t>5.</w:t>
              </w:r>
            </w:ins>
            <w:ins w:id="1672" w:author="赵芳芳" w:date="2025-08-04T12:04:00Z">
              <w:r>
                <w:rPr>
                  <w:rFonts w:hint="eastAsia" w:ascii="仿宋_GB2312" w:hAnsi="仿宋_GB2312" w:eastAsia="仿宋_GB2312" w:cs="仿宋_GB2312"/>
                  <w:color w:val="000000"/>
                  <w:sz w:val="21"/>
                  <w:szCs w:val="21"/>
                  <w:lang w:eastAsia="zh-CN" w:bidi="ar"/>
                  <w:rPrChange w:id="1673" w:author="赵芳芳" w:date="2025-08-04T14:06:00Z">
                    <w:rPr>
                      <w:rFonts w:hint="eastAsia" w:ascii="仿宋_GB2312" w:hAnsi="仿宋_GB2312" w:eastAsia="仿宋_GB2312" w:cs="仿宋_GB2312"/>
                      <w:color w:val="000000"/>
                      <w:lang w:bidi="ar"/>
                    </w:rPr>
                  </w:rPrChange>
                </w:rPr>
                <w:t>新华南路</w:t>
              </w:r>
            </w:ins>
            <w:ins w:id="1674" w:author="赵芳芳" w:date="2025-08-04T12:04:00Z">
              <w:r>
                <w:rPr>
                  <w:rFonts w:ascii="仿宋_GB2312" w:hAnsi="仿宋_GB2312" w:eastAsia="仿宋_GB2312" w:cs="仿宋_GB2312"/>
                  <w:color w:val="000000"/>
                  <w:sz w:val="21"/>
                  <w:szCs w:val="21"/>
                  <w:lang w:eastAsia="zh-CN" w:bidi="ar"/>
                  <w:rPrChange w:id="1675" w:author="赵芳芳" w:date="2025-08-04T14:06:00Z">
                    <w:rPr>
                      <w:rFonts w:ascii="仿宋_GB2312" w:hAnsi="仿宋_GB2312" w:eastAsia="仿宋_GB2312" w:cs="仿宋_GB2312"/>
                      <w:color w:val="000000"/>
                      <w:lang w:bidi="ar"/>
                    </w:rPr>
                  </w:rPrChange>
                </w:rPr>
                <w:t>140</w:t>
              </w:r>
            </w:ins>
            <w:ins w:id="1676" w:author="赵芳芳" w:date="2025-08-04T12:04:00Z">
              <w:r>
                <w:rPr>
                  <w:rFonts w:ascii="仿宋_GB2312" w:hAnsi="仿宋_GB2312" w:eastAsia="仿宋_GB2312" w:cs="仿宋_GB2312"/>
                  <w:color w:val="000000"/>
                  <w:sz w:val="21"/>
                  <w:szCs w:val="21"/>
                  <w:lang w:eastAsia="zh-CN" w:bidi="ar"/>
                  <w:rPrChange w:id="1677" w:author="赵芳芳" w:date="2025-08-04T14:06:00Z">
                    <w:rPr>
                      <w:rFonts w:ascii="仿宋_GB2312" w:hAnsi="仿宋_GB2312" w:eastAsia="仿宋_GB2312" w:cs="仿宋_GB2312"/>
                      <w:color w:val="000000"/>
                      <w:lang w:bidi="ar"/>
                    </w:rPr>
                  </w:rPrChange>
                </w:rPr>
                <w:t>号</w:t>
              </w:r>
            </w:ins>
            <w:ins w:id="1678" w:author="赵芳芳" w:date="2025-08-04T12:04:00Z">
              <w:r>
                <w:rPr>
                  <w:rFonts w:ascii="仿宋_GB2312" w:hAnsi="仿宋_GB2312" w:eastAsia="仿宋_GB2312" w:cs="仿宋_GB2312"/>
                  <w:color w:val="000000"/>
                  <w:sz w:val="21"/>
                  <w:szCs w:val="21"/>
                  <w:lang w:eastAsia="zh-CN" w:bidi="ar"/>
                  <w:rPrChange w:id="1679" w:author="赵芳芳" w:date="2025-08-04T14:06:00Z">
                    <w:rPr>
                      <w:rFonts w:ascii="仿宋_GB2312" w:hAnsi="仿宋_GB2312" w:eastAsia="仿宋_GB2312" w:cs="仿宋_GB2312"/>
                      <w:color w:val="000000"/>
                      <w:lang w:bidi="ar"/>
                    </w:rPr>
                  </w:rPrChange>
                </w:rPr>
                <w:t>2</w:t>
              </w:r>
            </w:ins>
            <w:ins w:id="1680" w:author="赵芳芳" w:date="2025-08-04T12:04:00Z">
              <w:r>
                <w:rPr>
                  <w:rFonts w:ascii="仿宋_GB2312" w:hAnsi="仿宋_GB2312" w:eastAsia="仿宋_GB2312" w:cs="仿宋_GB2312"/>
                  <w:color w:val="000000"/>
                  <w:sz w:val="21"/>
                  <w:szCs w:val="21"/>
                  <w:lang w:eastAsia="zh-CN" w:bidi="ar"/>
                  <w:rPrChange w:id="1681" w:author="赵芳芳" w:date="2025-08-04T14:06:00Z">
                    <w:rPr>
                      <w:rFonts w:ascii="仿宋_GB2312" w:hAnsi="仿宋_GB2312" w:eastAsia="仿宋_GB2312" w:cs="仿宋_GB2312"/>
                      <w:color w:val="000000"/>
                      <w:lang w:bidi="ar"/>
                    </w:rPr>
                  </w:rPrChange>
                </w:rPr>
                <w:t>层、</w:t>
              </w:r>
            </w:ins>
            <w:ins w:id="1682" w:author="赵芳芳" w:date="2025-08-04T12:04:00Z">
              <w:r>
                <w:rPr>
                  <w:rFonts w:ascii="仿宋_GB2312" w:hAnsi="仿宋_GB2312" w:eastAsia="仿宋_GB2312" w:cs="仿宋_GB2312"/>
                  <w:color w:val="000000"/>
                  <w:sz w:val="21"/>
                  <w:szCs w:val="21"/>
                  <w:lang w:eastAsia="zh-CN" w:bidi="ar"/>
                  <w:rPrChange w:id="1683" w:author="赵芳芳" w:date="2025-08-04T14:06:00Z">
                    <w:rPr>
                      <w:rFonts w:ascii="仿宋_GB2312" w:hAnsi="仿宋_GB2312" w:eastAsia="仿宋_GB2312" w:cs="仿宋_GB2312"/>
                      <w:color w:val="000000"/>
                      <w:lang w:bidi="ar"/>
                    </w:rPr>
                  </w:rPrChange>
                </w:rPr>
                <w:t>10-12</w:t>
              </w:r>
            </w:ins>
            <w:ins w:id="1684" w:author="赵芳芳" w:date="2025-08-04T12:04:00Z">
              <w:r>
                <w:rPr>
                  <w:rFonts w:ascii="仿宋_GB2312" w:hAnsi="仿宋_GB2312" w:eastAsia="仿宋_GB2312" w:cs="仿宋_GB2312"/>
                  <w:color w:val="000000"/>
                  <w:sz w:val="21"/>
                  <w:szCs w:val="21"/>
                  <w:lang w:eastAsia="zh-CN" w:bidi="ar"/>
                  <w:rPrChange w:id="1685" w:author="赵芳芳" w:date="2025-08-04T14:06:00Z">
                    <w:rPr>
                      <w:rFonts w:ascii="仿宋_GB2312" w:hAnsi="仿宋_GB2312" w:eastAsia="仿宋_GB2312" w:cs="仿宋_GB2312"/>
                      <w:color w:val="000000"/>
                      <w:lang w:bidi="ar"/>
                    </w:rPr>
                  </w:rPrChange>
                </w:rPr>
                <w:t>层办公区食堂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7" w:author="贾莉娟" w:date="2025-08-06T15:49: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4" w:hRule="atLeast"/>
          <w:ins w:id="1686" w:author="赵芳芳" w:date="2025-08-04T12:04:00Z"/>
        </w:trPr>
        <w:tc>
          <w:tcPr>
            <w:tcW w:w="2350" w:type="dxa"/>
            <w:vMerge w:val="continue"/>
            <w:tcPrChange w:id="1688" w:author="贾莉娟" w:date="2025-08-06T15:49:38Z">
              <w:tcPr>
                <w:tcW w:w="1033" w:type="dxa"/>
                <w:vMerge w:val="continue"/>
              </w:tcPr>
            </w:tcPrChange>
          </w:tcPr>
          <w:p>
            <w:pPr>
              <w:pStyle w:val="25"/>
              <w:spacing w:afterLines="0" w:line="240" w:lineRule="auto"/>
              <w:ind w:firstLine="420" w:firstLineChars="200"/>
              <w:jc w:val="both"/>
              <w:textAlignment w:val="top"/>
              <w:rPr>
                <w:ins w:id="1690" w:author="赵芳芳" w:date="2025-08-04T12:04:00Z"/>
                <w:rFonts w:ascii="仿宋_GB2312" w:hAnsi="仿宋_GB2312" w:eastAsia="仿宋_GB2312" w:cs="仿宋_GB2312"/>
                <w:color w:val="000000"/>
                <w:sz w:val="21"/>
                <w:szCs w:val="21"/>
                <w:lang w:eastAsia="zh-CN" w:bidi="ar"/>
                <w:rPrChange w:id="1691" w:author="赵芳芳" w:date="2025-08-04T14:06:00Z">
                  <w:rPr>
                    <w:ins w:id="1692" w:author="赵芳芳" w:date="2025-08-04T12:04:00Z"/>
                    <w:rFonts w:ascii="仿宋_GB2312" w:hAnsi="仿宋_GB2312" w:eastAsia="仿宋_GB2312" w:cs="仿宋_GB2312"/>
                    <w:color w:val="000000"/>
                    <w:lang w:bidi="ar"/>
                  </w:rPr>
                </w:rPrChange>
              </w:rPr>
              <w:pPrChange w:id="1689" w:author="贾莉娟" w:date="2025-08-06T15:48:46Z">
                <w:pPr>
                  <w:ind w:firstLine="480"/>
                  <w:textAlignment w:val="top"/>
                </w:pPr>
              </w:pPrChange>
            </w:pPr>
          </w:p>
        </w:tc>
        <w:tc>
          <w:tcPr>
            <w:tcW w:w="6060" w:type="dxa"/>
            <w:tcPrChange w:id="1693" w:author="贾莉娟" w:date="2025-08-06T15:49:38Z">
              <w:tcPr>
                <w:tcW w:w="6899" w:type="dxa"/>
              </w:tcPr>
            </w:tcPrChange>
          </w:tcPr>
          <w:p>
            <w:pPr>
              <w:pStyle w:val="25"/>
              <w:spacing w:afterLines="0" w:line="240" w:lineRule="auto"/>
              <w:ind w:firstLine="420" w:firstLineChars="200"/>
              <w:jc w:val="both"/>
              <w:textAlignment w:val="top"/>
              <w:rPr>
                <w:ins w:id="1695" w:author="赵芳芳" w:date="2025-08-04T12:04:00Z"/>
                <w:rFonts w:ascii="仿宋_GB2312" w:hAnsi="仿宋_GB2312" w:eastAsia="仿宋_GB2312" w:cs="仿宋_GB2312"/>
                <w:color w:val="000000"/>
                <w:sz w:val="21"/>
                <w:szCs w:val="21"/>
                <w:lang w:eastAsia="zh-CN" w:bidi="ar"/>
                <w:rPrChange w:id="1696" w:author="赵芳芳" w:date="2025-08-04T14:06:00Z">
                  <w:rPr>
                    <w:ins w:id="1697" w:author="赵芳芳" w:date="2025-08-04T12:04:00Z"/>
                    <w:rFonts w:ascii="仿宋_GB2312" w:hAnsi="仿宋_GB2312" w:eastAsia="仿宋_GB2312" w:cs="仿宋_GB2312"/>
                    <w:color w:val="000000"/>
                    <w:lang w:bidi="ar"/>
                  </w:rPr>
                </w:rPrChange>
              </w:rPr>
              <w:pPrChange w:id="1694" w:author="贾莉娟" w:date="2025-08-06T15:48:46Z">
                <w:pPr>
                  <w:ind w:firstLine="480"/>
                  <w:textAlignment w:val="top"/>
                </w:pPr>
              </w:pPrChange>
            </w:pPr>
            <w:ins w:id="1698" w:author="赵芳芳" w:date="2025-08-04T12:04:00Z">
              <w:r>
                <w:rPr>
                  <w:rFonts w:ascii="仿宋_GB2312" w:hAnsi="仿宋_GB2312" w:eastAsia="仿宋_GB2312" w:cs="仿宋_GB2312"/>
                  <w:color w:val="000000"/>
                  <w:sz w:val="21"/>
                  <w:szCs w:val="21"/>
                  <w:lang w:eastAsia="zh-CN" w:bidi="ar"/>
                  <w:rPrChange w:id="1699" w:author="赵芳芳" w:date="2025-08-04T14:06:00Z">
                    <w:rPr>
                      <w:rFonts w:ascii="仿宋_GB2312" w:hAnsi="仿宋_GB2312" w:eastAsia="仿宋_GB2312" w:cs="仿宋_GB2312"/>
                      <w:color w:val="000000"/>
                      <w:lang w:bidi="ar"/>
                    </w:rPr>
                  </w:rPrChange>
                </w:rPr>
                <w:t>6.</w:t>
              </w:r>
            </w:ins>
            <w:ins w:id="1700" w:author="赵芳芳" w:date="2025-08-04T12:04:00Z">
              <w:r>
                <w:rPr>
                  <w:rFonts w:hint="eastAsia" w:ascii="仿宋_GB2312" w:hAnsi="仿宋_GB2312" w:eastAsia="仿宋_GB2312" w:cs="仿宋_GB2312"/>
                  <w:color w:val="000000"/>
                  <w:sz w:val="21"/>
                  <w:szCs w:val="21"/>
                  <w:lang w:eastAsia="zh-CN" w:bidi="ar"/>
                  <w:rPrChange w:id="1701" w:author="赵芳芳" w:date="2025-08-04T14:06:00Z">
                    <w:rPr>
                      <w:rFonts w:hint="eastAsia" w:ascii="仿宋_GB2312" w:hAnsi="仿宋_GB2312" w:eastAsia="仿宋_GB2312" w:cs="仿宋_GB2312"/>
                      <w:color w:val="000000"/>
                      <w:lang w:bidi="ar"/>
                    </w:rPr>
                  </w:rPrChange>
                </w:rPr>
                <w:t>三道湾路</w:t>
              </w:r>
            </w:ins>
            <w:ins w:id="1702" w:author="赵芳芳" w:date="2025-08-04T12:04:00Z">
              <w:r>
                <w:rPr>
                  <w:rFonts w:ascii="仿宋_GB2312" w:hAnsi="仿宋_GB2312" w:eastAsia="仿宋_GB2312" w:cs="仿宋_GB2312"/>
                  <w:color w:val="000000"/>
                  <w:sz w:val="21"/>
                  <w:szCs w:val="21"/>
                  <w:lang w:eastAsia="zh-CN" w:bidi="ar"/>
                  <w:rPrChange w:id="1703" w:author="赵芳芳" w:date="2025-08-04T14:06:00Z">
                    <w:rPr>
                      <w:rFonts w:ascii="仿宋_GB2312" w:hAnsi="仿宋_GB2312" w:eastAsia="仿宋_GB2312" w:cs="仿宋_GB2312"/>
                      <w:color w:val="000000"/>
                      <w:lang w:bidi="ar"/>
                    </w:rPr>
                  </w:rPrChange>
                </w:rPr>
                <w:t>7</w:t>
              </w:r>
            </w:ins>
            <w:ins w:id="1704" w:author="赵芳芳" w:date="2025-08-04T12:04:00Z">
              <w:r>
                <w:rPr>
                  <w:rFonts w:ascii="仿宋_GB2312" w:hAnsi="仿宋_GB2312" w:eastAsia="仿宋_GB2312" w:cs="仿宋_GB2312"/>
                  <w:color w:val="000000"/>
                  <w:sz w:val="21"/>
                  <w:szCs w:val="21"/>
                  <w:lang w:eastAsia="zh-CN" w:bidi="ar"/>
                  <w:rPrChange w:id="1705" w:author="赵芳芳" w:date="2025-08-04T14:06:00Z">
                    <w:rPr>
                      <w:rFonts w:ascii="仿宋_GB2312" w:hAnsi="仿宋_GB2312" w:eastAsia="仿宋_GB2312" w:cs="仿宋_GB2312"/>
                      <w:color w:val="000000"/>
                      <w:lang w:bidi="ar"/>
                    </w:rPr>
                  </w:rPrChange>
                </w:rPr>
                <w:t>号</w:t>
              </w:r>
            </w:ins>
            <w:ins w:id="1706" w:author="赵芳芳" w:date="2025-08-04T12:04:00Z">
              <w:r>
                <w:rPr>
                  <w:rFonts w:ascii="仿宋_GB2312" w:hAnsi="仿宋_GB2312" w:eastAsia="仿宋_GB2312" w:cs="仿宋_GB2312"/>
                  <w:color w:val="000000"/>
                  <w:sz w:val="21"/>
                  <w:szCs w:val="21"/>
                  <w:lang w:eastAsia="zh-CN" w:bidi="ar"/>
                  <w:rPrChange w:id="1707" w:author="赵芳芳" w:date="2025-08-04T14:06:00Z">
                    <w:rPr>
                      <w:rFonts w:ascii="仿宋_GB2312" w:hAnsi="仿宋_GB2312" w:eastAsia="仿宋_GB2312" w:cs="仿宋_GB2312"/>
                      <w:color w:val="000000"/>
                      <w:lang w:bidi="ar"/>
                    </w:rPr>
                  </w:rPrChange>
                </w:rPr>
                <w:t>1</w:t>
              </w:r>
            </w:ins>
            <w:ins w:id="1708" w:author="赵芳芳" w:date="2025-08-04T12:04:00Z">
              <w:r>
                <w:rPr>
                  <w:rFonts w:ascii="仿宋_GB2312" w:hAnsi="仿宋_GB2312" w:eastAsia="仿宋_GB2312" w:cs="仿宋_GB2312"/>
                  <w:color w:val="000000"/>
                  <w:sz w:val="21"/>
                  <w:szCs w:val="21"/>
                  <w:lang w:eastAsia="zh-CN" w:bidi="ar"/>
                  <w:rPrChange w:id="1709" w:author="赵芳芳" w:date="2025-08-04T14:06:00Z">
                    <w:rPr>
                      <w:rFonts w:ascii="仿宋_GB2312" w:hAnsi="仿宋_GB2312" w:eastAsia="仿宋_GB2312" w:cs="仿宋_GB2312"/>
                      <w:color w:val="000000"/>
                      <w:lang w:bidi="ar"/>
                    </w:rPr>
                  </w:rPrChange>
                </w:rPr>
                <w:t>层办公区食堂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1" w:author="贾莉娟" w:date="2025-08-06T15:49: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4" w:hRule="atLeast"/>
          <w:ins w:id="1710" w:author="赵芳芳" w:date="2025-08-04T12:04:00Z"/>
        </w:trPr>
        <w:tc>
          <w:tcPr>
            <w:tcW w:w="2350" w:type="dxa"/>
            <w:vMerge w:val="continue"/>
            <w:tcPrChange w:id="1712" w:author="贾莉娟" w:date="2025-08-06T15:49:38Z">
              <w:tcPr>
                <w:tcW w:w="1033" w:type="dxa"/>
                <w:vMerge w:val="continue"/>
              </w:tcPr>
            </w:tcPrChange>
          </w:tcPr>
          <w:p>
            <w:pPr>
              <w:pStyle w:val="25"/>
              <w:spacing w:afterLines="0" w:line="240" w:lineRule="auto"/>
              <w:ind w:firstLine="420" w:firstLineChars="200"/>
              <w:jc w:val="both"/>
              <w:textAlignment w:val="top"/>
              <w:rPr>
                <w:ins w:id="1714" w:author="赵芳芳" w:date="2025-08-04T12:04:00Z"/>
                <w:rFonts w:ascii="仿宋_GB2312" w:hAnsi="仿宋_GB2312" w:eastAsia="仿宋_GB2312" w:cs="仿宋_GB2312"/>
                <w:color w:val="000000"/>
                <w:sz w:val="21"/>
                <w:szCs w:val="21"/>
                <w:lang w:eastAsia="zh-CN" w:bidi="ar"/>
                <w:rPrChange w:id="1715" w:author="赵芳芳" w:date="2025-08-04T14:06:00Z">
                  <w:rPr>
                    <w:ins w:id="1716" w:author="赵芳芳" w:date="2025-08-04T12:04:00Z"/>
                    <w:rFonts w:ascii="仿宋_GB2312" w:hAnsi="仿宋_GB2312" w:eastAsia="仿宋_GB2312" w:cs="仿宋_GB2312"/>
                    <w:color w:val="000000"/>
                    <w:lang w:bidi="ar"/>
                  </w:rPr>
                </w:rPrChange>
              </w:rPr>
              <w:pPrChange w:id="1713" w:author="贾莉娟" w:date="2025-08-06T15:48:46Z">
                <w:pPr>
                  <w:ind w:firstLine="480"/>
                  <w:textAlignment w:val="top"/>
                </w:pPr>
              </w:pPrChange>
            </w:pPr>
          </w:p>
        </w:tc>
        <w:tc>
          <w:tcPr>
            <w:tcW w:w="6060" w:type="dxa"/>
            <w:tcPrChange w:id="1717" w:author="贾莉娟" w:date="2025-08-06T15:49:38Z">
              <w:tcPr>
                <w:tcW w:w="6899" w:type="dxa"/>
              </w:tcPr>
            </w:tcPrChange>
          </w:tcPr>
          <w:p>
            <w:pPr>
              <w:pStyle w:val="25"/>
              <w:spacing w:afterLines="0" w:line="240" w:lineRule="auto"/>
              <w:ind w:firstLine="420" w:firstLineChars="200"/>
              <w:jc w:val="both"/>
              <w:textAlignment w:val="top"/>
              <w:rPr>
                <w:ins w:id="1719" w:author="赵芳芳" w:date="2025-08-04T12:04:00Z"/>
                <w:rFonts w:ascii="仿宋_GB2312" w:hAnsi="仿宋_GB2312" w:eastAsia="仿宋_GB2312" w:cs="仿宋_GB2312"/>
                <w:color w:val="000000"/>
                <w:sz w:val="21"/>
                <w:szCs w:val="21"/>
                <w:lang w:eastAsia="zh-CN" w:bidi="ar"/>
                <w:rPrChange w:id="1720" w:author="赵芳芳" w:date="2025-08-04T14:06:00Z">
                  <w:rPr>
                    <w:ins w:id="1721" w:author="赵芳芳" w:date="2025-08-04T12:04:00Z"/>
                    <w:rFonts w:ascii="仿宋_GB2312" w:hAnsi="仿宋_GB2312" w:eastAsia="仿宋_GB2312" w:cs="仿宋_GB2312"/>
                    <w:color w:val="000000"/>
                    <w:lang w:bidi="ar"/>
                  </w:rPr>
                </w:rPrChange>
              </w:rPr>
              <w:pPrChange w:id="1718" w:author="贾莉娟" w:date="2025-08-06T15:48:46Z">
                <w:pPr>
                  <w:ind w:firstLine="480"/>
                  <w:textAlignment w:val="top"/>
                </w:pPr>
              </w:pPrChange>
            </w:pPr>
            <w:ins w:id="1722" w:author="赵芳芳" w:date="2025-08-04T12:04:00Z">
              <w:r>
                <w:rPr>
                  <w:rFonts w:ascii="仿宋_GB2312" w:hAnsi="仿宋_GB2312" w:eastAsia="仿宋_GB2312" w:cs="仿宋_GB2312"/>
                  <w:color w:val="000000"/>
                  <w:sz w:val="21"/>
                  <w:szCs w:val="21"/>
                  <w:lang w:eastAsia="zh-CN" w:bidi="ar"/>
                  <w:rPrChange w:id="1723" w:author="赵芳芳" w:date="2025-08-04T14:06:00Z">
                    <w:rPr>
                      <w:rFonts w:ascii="仿宋_GB2312" w:hAnsi="仿宋_GB2312" w:eastAsia="仿宋_GB2312" w:cs="仿宋_GB2312"/>
                      <w:color w:val="000000"/>
                      <w:lang w:bidi="ar"/>
                    </w:rPr>
                  </w:rPrChange>
                </w:rPr>
                <w:t>7.</w:t>
              </w:r>
            </w:ins>
            <w:ins w:id="1724" w:author="赵芳芳" w:date="2025-08-04T12:04:00Z">
              <w:r>
                <w:rPr>
                  <w:rFonts w:hint="eastAsia" w:ascii="仿宋_GB2312" w:hAnsi="仿宋_GB2312" w:eastAsia="仿宋_GB2312" w:cs="仿宋_GB2312"/>
                  <w:color w:val="000000"/>
                  <w:sz w:val="21"/>
                  <w:szCs w:val="21"/>
                  <w:lang w:eastAsia="zh-CN" w:bidi="ar"/>
                  <w:rPrChange w:id="1725" w:author="赵芳芳" w:date="2025-08-04T14:06:00Z">
                    <w:rPr>
                      <w:rFonts w:hint="eastAsia" w:ascii="仿宋_GB2312" w:hAnsi="仿宋_GB2312" w:eastAsia="仿宋_GB2312" w:cs="仿宋_GB2312"/>
                      <w:color w:val="000000"/>
                      <w:lang w:bidi="ar"/>
                    </w:rPr>
                  </w:rPrChange>
                </w:rPr>
                <w:t>前进路</w:t>
              </w:r>
            </w:ins>
            <w:ins w:id="1726" w:author="赵芳芳" w:date="2025-08-04T12:04:00Z">
              <w:r>
                <w:rPr>
                  <w:rFonts w:ascii="仿宋_GB2312" w:hAnsi="仿宋_GB2312" w:eastAsia="仿宋_GB2312" w:cs="仿宋_GB2312"/>
                  <w:color w:val="000000"/>
                  <w:sz w:val="21"/>
                  <w:szCs w:val="21"/>
                  <w:lang w:eastAsia="zh-CN" w:bidi="ar"/>
                  <w:rPrChange w:id="1727" w:author="赵芳芳" w:date="2025-08-04T14:06:00Z">
                    <w:rPr>
                      <w:rFonts w:ascii="仿宋_GB2312" w:hAnsi="仿宋_GB2312" w:eastAsia="仿宋_GB2312" w:cs="仿宋_GB2312"/>
                      <w:color w:val="000000"/>
                      <w:lang w:bidi="ar"/>
                    </w:rPr>
                  </w:rPrChange>
                </w:rPr>
                <w:t>150</w:t>
              </w:r>
            </w:ins>
            <w:ins w:id="1728" w:author="赵芳芳" w:date="2025-08-04T12:04:00Z">
              <w:r>
                <w:rPr>
                  <w:rFonts w:ascii="仿宋_GB2312" w:hAnsi="仿宋_GB2312" w:eastAsia="仿宋_GB2312" w:cs="仿宋_GB2312"/>
                  <w:color w:val="000000"/>
                  <w:sz w:val="21"/>
                  <w:szCs w:val="21"/>
                  <w:lang w:eastAsia="zh-CN" w:bidi="ar"/>
                  <w:rPrChange w:id="1729" w:author="赵芳芳" w:date="2025-08-04T14:06:00Z">
                    <w:rPr>
                      <w:rFonts w:ascii="仿宋_GB2312" w:hAnsi="仿宋_GB2312" w:eastAsia="仿宋_GB2312" w:cs="仿宋_GB2312"/>
                      <w:color w:val="000000"/>
                      <w:lang w:bidi="ar"/>
                    </w:rPr>
                  </w:rPrChange>
                </w:rPr>
                <w:t>号</w:t>
              </w:r>
            </w:ins>
            <w:ins w:id="1730" w:author="赵芳芳" w:date="2025-08-04T12:04:00Z">
              <w:r>
                <w:rPr>
                  <w:rFonts w:ascii="仿宋_GB2312" w:hAnsi="仿宋_GB2312" w:eastAsia="仿宋_GB2312" w:cs="仿宋_GB2312"/>
                  <w:color w:val="000000"/>
                  <w:sz w:val="21"/>
                  <w:szCs w:val="21"/>
                  <w:lang w:eastAsia="zh-CN" w:bidi="ar"/>
                  <w:rPrChange w:id="1731" w:author="赵芳芳" w:date="2025-08-04T14:06:00Z">
                    <w:rPr>
                      <w:rFonts w:ascii="仿宋_GB2312" w:hAnsi="仿宋_GB2312" w:eastAsia="仿宋_GB2312" w:cs="仿宋_GB2312"/>
                      <w:color w:val="000000"/>
                      <w:lang w:bidi="ar"/>
                    </w:rPr>
                  </w:rPrChange>
                </w:rPr>
                <w:t>2</w:t>
              </w:r>
            </w:ins>
            <w:ins w:id="1732" w:author="赵芳芳" w:date="2025-08-04T12:04:00Z">
              <w:r>
                <w:rPr>
                  <w:rFonts w:ascii="仿宋_GB2312" w:hAnsi="仿宋_GB2312" w:eastAsia="仿宋_GB2312" w:cs="仿宋_GB2312"/>
                  <w:color w:val="000000"/>
                  <w:sz w:val="21"/>
                  <w:szCs w:val="21"/>
                  <w:lang w:eastAsia="zh-CN" w:bidi="ar"/>
                  <w:rPrChange w:id="1733" w:author="赵芳芳" w:date="2025-08-04T14:06:00Z">
                    <w:rPr>
                      <w:rFonts w:ascii="仿宋_GB2312" w:hAnsi="仿宋_GB2312" w:eastAsia="仿宋_GB2312" w:cs="仿宋_GB2312"/>
                      <w:color w:val="000000"/>
                      <w:lang w:bidi="ar"/>
                    </w:rPr>
                  </w:rPrChange>
                </w:rPr>
                <w:t>层办公区食堂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5" w:author="贾莉娟" w:date="2025-08-06T15:49: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4" w:hRule="atLeast"/>
          <w:ins w:id="1734" w:author="赵芳芳" w:date="2025-08-04T12:04:00Z"/>
        </w:trPr>
        <w:tc>
          <w:tcPr>
            <w:tcW w:w="2350" w:type="dxa"/>
            <w:vMerge w:val="continue"/>
            <w:tcPrChange w:id="1736" w:author="贾莉娟" w:date="2025-08-06T15:49:38Z">
              <w:tcPr>
                <w:tcW w:w="1033" w:type="dxa"/>
                <w:vMerge w:val="continue"/>
              </w:tcPr>
            </w:tcPrChange>
          </w:tcPr>
          <w:p>
            <w:pPr>
              <w:pStyle w:val="25"/>
              <w:spacing w:afterLines="0" w:line="240" w:lineRule="auto"/>
              <w:ind w:firstLine="420" w:firstLineChars="200"/>
              <w:jc w:val="both"/>
              <w:textAlignment w:val="top"/>
              <w:rPr>
                <w:ins w:id="1738" w:author="赵芳芳" w:date="2025-08-04T12:04:00Z"/>
                <w:rFonts w:ascii="仿宋_GB2312" w:hAnsi="仿宋_GB2312" w:eastAsia="仿宋_GB2312" w:cs="仿宋_GB2312"/>
                <w:color w:val="000000"/>
                <w:sz w:val="21"/>
                <w:szCs w:val="21"/>
                <w:lang w:eastAsia="zh-CN" w:bidi="ar"/>
                <w:rPrChange w:id="1739" w:author="赵芳芳" w:date="2025-08-04T14:06:00Z">
                  <w:rPr>
                    <w:ins w:id="1740" w:author="赵芳芳" w:date="2025-08-04T12:04:00Z"/>
                    <w:rFonts w:ascii="仿宋_GB2312" w:hAnsi="仿宋_GB2312" w:eastAsia="仿宋_GB2312" w:cs="仿宋_GB2312"/>
                    <w:color w:val="000000"/>
                    <w:lang w:bidi="ar"/>
                  </w:rPr>
                </w:rPrChange>
              </w:rPr>
              <w:pPrChange w:id="1737" w:author="贾莉娟" w:date="2025-08-06T15:48:46Z">
                <w:pPr>
                  <w:ind w:firstLine="480"/>
                  <w:textAlignment w:val="top"/>
                </w:pPr>
              </w:pPrChange>
            </w:pPr>
          </w:p>
        </w:tc>
        <w:tc>
          <w:tcPr>
            <w:tcW w:w="6060" w:type="dxa"/>
            <w:tcPrChange w:id="1741" w:author="贾莉娟" w:date="2025-08-06T15:49:38Z">
              <w:tcPr>
                <w:tcW w:w="6899" w:type="dxa"/>
              </w:tcPr>
            </w:tcPrChange>
          </w:tcPr>
          <w:p>
            <w:pPr>
              <w:pStyle w:val="25"/>
              <w:spacing w:afterLines="0" w:line="240" w:lineRule="auto"/>
              <w:ind w:firstLine="420" w:firstLineChars="200"/>
              <w:jc w:val="both"/>
              <w:textAlignment w:val="top"/>
              <w:rPr>
                <w:ins w:id="1743" w:author="赵芳芳" w:date="2025-08-04T12:04:00Z"/>
                <w:rFonts w:ascii="仿宋_GB2312" w:hAnsi="仿宋_GB2312" w:eastAsia="仿宋_GB2312" w:cs="仿宋_GB2312"/>
                <w:color w:val="000000"/>
                <w:sz w:val="21"/>
                <w:szCs w:val="21"/>
                <w:lang w:eastAsia="zh-CN" w:bidi="ar"/>
                <w:rPrChange w:id="1744" w:author="赵芳芳" w:date="2025-08-04T14:06:00Z">
                  <w:rPr>
                    <w:ins w:id="1745" w:author="赵芳芳" w:date="2025-08-04T12:04:00Z"/>
                    <w:rFonts w:ascii="仿宋_GB2312" w:hAnsi="仿宋_GB2312" w:eastAsia="仿宋_GB2312" w:cs="仿宋_GB2312"/>
                    <w:color w:val="000000"/>
                    <w:lang w:bidi="ar"/>
                  </w:rPr>
                </w:rPrChange>
              </w:rPr>
              <w:pPrChange w:id="1742" w:author="贾莉娟" w:date="2025-08-06T15:48:46Z">
                <w:pPr>
                  <w:ind w:firstLine="480"/>
                  <w:textAlignment w:val="top"/>
                </w:pPr>
              </w:pPrChange>
            </w:pPr>
            <w:ins w:id="1746" w:author="赵芳芳" w:date="2025-08-04T12:04:00Z">
              <w:r>
                <w:rPr>
                  <w:rFonts w:ascii="仿宋_GB2312" w:hAnsi="仿宋_GB2312" w:eastAsia="仿宋_GB2312" w:cs="仿宋_GB2312"/>
                  <w:color w:val="000000"/>
                  <w:sz w:val="21"/>
                  <w:szCs w:val="21"/>
                  <w:lang w:eastAsia="zh-CN" w:bidi="ar"/>
                  <w:rPrChange w:id="1747" w:author="赵芳芳" w:date="2025-08-04T14:06:00Z">
                    <w:rPr>
                      <w:rFonts w:ascii="仿宋_GB2312" w:hAnsi="仿宋_GB2312" w:eastAsia="仿宋_GB2312" w:cs="仿宋_GB2312"/>
                      <w:color w:val="000000"/>
                      <w:lang w:bidi="ar"/>
                    </w:rPr>
                  </w:rPrChange>
                </w:rPr>
                <w:t>8.</w:t>
              </w:r>
            </w:ins>
            <w:ins w:id="1748" w:author="赵芳芳" w:date="2025-08-04T12:04:00Z">
              <w:r>
                <w:rPr>
                  <w:rFonts w:hint="eastAsia" w:ascii="仿宋_GB2312" w:hAnsi="仿宋_GB2312" w:eastAsia="仿宋_GB2312" w:cs="仿宋_GB2312"/>
                  <w:color w:val="000000"/>
                  <w:sz w:val="21"/>
                  <w:szCs w:val="21"/>
                  <w:lang w:eastAsia="zh-CN" w:bidi="ar"/>
                  <w:rPrChange w:id="1749" w:author="赵芳芳" w:date="2025-08-04T14:06:00Z">
                    <w:rPr>
                      <w:rFonts w:hint="eastAsia" w:ascii="仿宋_GB2312" w:hAnsi="仿宋_GB2312" w:eastAsia="仿宋_GB2312" w:cs="仿宋_GB2312"/>
                      <w:color w:val="000000"/>
                      <w:lang w:bidi="ar"/>
                    </w:rPr>
                  </w:rPrChange>
                </w:rPr>
                <w:t>后泉路</w:t>
              </w:r>
            </w:ins>
            <w:ins w:id="1750" w:author="赵芳芳" w:date="2025-08-04T12:04:00Z">
              <w:r>
                <w:rPr>
                  <w:rFonts w:ascii="仿宋_GB2312" w:hAnsi="仿宋_GB2312" w:eastAsia="仿宋_GB2312" w:cs="仿宋_GB2312"/>
                  <w:color w:val="000000"/>
                  <w:sz w:val="21"/>
                  <w:szCs w:val="21"/>
                  <w:lang w:eastAsia="zh-CN" w:bidi="ar"/>
                  <w:rPrChange w:id="1751" w:author="赵芳芳" w:date="2025-08-04T14:06:00Z">
                    <w:rPr>
                      <w:rFonts w:ascii="仿宋_GB2312" w:hAnsi="仿宋_GB2312" w:eastAsia="仿宋_GB2312" w:cs="仿宋_GB2312"/>
                      <w:color w:val="000000"/>
                      <w:lang w:bidi="ar"/>
                    </w:rPr>
                  </w:rPrChange>
                </w:rPr>
                <w:t>202</w:t>
              </w:r>
            </w:ins>
            <w:ins w:id="1752" w:author="赵芳芳" w:date="2025-08-04T12:04:00Z">
              <w:r>
                <w:rPr>
                  <w:rFonts w:ascii="仿宋_GB2312" w:hAnsi="仿宋_GB2312" w:eastAsia="仿宋_GB2312" w:cs="仿宋_GB2312"/>
                  <w:color w:val="000000"/>
                  <w:sz w:val="21"/>
                  <w:szCs w:val="21"/>
                  <w:lang w:eastAsia="zh-CN" w:bidi="ar"/>
                  <w:rPrChange w:id="1753" w:author="赵芳芳" w:date="2025-08-04T14:06:00Z">
                    <w:rPr>
                      <w:rFonts w:ascii="仿宋_GB2312" w:hAnsi="仿宋_GB2312" w:eastAsia="仿宋_GB2312" w:cs="仿宋_GB2312"/>
                      <w:color w:val="000000"/>
                      <w:lang w:bidi="ar"/>
                    </w:rPr>
                  </w:rPrChange>
                </w:rPr>
                <w:t>号</w:t>
              </w:r>
            </w:ins>
            <w:ins w:id="1754" w:author="赵芳芳" w:date="2025-08-04T12:04:00Z">
              <w:r>
                <w:rPr>
                  <w:rFonts w:ascii="仿宋_GB2312" w:hAnsi="仿宋_GB2312" w:eastAsia="仿宋_GB2312" w:cs="仿宋_GB2312"/>
                  <w:color w:val="000000"/>
                  <w:sz w:val="21"/>
                  <w:szCs w:val="21"/>
                  <w:lang w:eastAsia="zh-CN" w:bidi="ar"/>
                  <w:rPrChange w:id="1755" w:author="赵芳芳" w:date="2025-08-04T14:06:00Z">
                    <w:rPr>
                      <w:rFonts w:ascii="仿宋_GB2312" w:hAnsi="仿宋_GB2312" w:eastAsia="仿宋_GB2312" w:cs="仿宋_GB2312"/>
                      <w:color w:val="000000"/>
                      <w:lang w:bidi="ar"/>
                    </w:rPr>
                  </w:rPrChange>
                </w:rPr>
                <w:t>1</w:t>
              </w:r>
            </w:ins>
            <w:ins w:id="1756" w:author="赵芳芳" w:date="2025-08-04T12:04:00Z">
              <w:r>
                <w:rPr>
                  <w:rFonts w:ascii="仿宋_GB2312" w:hAnsi="仿宋_GB2312" w:eastAsia="仿宋_GB2312" w:cs="仿宋_GB2312"/>
                  <w:color w:val="000000"/>
                  <w:sz w:val="21"/>
                  <w:szCs w:val="21"/>
                  <w:lang w:eastAsia="zh-CN" w:bidi="ar"/>
                  <w:rPrChange w:id="1757" w:author="赵芳芳" w:date="2025-08-04T14:06:00Z">
                    <w:rPr>
                      <w:rFonts w:ascii="仿宋_GB2312" w:hAnsi="仿宋_GB2312" w:eastAsia="仿宋_GB2312" w:cs="仿宋_GB2312"/>
                      <w:color w:val="000000"/>
                      <w:lang w:bidi="ar"/>
                    </w:rPr>
                  </w:rPrChange>
                </w:rPr>
                <w:t>层办公区食堂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59" w:author="贾莉娟" w:date="2025-08-06T15:49: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4" w:hRule="atLeast"/>
          <w:ins w:id="1758" w:author="赵芳芳" w:date="2025-08-04T12:04:00Z"/>
        </w:trPr>
        <w:tc>
          <w:tcPr>
            <w:tcW w:w="2350" w:type="dxa"/>
            <w:vMerge w:val="continue"/>
            <w:tcPrChange w:id="1760" w:author="贾莉娟" w:date="2025-08-06T15:49:38Z">
              <w:tcPr>
                <w:tcW w:w="1033" w:type="dxa"/>
                <w:vMerge w:val="continue"/>
              </w:tcPr>
            </w:tcPrChange>
          </w:tcPr>
          <w:p>
            <w:pPr>
              <w:pStyle w:val="25"/>
              <w:spacing w:afterLines="0" w:line="240" w:lineRule="auto"/>
              <w:ind w:firstLine="420" w:firstLineChars="200"/>
              <w:jc w:val="both"/>
              <w:textAlignment w:val="top"/>
              <w:rPr>
                <w:ins w:id="1762" w:author="赵芳芳" w:date="2025-08-04T12:04:00Z"/>
                <w:rFonts w:ascii="仿宋_GB2312" w:hAnsi="仿宋_GB2312" w:eastAsia="仿宋_GB2312" w:cs="仿宋_GB2312"/>
                <w:color w:val="000000"/>
                <w:sz w:val="21"/>
                <w:szCs w:val="21"/>
                <w:lang w:eastAsia="zh-CN" w:bidi="ar"/>
                <w:rPrChange w:id="1763" w:author="赵芳芳" w:date="2025-08-04T14:06:00Z">
                  <w:rPr>
                    <w:ins w:id="1764" w:author="赵芳芳" w:date="2025-08-04T12:04:00Z"/>
                    <w:rFonts w:ascii="仿宋_GB2312" w:hAnsi="仿宋_GB2312" w:eastAsia="仿宋_GB2312" w:cs="仿宋_GB2312"/>
                    <w:color w:val="000000"/>
                    <w:lang w:bidi="ar"/>
                  </w:rPr>
                </w:rPrChange>
              </w:rPr>
              <w:pPrChange w:id="1761" w:author="贾莉娟" w:date="2025-08-06T15:48:46Z">
                <w:pPr>
                  <w:ind w:firstLine="480"/>
                  <w:textAlignment w:val="top"/>
                </w:pPr>
              </w:pPrChange>
            </w:pPr>
          </w:p>
        </w:tc>
        <w:tc>
          <w:tcPr>
            <w:tcW w:w="6060" w:type="dxa"/>
            <w:tcPrChange w:id="1765" w:author="贾莉娟" w:date="2025-08-06T15:49:38Z">
              <w:tcPr>
                <w:tcW w:w="6899" w:type="dxa"/>
              </w:tcPr>
            </w:tcPrChange>
          </w:tcPr>
          <w:p>
            <w:pPr>
              <w:pStyle w:val="25"/>
              <w:spacing w:afterLines="0" w:line="240" w:lineRule="auto"/>
              <w:ind w:firstLine="420" w:firstLineChars="200"/>
              <w:jc w:val="both"/>
              <w:textAlignment w:val="top"/>
              <w:rPr>
                <w:ins w:id="1767" w:author="赵芳芳" w:date="2025-08-04T12:04:00Z"/>
                <w:rFonts w:ascii="仿宋_GB2312" w:hAnsi="仿宋_GB2312" w:eastAsia="仿宋_GB2312" w:cs="仿宋_GB2312"/>
                <w:color w:val="000000"/>
                <w:sz w:val="21"/>
                <w:szCs w:val="21"/>
                <w:lang w:eastAsia="zh-CN" w:bidi="ar"/>
                <w:rPrChange w:id="1768" w:author="赵芳芳" w:date="2025-08-04T14:06:00Z">
                  <w:rPr>
                    <w:ins w:id="1769" w:author="赵芳芳" w:date="2025-08-04T12:04:00Z"/>
                    <w:rFonts w:ascii="仿宋_GB2312" w:hAnsi="仿宋_GB2312" w:eastAsia="仿宋_GB2312" w:cs="仿宋_GB2312"/>
                    <w:color w:val="000000"/>
                    <w:lang w:bidi="ar"/>
                  </w:rPr>
                </w:rPrChange>
              </w:rPr>
              <w:pPrChange w:id="1766" w:author="贾莉娟" w:date="2025-08-06T15:48:46Z">
                <w:pPr>
                  <w:ind w:firstLine="480"/>
                  <w:textAlignment w:val="top"/>
                </w:pPr>
              </w:pPrChange>
            </w:pPr>
            <w:ins w:id="1770" w:author="赵芳芳" w:date="2025-08-04T12:04:00Z">
              <w:r>
                <w:rPr>
                  <w:rFonts w:ascii="仿宋_GB2312" w:hAnsi="仿宋_GB2312" w:eastAsia="仿宋_GB2312" w:cs="仿宋_GB2312"/>
                  <w:color w:val="000000"/>
                  <w:sz w:val="21"/>
                  <w:szCs w:val="21"/>
                  <w:lang w:eastAsia="zh-CN" w:bidi="ar"/>
                  <w:rPrChange w:id="1771" w:author="赵芳芳" w:date="2025-08-04T14:06:00Z">
                    <w:rPr>
                      <w:rFonts w:ascii="仿宋_GB2312" w:hAnsi="仿宋_GB2312" w:eastAsia="仿宋_GB2312" w:cs="仿宋_GB2312"/>
                      <w:color w:val="000000"/>
                      <w:lang w:bidi="ar"/>
                    </w:rPr>
                  </w:rPrChange>
                </w:rPr>
                <w:t>9.</w:t>
              </w:r>
            </w:ins>
            <w:ins w:id="1772" w:author="赵芳芳" w:date="2025-08-04T12:04:00Z">
              <w:r>
                <w:rPr>
                  <w:rFonts w:hint="eastAsia" w:ascii="仿宋_GB2312" w:hAnsi="仿宋_GB2312" w:eastAsia="仿宋_GB2312" w:cs="仿宋_GB2312"/>
                  <w:color w:val="000000"/>
                  <w:sz w:val="21"/>
                  <w:szCs w:val="21"/>
                  <w:lang w:eastAsia="zh-CN" w:bidi="ar"/>
                  <w:rPrChange w:id="1773" w:author="赵芳芳" w:date="2025-08-04T14:06:00Z">
                    <w:rPr>
                      <w:rFonts w:hint="eastAsia" w:ascii="仿宋_GB2312" w:hAnsi="仿宋_GB2312" w:eastAsia="仿宋_GB2312" w:cs="仿宋_GB2312"/>
                      <w:color w:val="000000"/>
                      <w:lang w:bidi="ar"/>
                    </w:rPr>
                  </w:rPrChange>
                </w:rPr>
                <w:t>青年路</w:t>
              </w:r>
            </w:ins>
            <w:ins w:id="1774" w:author="赵芳芳" w:date="2025-08-04T12:04:00Z">
              <w:r>
                <w:rPr>
                  <w:rFonts w:ascii="仿宋_GB2312" w:hAnsi="仿宋_GB2312" w:eastAsia="仿宋_GB2312" w:cs="仿宋_GB2312"/>
                  <w:color w:val="000000"/>
                  <w:sz w:val="21"/>
                  <w:szCs w:val="21"/>
                  <w:lang w:eastAsia="zh-CN" w:bidi="ar"/>
                  <w:rPrChange w:id="1775" w:author="赵芳芳" w:date="2025-08-04T14:06:00Z">
                    <w:rPr>
                      <w:rFonts w:ascii="仿宋_GB2312" w:hAnsi="仿宋_GB2312" w:eastAsia="仿宋_GB2312" w:cs="仿宋_GB2312"/>
                      <w:color w:val="000000"/>
                      <w:lang w:bidi="ar"/>
                    </w:rPr>
                  </w:rPrChange>
                </w:rPr>
                <w:t>164</w:t>
              </w:r>
            </w:ins>
            <w:ins w:id="1776" w:author="赵芳芳" w:date="2025-08-04T12:04:00Z">
              <w:r>
                <w:rPr>
                  <w:rFonts w:ascii="仿宋_GB2312" w:hAnsi="仿宋_GB2312" w:eastAsia="仿宋_GB2312" w:cs="仿宋_GB2312"/>
                  <w:color w:val="000000"/>
                  <w:sz w:val="21"/>
                  <w:szCs w:val="21"/>
                  <w:lang w:eastAsia="zh-CN" w:bidi="ar"/>
                  <w:rPrChange w:id="1777" w:author="赵芳芳" w:date="2025-08-04T14:06:00Z">
                    <w:rPr>
                      <w:rFonts w:ascii="仿宋_GB2312" w:hAnsi="仿宋_GB2312" w:eastAsia="仿宋_GB2312" w:cs="仿宋_GB2312"/>
                      <w:color w:val="000000"/>
                      <w:lang w:bidi="ar"/>
                    </w:rPr>
                  </w:rPrChange>
                </w:rPr>
                <w:t>号</w:t>
              </w:r>
            </w:ins>
            <w:ins w:id="1778" w:author="赵芳芳" w:date="2025-08-04T12:04:00Z">
              <w:r>
                <w:rPr>
                  <w:rFonts w:ascii="仿宋_GB2312" w:hAnsi="仿宋_GB2312" w:eastAsia="仿宋_GB2312" w:cs="仿宋_GB2312"/>
                  <w:color w:val="000000"/>
                  <w:sz w:val="21"/>
                  <w:szCs w:val="21"/>
                  <w:lang w:eastAsia="zh-CN" w:bidi="ar"/>
                  <w:rPrChange w:id="1779" w:author="赵芳芳" w:date="2025-08-04T14:06:00Z">
                    <w:rPr>
                      <w:rFonts w:ascii="仿宋_GB2312" w:hAnsi="仿宋_GB2312" w:eastAsia="仿宋_GB2312" w:cs="仿宋_GB2312"/>
                      <w:color w:val="000000"/>
                      <w:lang w:bidi="ar"/>
                    </w:rPr>
                  </w:rPrChange>
                </w:rPr>
                <w:t>1</w:t>
              </w:r>
            </w:ins>
            <w:ins w:id="1780" w:author="赵芳芳" w:date="2025-08-04T12:04:00Z">
              <w:r>
                <w:rPr>
                  <w:rFonts w:ascii="仿宋_GB2312" w:hAnsi="仿宋_GB2312" w:eastAsia="仿宋_GB2312" w:cs="仿宋_GB2312"/>
                  <w:color w:val="000000"/>
                  <w:sz w:val="21"/>
                  <w:szCs w:val="21"/>
                  <w:lang w:eastAsia="zh-CN" w:bidi="ar"/>
                  <w:rPrChange w:id="1781" w:author="赵芳芳" w:date="2025-08-04T14:06:00Z">
                    <w:rPr>
                      <w:rFonts w:ascii="仿宋_GB2312" w:hAnsi="仿宋_GB2312" w:eastAsia="仿宋_GB2312" w:cs="仿宋_GB2312"/>
                      <w:color w:val="000000"/>
                      <w:lang w:bidi="ar"/>
                    </w:rPr>
                  </w:rPrChange>
                </w:rPr>
                <w:t>层办公区食堂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83" w:author="贾莉娟" w:date="2025-08-06T15:49: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1" w:hRule="atLeast"/>
          <w:ins w:id="1782" w:author="赵芳芳" w:date="2025-08-04T12:04:00Z"/>
        </w:trPr>
        <w:tc>
          <w:tcPr>
            <w:tcW w:w="2350" w:type="dxa"/>
            <w:vMerge w:val="continue"/>
            <w:tcPrChange w:id="1784" w:author="贾莉娟" w:date="2025-08-06T15:49:38Z">
              <w:tcPr>
                <w:tcW w:w="1033" w:type="dxa"/>
                <w:vMerge w:val="continue"/>
              </w:tcPr>
            </w:tcPrChange>
          </w:tcPr>
          <w:p>
            <w:pPr>
              <w:pStyle w:val="25"/>
              <w:spacing w:afterLines="0" w:line="240" w:lineRule="auto"/>
              <w:ind w:firstLine="420" w:firstLineChars="200"/>
              <w:jc w:val="both"/>
              <w:textAlignment w:val="top"/>
              <w:rPr>
                <w:ins w:id="1786" w:author="赵芳芳" w:date="2025-08-04T12:04:00Z"/>
                <w:rFonts w:ascii="仿宋_GB2312" w:hAnsi="仿宋_GB2312" w:eastAsia="仿宋_GB2312" w:cs="仿宋_GB2312"/>
                <w:color w:val="000000"/>
                <w:sz w:val="21"/>
                <w:szCs w:val="21"/>
                <w:lang w:eastAsia="zh-CN" w:bidi="ar"/>
                <w:rPrChange w:id="1787" w:author="赵芳芳" w:date="2025-08-04T14:06:00Z">
                  <w:rPr>
                    <w:ins w:id="1788" w:author="赵芳芳" w:date="2025-08-04T12:04:00Z"/>
                    <w:rFonts w:ascii="仿宋_GB2312" w:hAnsi="仿宋_GB2312" w:eastAsia="仿宋_GB2312" w:cs="仿宋_GB2312"/>
                    <w:color w:val="000000"/>
                    <w:lang w:bidi="ar"/>
                  </w:rPr>
                </w:rPrChange>
              </w:rPr>
              <w:pPrChange w:id="1785" w:author="贾莉娟" w:date="2025-08-06T15:48:46Z">
                <w:pPr>
                  <w:ind w:firstLine="480"/>
                  <w:textAlignment w:val="top"/>
                </w:pPr>
              </w:pPrChange>
            </w:pPr>
          </w:p>
        </w:tc>
        <w:tc>
          <w:tcPr>
            <w:tcW w:w="6060" w:type="dxa"/>
            <w:tcPrChange w:id="1789" w:author="贾莉娟" w:date="2025-08-06T15:49:38Z">
              <w:tcPr>
                <w:tcW w:w="6899" w:type="dxa"/>
              </w:tcPr>
            </w:tcPrChange>
          </w:tcPr>
          <w:p>
            <w:pPr>
              <w:pStyle w:val="25"/>
              <w:spacing w:afterLines="0" w:line="240" w:lineRule="auto"/>
              <w:ind w:firstLine="420" w:firstLineChars="200"/>
              <w:jc w:val="both"/>
              <w:textAlignment w:val="top"/>
              <w:rPr>
                <w:ins w:id="1791" w:author="赵芳芳" w:date="2025-08-04T12:04:00Z"/>
                <w:rFonts w:ascii="仿宋_GB2312" w:hAnsi="仿宋_GB2312" w:eastAsia="仿宋_GB2312" w:cs="仿宋_GB2312"/>
                <w:color w:val="000000"/>
                <w:sz w:val="21"/>
                <w:szCs w:val="21"/>
                <w:lang w:eastAsia="zh-CN" w:bidi="ar"/>
                <w:rPrChange w:id="1792" w:author="赵芳芳" w:date="2025-08-04T14:06:00Z">
                  <w:rPr>
                    <w:ins w:id="1793" w:author="赵芳芳" w:date="2025-08-04T12:04:00Z"/>
                    <w:rFonts w:ascii="仿宋_GB2312" w:hAnsi="仿宋_GB2312" w:eastAsia="仿宋_GB2312" w:cs="仿宋_GB2312"/>
                    <w:color w:val="000000"/>
                    <w:lang w:bidi="ar"/>
                  </w:rPr>
                </w:rPrChange>
              </w:rPr>
              <w:pPrChange w:id="1790" w:author="贾莉娟" w:date="2025-08-06T15:48:46Z">
                <w:pPr>
                  <w:ind w:firstLine="480"/>
                  <w:textAlignment w:val="top"/>
                </w:pPr>
              </w:pPrChange>
            </w:pPr>
            <w:ins w:id="1794" w:author="赵芳芳" w:date="2025-08-04T12:04:00Z">
              <w:r>
                <w:rPr>
                  <w:rFonts w:ascii="仿宋_GB2312" w:hAnsi="仿宋_GB2312" w:eastAsia="仿宋_GB2312" w:cs="仿宋_GB2312"/>
                  <w:color w:val="000000"/>
                  <w:sz w:val="21"/>
                  <w:szCs w:val="21"/>
                  <w:lang w:eastAsia="zh-CN" w:bidi="ar"/>
                  <w:rPrChange w:id="1795" w:author="赵芳芳" w:date="2025-08-04T14:06:00Z">
                    <w:rPr>
                      <w:rFonts w:ascii="仿宋_GB2312" w:hAnsi="仿宋_GB2312" w:eastAsia="仿宋_GB2312" w:cs="仿宋_GB2312"/>
                      <w:color w:val="000000"/>
                      <w:lang w:bidi="ar"/>
                    </w:rPr>
                  </w:rPrChange>
                </w:rPr>
                <w:t>10.</w:t>
              </w:r>
            </w:ins>
            <w:ins w:id="1796" w:author="赵芳芳" w:date="2025-08-04T12:04:00Z">
              <w:r>
                <w:rPr>
                  <w:rFonts w:hint="eastAsia" w:ascii="仿宋_GB2312" w:hAnsi="仿宋_GB2312" w:eastAsia="仿宋_GB2312" w:cs="仿宋_GB2312"/>
                  <w:color w:val="000000"/>
                  <w:sz w:val="21"/>
                  <w:szCs w:val="21"/>
                  <w:lang w:eastAsia="zh-CN" w:bidi="ar"/>
                  <w:rPrChange w:id="1797" w:author="赵芳芳" w:date="2025-08-04T14:06:00Z">
                    <w:rPr>
                      <w:rFonts w:hint="eastAsia" w:ascii="仿宋_GB2312" w:hAnsi="仿宋_GB2312" w:eastAsia="仿宋_GB2312" w:cs="仿宋_GB2312"/>
                      <w:color w:val="000000"/>
                      <w:lang w:bidi="ar"/>
                    </w:rPr>
                  </w:rPrChange>
                </w:rPr>
                <w:t>大湾北路</w:t>
              </w:r>
            </w:ins>
            <w:ins w:id="1798" w:author="赵芳芳" w:date="2025-08-04T12:04:00Z">
              <w:r>
                <w:rPr>
                  <w:rFonts w:ascii="仿宋_GB2312" w:hAnsi="仿宋_GB2312" w:eastAsia="仿宋_GB2312" w:cs="仿宋_GB2312"/>
                  <w:color w:val="000000"/>
                  <w:sz w:val="21"/>
                  <w:szCs w:val="21"/>
                  <w:lang w:eastAsia="zh-CN" w:bidi="ar"/>
                  <w:rPrChange w:id="1799" w:author="赵芳芳" w:date="2025-08-04T14:06:00Z">
                    <w:rPr>
                      <w:rFonts w:ascii="仿宋_GB2312" w:hAnsi="仿宋_GB2312" w:eastAsia="仿宋_GB2312" w:cs="仿宋_GB2312"/>
                      <w:color w:val="000000"/>
                      <w:lang w:bidi="ar"/>
                    </w:rPr>
                  </w:rPrChange>
                </w:rPr>
                <w:t>1097</w:t>
              </w:r>
            </w:ins>
            <w:ins w:id="1800" w:author="赵芳芳" w:date="2025-08-04T12:04:00Z">
              <w:r>
                <w:rPr>
                  <w:rFonts w:ascii="仿宋_GB2312" w:hAnsi="仿宋_GB2312" w:eastAsia="仿宋_GB2312" w:cs="仿宋_GB2312"/>
                  <w:color w:val="000000"/>
                  <w:sz w:val="21"/>
                  <w:szCs w:val="21"/>
                  <w:lang w:eastAsia="zh-CN" w:bidi="ar"/>
                  <w:rPrChange w:id="1801" w:author="赵芳芳" w:date="2025-08-04T14:06:00Z">
                    <w:rPr>
                      <w:rFonts w:ascii="仿宋_GB2312" w:hAnsi="仿宋_GB2312" w:eastAsia="仿宋_GB2312" w:cs="仿宋_GB2312"/>
                      <w:color w:val="000000"/>
                      <w:lang w:bidi="ar"/>
                    </w:rPr>
                  </w:rPrChange>
                </w:rPr>
                <w:t>号</w:t>
              </w:r>
            </w:ins>
            <w:ins w:id="1802" w:author="赵芳芳" w:date="2025-08-04T12:04:00Z">
              <w:r>
                <w:rPr>
                  <w:rFonts w:ascii="仿宋_GB2312" w:hAnsi="仿宋_GB2312" w:eastAsia="仿宋_GB2312" w:cs="仿宋_GB2312"/>
                  <w:color w:val="000000"/>
                  <w:sz w:val="21"/>
                  <w:szCs w:val="21"/>
                  <w:lang w:eastAsia="zh-CN" w:bidi="ar"/>
                  <w:rPrChange w:id="1803" w:author="赵芳芳" w:date="2025-08-04T14:06:00Z">
                    <w:rPr>
                      <w:rFonts w:ascii="仿宋_GB2312" w:hAnsi="仿宋_GB2312" w:eastAsia="仿宋_GB2312" w:cs="仿宋_GB2312"/>
                      <w:color w:val="000000"/>
                      <w:lang w:bidi="ar"/>
                    </w:rPr>
                  </w:rPrChange>
                </w:rPr>
                <w:t>2-3</w:t>
              </w:r>
            </w:ins>
            <w:ins w:id="1804" w:author="赵芳芳" w:date="2025-08-04T12:04:00Z">
              <w:r>
                <w:rPr>
                  <w:rFonts w:ascii="仿宋_GB2312" w:hAnsi="仿宋_GB2312" w:eastAsia="仿宋_GB2312" w:cs="仿宋_GB2312"/>
                  <w:color w:val="000000"/>
                  <w:sz w:val="21"/>
                  <w:szCs w:val="21"/>
                  <w:lang w:eastAsia="zh-CN" w:bidi="ar"/>
                  <w:rPrChange w:id="1805" w:author="赵芳芳" w:date="2025-08-04T14:06:00Z">
                    <w:rPr>
                      <w:rFonts w:ascii="仿宋_GB2312" w:hAnsi="仿宋_GB2312" w:eastAsia="仿宋_GB2312" w:cs="仿宋_GB2312"/>
                      <w:color w:val="000000"/>
                      <w:lang w:bidi="ar"/>
                    </w:rPr>
                  </w:rPrChange>
                </w:rPr>
                <w:t>层办公区食堂</w:t>
              </w:r>
            </w:ins>
          </w:p>
        </w:tc>
      </w:tr>
    </w:tbl>
    <w:p>
      <w:pPr>
        <w:pStyle w:val="25"/>
        <w:adjustRightInd w:val="0"/>
        <w:snapToGrid w:val="0"/>
        <w:spacing w:afterLines="0" w:line="560" w:lineRule="exact"/>
        <w:ind w:firstLine="560" w:firstLineChars="200"/>
        <w:jc w:val="both"/>
        <w:rPr>
          <w:ins w:id="1807" w:author="赵芳芳" w:date="2025-08-04T12:04:00Z"/>
          <w:rFonts w:ascii="仿宋_GB2312" w:hAnsi="仿宋_GB2312" w:eastAsia="仿宋_GB2312" w:cs="仿宋_GB2312"/>
          <w:iCs/>
          <w:sz w:val="28"/>
          <w:szCs w:val="28"/>
          <w:lang w:eastAsia="zh-CN"/>
          <w:rPrChange w:id="1808" w:author="赵芳芳" w:date="2025-08-04T12:04:00Z">
            <w:rPr>
              <w:ins w:id="1809" w:author="赵芳芳" w:date="2025-08-04T12:04:00Z"/>
              <w:rFonts w:ascii="仿宋_GB2312" w:hAnsi="仿宋_GB2312" w:eastAsia="仿宋_GB2312" w:cs="仿宋_GB2312"/>
              <w:iCs/>
              <w:sz w:val="32"/>
              <w:szCs w:val="32"/>
            </w:rPr>
          </w:rPrChange>
        </w:rPr>
        <w:pPrChange w:id="1806" w:author="贾莉娟" w:date="2025-08-06T15:47:46Z">
          <w:pPr>
            <w:adjustRightInd w:val="0"/>
            <w:snapToGrid w:val="0"/>
            <w:spacing w:line="560" w:lineRule="exact"/>
            <w:ind w:firstLine="640"/>
          </w:pPr>
        </w:pPrChange>
      </w:pPr>
      <w:ins w:id="1810" w:author="赵芳芳" w:date="2025-08-04T12:05:00Z">
        <w:r>
          <w:rPr>
            <w:rFonts w:hint="eastAsia" w:ascii="仿宋_GB2312" w:hAnsi="仿宋_GB2312" w:eastAsia="仿宋_GB2312" w:cs="仿宋_GB2312"/>
            <w:sz w:val="28"/>
            <w:szCs w:val="28"/>
            <w:lang w:eastAsia="zh-CN"/>
          </w:rPr>
          <w:t>1.2.3.3.3</w:t>
        </w:r>
      </w:ins>
      <w:ins w:id="1811" w:author="赵芳芳" w:date="2025-08-04T12:04:00Z">
        <w:r>
          <w:rPr>
            <w:rFonts w:hint="eastAsia" w:ascii="仿宋_GB2312" w:hAnsi="仿宋_GB2312" w:eastAsia="仿宋_GB2312" w:cs="仿宋_GB2312"/>
            <w:iCs/>
            <w:sz w:val="28"/>
            <w:szCs w:val="28"/>
            <w:lang w:eastAsia="zh-CN"/>
            <w:rPrChange w:id="1812" w:author="赵芳芳" w:date="2025-08-04T12:04:00Z">
              <w:rPr>
                <w:rFonts w:hint="eastAsia" w:ascii="仿宋_GB2312" w:hAnsi="仿宋_GB2312" w:eastAsia="仿宋_GB2312" w:cs="仿宋_GB2312"/>
                <w:iCs/>
                <w:sz w:val="32"/>
                <w:szCs w:val="32"/>
              </w:rPr>
            </w:rPrChange>
          </w:rPr>
          <w:t>国家税务总局乌鲁木齐市沙依巴克区税务局</w:t>
        </w:r>
      </w:ins>
    </w:p>
    <w:tbl>
      <w:tblPr>
        <w:tblStyle w:val="22"/>
        <w:tblpPr w:leftFromText="180" w:rightFromText="180" w:vertAnchor="text" w:horzAnchor="margin" w:tblpXSpec="center" w:tblpY="149"/>
        <w:tblOverlap w:val="never"/>
        <w:tblW w:w="8379"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813" w:author="贾莉娟" w:date="2025-08-06T15:49:41Z">
          <w:tblPr>
            <w:tblStyle w:val="22"/>
            <w:tblpPr w:leftFromText="180" w:rightFromText="180" w:vertAnchor="text" w:horzAnchor="margin" w:tblpXSpec="center" w:tblpY="149"/>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325"/>
        <w:gridCol w:w="6054"/>
        <w:tblGridChange w:id="1814">
          <w:tblGrid>
            <w:gridCol w:w="968"/>
            <w:gridCol w:w="696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6" w:author="贾莉娟" w:date="2025-08-06T15:49: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8" w:hRule="atLeast"/>
          <w:ins w:id="1815" w:author="赵芳芳" w:date="2025-08-04T12:04:00Z"/>
          <w:trPrChange w:id="1816" w:author="贾莉娟" w:date="2025-08-06T15:49:41Z">
            <w:trPr>
              <w:trHeight w:val="313" w:hRule="atLeast"/>
            </w:trPr>
          </w:trPrChange>
        </w:trPr>
        <w:tc>
          <w:tcPr>
            <w:tcW w:w="2325" w:type="dxa"/>
            <w:vMerge w:val="restart"/>
            <w:vAlign w:val="center"/>
            <w:tcPrChange w:id="1817" w:author="贾莉娟" w:date="2025-08-06T15:49:41Z">
              <w:tcPr>
                <w:tcW w:w="968" w:type="dxa"/>
                <w:vMerge w:val="restart"/>
                <w:vAlign w:val="center"/>
              </w:tcPr>
            </w:tcPrChange>
          </w:tcPr>
          <w:p>
            <w:pPr>
              <w:pStyle w:val="25"/>
              <w:spacing w:afterLines="0" w:line="240" w:lineRule="auto"/>
              <w:jc w:val="both"/>
              <w:textAlignment w:val="top"/>
              <w:rPr>
                <w:ins w:id="1819" w:author="赵芳芳" w:date="2025-08-04T12:04:00Z"/>
                <w:rFonts w:ascii="仿宋_GB2312" w:hAnsi="仿宋_GB2312" w:eastAsia="仿宋_GB2312" w:cs="仿宋_GB2312"/>
                <w:color w:val="000000"/>
                <w:sz w:val="21"/>
                <w:szCs w:val="21"/>
                <w:lang w:eastAsia="zh-CN" w:bidi="ar"/>
                <w:rPrChange w:id="1820" w:author="赵芳芳" w:date="2025-08-04T14:06:00Z">
                  <w:rPr>
                    <w:ins w:id="1821" w:author="赵芳芳" w:date="2025-08-04T12:04:00Z"/>
                    <w:rFonts w:ascii="仿宋_GB2312" w:hAnsi="仿宋_GB2312" w:eastAsia="仿宋_GB2312" w:cs="仿宋_GB2312"/>
                    <w:color w:val="000000"/>
                    <w:lang w:bidi="ar"/>
                  </w:rPr>
                </w:rPrChange>
              </w:rPr>
              <w:pPrChange w:id="1818" w:author="贾莉娟" w:date="2025-08-06T15:48:55Z">
                <w:pPr>
                  <w:textAlignment w:val="top"/>
                </w:pPr>
              </w:pPrChange>
            </w:pPr>
            <w:ins w:id="1822" w:author="赵芳芳" w:date="2025-08-04T12:04:00Z">
              <w:r>
                <w:rPr>
                  <w:rFonts w:hint="eastAsia" w:ascii="仿宋_GB2312" w:hAnsi="仿宋_GB2312" w:eastAsia="仿宋_GB2312" w:cs="仿宋_GB2312"/>
                  <w:color w:val="000000"/>
                  <w:sz w:val="21"/>
                  <w:szCs w:val="21"/>
                  <w:lang w:eastAsia="zh-CN" w:bidi="ar"/>
                  <w:rPrChange w:id="1823" w:author="赵芳芳" w:date="2025-08-04T14:06:00Z">
                    <w:rPr>
                      <w:rFonts w:hint="eastAsia" w:ascii="仿宋_GB2312" w:hAnsi="仿宋_GB2312" w:eastAsia="仿宋_GB2312" w:cs="仿宋_GB2312"/>
                      <w:color w:val="000000"/>
                      <w:lang w:bidi="ar"/>
                    </w:rPr>
                  </w:rPrChange>
                </w:rPr>
                <w:t>餐饮服务地点（合计</w:t>
              </w:r>
            </w:ins>
            <w:ins w:id="1824" w:author="赵芳芳" w:date="2025-08-04T12:04:00Z">
              <w:r>
                <w:rPr>
                  <w:rFonts w:ascii="仿宋_GB2312" w:hAnsi="仿宋_GB2312" w:eastAsia="仿宋_GB2312" w:cs="仿宋_GB2312"/>
                  <w:color w:val="000000"/>
                  <w:sz w:val="21"/>
                  <w:szCs w:val="21"/>
                  <w:lang w:eastAsia="zh-CN" w:bidi="ar"/>
                  <w:rPrChange w:id="1825" w:author="赵芳芳" w:date="2025-08-04T14:06:00Z">
                    <w:rPr>
                      <w:rFonts w:ascii="仿宋_GB2312" w:hAnsi="仿宋_GB2312" w:eastAsia="仿宋_GB2312" w:cs="仿宋_GB2312"/>
                      <w:color w:val="000000"/>
                      <w:lang w:bidi="ar"/>
                    </w:rPr>
                  </w:rPrChange>
                </w:rPr>
                <w:t>7</w:t>
              </w:r>
            </w:ins>
            <w:ins w:id="1826" w:author="赵芳芳" w:date="2025-08-04T12:04:00Z">
              <w:r>
                <w:rPr>
                  <w:rFonts w:ascii="仿宋_GB2312" w:hAnsi="仿宋_GB2312" w:eastAsia="仿宋_GB2312" w:cs="仿宋_GB2312"/>
                  <w:color w:val="000000"/>
                  <w:sz w:val="21"/>
                  <w:szCs w:val="21"/>
                  <w:lang w:eastAsia="zh-CN" w:bidi="ar"/>
                  <w:rPrChange w:id="1827" w:author="赵芳芳" w:date="2025-08-04T14:06:00Z">
                    <w:rPr>
                      <w:rFonts w:ascii="仿宋_GB2312" w:hAnsi="仿宋_GB2312" w:eastAsia="仿宋_GB2312" w:cs="仿宋_GB2312"/>
                      <w:color w:val="000000"/>
                      <w:lang w:bidi="ar"/>
                    </w:rPr>
                  </w:rPrChange>
                </w:rPr>
                <w:t>处）</w:t>
              </w:r>
            </w:ins>
          </w:p>
        </w:tc>
        <w:tc>
          <w:tcPr>
            <w:tcW w:w="6054" w:type="dxa"/>
            <w:vAlign w:val="center"/>
            <w:tcPrChange w:id="1828" w:author="贾莉娟" w:date="2025-08-06T15:49:41Z">
              <w:tcPr>
                <w:tcW w:w="6965" w:type="dxa"/>
                <w:vAlign w:val="center"/>
              </w:tcPr>
            </w:tcPrChange>
          </w:tcPr>
          <w:p>
            <w:pPr>
              <w:pStyle w:val="25"/>
              <w:spacing w:afterLines="0" w:line="240" w:lineRule="auto"/>
              <w:ind w:firstLine="420" w:firstLineChars="200"/>
              <w:jc w:val="both"/>
              <w:textAlignment w:val="top"/>
              <w:rPr>
                <w:ins w:id="1830" w:author="赵芳芳" w:date="2025-08-04T12:04:00Z"/>
                <w:rFonts w:ascii="仿宋_GB2312" w:hAnsi="仿宋_GB2312" w:eastAsia="仿宋_GB2312" w:cs="仿宋_GB2312"/>
                <w:color w:val="000000"/>
                <w:sz w:val="21"/>
                <w:szCs w:val="21"/>
                <w:lang w:eastAsia="zh-CN" w:bidi="ar"/>
                <w:rPrChange w:id="1831" w:author="赵芳芳" w:date="2025-08-04T14:06:00Z">
                  <w:rPr>
                    <w:ins w:id="1832" w:author="赵芳芳" w:date="2025-08-04T12:04:00Z"/>
                    <w:rFonts w:ascii="仿宋_GB2312" w:hAnsi="仿宋_GB2312" w:eastAsia="仿宋_GB2312" w:cs="仿宋_GB2312"/>
                    <w:color w:val="000000"/>
                    <w:lang w:bidi="ar"/>
                  </w:rPr>
                </w:rPrChange>
              </w:rPr>
              <w:pPrChange w:id="1829" w:author="贾莉娟" w:date="2025-08-06T15:48:55Z">
                <w:pPr>
                  <w:ind w:firstLine="480"/>
                  <w:textAlignment w:val="top"/>
                </w:pPr>
              </w:pPrChange>
            </w:pPr>
            <w:ins w:id="1833" w:author="赵芳芳" w:date="2025-08-04T12:04:00Z">
              <w:r>
                <w:rPr>
                  <w:rFonts w:ascii="仿宋_GB2312" w:hAnsi="仿宋_GB2312" w:eastAsia="仿宋_GB2312" w:cs="仿宋_GB2312"/>
                  <w:color w:val="000000"/>
                  <w:sz w:val="21"/>
                  <w:szCs w:val="21"/>
                  <w:lang w:eastAsia="zh-CN" w:bidi="ar"/>
                  <w:rPrChange w:id="1834" w:author="赵芳芳" w:date="2025-08-04T14:06:00Z">
                    <w:rPr>
                      <w:rFonts w:ascii="仿宋_GB2312" w:hAnsi="仿宋_GB2312" w:eastAsia="仿宋_GB2312" w:cs="仿宋_GB2312"/>
                      <w:color w:val="000000"/>
                      <w:lang w:bidi="ar"/>
                    </w:rPr>
                  </w:rPrChange>
                </w:rPr>
                <w:t>1.</w:t>
              </w:r>
            </w:ins>
            <w:ins w:id="1835" w:author="赵芳芳" w:date="2025-08-04T12:04:00Z">
              <w:r>
                <w:rPr>
                  <w:rFonts w:ascii="仿宋_GB2312" w:hAnsi="仿宋_GB2312" w:eastAsia="仿宋_GB2312" w:cs="仿宋_GB2312"/>
                  <w:color w:val="000000"/>
                  <w:sz w:val="21"/>
                  <w:szCs w:val="21"/>
                  <w:lang w:eastAsia="zh-CN" w:bidi="ar"/>
                  <w:rPrChange w:id="1836" w:author="赵芳芳" w:date="2025-08-04T14:06:00Z">
                    <w:rPr>
                      <w:rFonts w:ascii="仿宋_GB2312" w:hAnsi="仿宋_GB2312" w:eastAsia="仿宋_GB2312" w:cs="仿宋_GB2312"/>
                      <w:color w:val="000000"/>
                      <w:lang w:bidi="ar"/>
                    </w:rPr>
                  </w:rPrChange>
                </w:rPr>
                <w:t>友好北路</w:t>
              </w:r>
            </w:ins>
            <w:ins w:id="1837" w:author="赵芳芳" w:date="2025-08-04T12:04:00Z">
              <w:r>
                <w:rPr>
                  <w:rFonts w:ascii="仿宋_GB2312" w:hAnsi="仿宋_GB2312" w:eastAsia="仿宋_GB2312" w:cs="仿宋_GB2312"/>
                  <w:color w:val="000000"/>
                  <w:sz w:val="21"/>
                  <w:szCs w:val="21"/>
                  <w:lang w:eastAsia="zh-CN" w:bidi="ar"/>
                  <w:rPrChange w:id="1838" w:author="赵芳芳" w:date="2025-08-04T14:06:00Z">
                    <w:rPr>
                      <w:rFonts w:ascii="仿宋_GB2312" w:hAnsi="仿宋_GB2312" w:eastAsia="仿宋_GB2312" w:cs="仿宋_GB2312"/>
                      <w:color w:val="000000"/>
                      <w:lang w:bidi="ar"/>
                    </w:rPr>
                  </w:rPrChange>
                </w:rPr>
                <w:t>730</w:t>
              </w:r>
            </w:ins>
            <w:ins w:id="1839" w:author="赵芳芳" w:date="2025-08-04T12:04:00Z">
              <w:r>
                <w:rPr>
                  <w:rFonts w:ascii="仿宋_GB2312" w:hAnsi="仿宋_GB2312" w:eastAsia="仿宋_GB2312" w:cs="仿宋_GB2312"/>
                  <w:color w:val="000000"/>
                  <w:sz w:val="21"/>
                  <w:szCs w:val="21"/>
                  <w:lang w:eastAsia="zh-CN" w:bidi="ar"/>
                  <w:rPrChange w:id="1840" w:author="赵芳芳" w:date="2025-08-04T14:06:00Z">
                    <w:rPr>
                      <w:rFonts w:ascii="仿宋_GB2312" w:hAnsi="仿宋_GB2312" w:eastAsia="仿宋_GB2312" w:cs="仿宋_GB2312"/>
                      <w:color w:val="000000"/>
                      <w:lang w:bidi="ar"/>
                    </w:rPr>
                  </w:rPrChange>
                </w:rPr>
                <w:t>号机关食堂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2" w:author="贾莉娟" w:date="2025-08-06T15:49: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8" w:hRule="atLeast"/>
          <w:ins w:id="1841" w:author="赵芳芳" w:date="2025-08-04T12:04:00Z"/>
          <w:trPrChange w:id="1842" w:author="贾莉娟" w:date="2025-08-06T15:49:41Z">
            <w:trPr>
              <w:trHeight w:val="90" w:hRule="atLeast"/>
            </w:trPr>
          </w:trPrChange>
        </w:trPr>
        <w:tc>
          <w:tcPr>
            <w:tcW w:w="2325" w:type="dxa"/>
            <w:vMerge w:val="continue"/>
            <w:vAlign w:val="center"/>
            <w:tcPrChange w:id="1843" w:author="贾莉娟" w:date="2025-08-06T15:49:41Z">
              <w:tcPr>
                <w:tcW w:w="968" w:type="dxa"/>
                <w:vMerge w:val="continue"/>
                <w:vAlign w:val="center"/>
              </w:tcPr>
            </w:tcPrChange>
          </w:tcPr>
          <w:p>
            <w:pPr>
              <w:pStyle w:val="25"/>
              <w:spacing w:afterLines="0" w:line="240" w:lineRule="auto"/>
              <w:ind w:firstLine="420" w:firstLineChars="200"/>
              <w:jc w:val="both"/>
              <w:textAlignment w:val="top"/>
              <w:rPr>
                <w:ins w:id="1845" w:author="赵芳芳" w:date="2025-08-04T12:04:00Z"/>
                <w:rFonts w:ascii="仿宋_GB2312" w:hAnsi="仿宋_GB2312" w:eastAsia="仿宋_GB2312" w:cs="仿宋_GB2312"/>
                <w:color w:val="000000"/>
                <w:sz w:val="21"/>
                <w:szCs w:val="21"/>
                <w:lang w:eastAsia="zh-CN" w:bidi="ar"/>
                <w:rPrChange w:id="1846" w:author="赵芳芳" w:date="2025-08-04T14:06:00Z">
                  <w:rPr>
                    <w:ins w:id="1847" w:author="赵芳芳" w:date="2025-08-04T12:04:00Z"/>
                    <w:rFonts w:ascii="仿宋_GB2312" w:hAnsi="仿宋_GB2312" w:eastAsia="仿宋_GB2312" w:cs="仿宋_GB2312"/>
                    <w:color w:val="000000"/>
                    <w:lang w:bidi="ar"/>
                  </w:rPr>
                </w:rPrChange>
              </w:rPr>
              <w:pPrChange w:id="1844" w:author="贾莉娟" w:date="2025-08-06T15:48:55Z">
                <w:pPr>
                  <w:ind w:firstLine="480"/>
                  <w:textAlignment w:val="top"/>
                </w:pPr>
              </w:pPrChange>
            </w:pPr>
          </w:p>
        </w:tc>
        <w:tc>
          <w:tcPr>
            <w:tcW w:w="6054" w:type="dxa"/>
            <w:vAlign w:val="center"/>
            <w:tcPrChange w:id="1848" w:author="贾莉娟" w:date="2025-08-06T15:49:41Z">
              <w:tcPr>
                <w:tcW w:w="6965" w:type="dxa"/>
                <w:vAlign w:val="center"/>
              </w:tcPr>
            </w:tcPrChange>
          </w:tcPr>
          <w:p>
            <w:pPr>
              <w:pStyle w:val="25"/>
              <w:spacing w:afterLines="0" w:line="240" w:lineRule="auto"/>
              <w:ind w:firstLine="420" w:firstLineChars="200"/>
              <w:jc w:val="both"/>
              <w:textAlignment w:val="top"/>
              <w:rPr>
                <w:ins w:id="1850" w:author="赵芳芳" w:date="2025-08-04T12:04:00Z"/>
                <w:rFonts w:ascii="仿宋_GB2312" w:hAnsi="仿宋_GB2312" w:eastAsia="仿宋_GB2312" w:cs="仿宋_GB2312"/>
                <w:color w:val="000000"/>
                <w:sz w:val="21"/>
                <w:szCs w:val="21"/>
                <w:lang w:eastAsia="zh-CN" w:bidi="ar"/>
                <w:rPrChange w:id="1851" w:author="赵芳芳" w:date="2025-08-04T14:06:00Z">
                  <w:rPr>
                    <w:ins w:id="1852" w:author="赵芳芳" w:date="2025-08-04T12:04:00Z"/>
                    <w:rFonts w:ascii="仿宋_GB2312" w:hAnsi="仿宋_GB2312" w:eastAsia="仿宋_GB2312" w:cs="仿宋_GB2312"/>
                    <w:color w:val="000000"/>
                    <w:lang w:bidi="ar"/>
                  </w:rPr>
                </w:rPrChange>
              </w:rPr>
              <w:pPrChange w:id="1849" w:author="贾莉娟" w:date="2025-08-06T15:48:55Z">
                <w:pPr>
                  <w:ind w:firstLine="480"/>
                  <w:textAlignment w:val="top"/>
                </w:pPr>
              </w:pPrChange>
            </w:pPr>
            <w:ins w:id="1853" w:author="赵芳芳" w:date="2025-08-04T12:04:00Z">
              <w:r>
                <w:rPr>
                  <w:rFonts w:ascii="仿宋_GB2312" w:hAnsi="仿宋_GB2312" w:eastAsia="仿宋_GB2312" w:cs="仿宋_GB2312"/>
                  <w:color w:val="000000"/>
                  <w:sz w:val="21"/>
                  <w:szCs w:val="21"/>
                  <w:lang w:eastAsia="zh-CN" w:bidi="ar"/>
                  <w:rPrChange w:id="1854" w:author="赵芳芳" w:date="2025-08-04T14:06:00Z">
                    <w:rPr>
                      <w:rFonts w:ascii="仿宋_GB2312" w:hAnsi="仿宋_GB2312" w:eastAsia="仿宋_GB2312" w:cs="仿宋_GB2312"/>
                      <w:color w:val="000000"/>
                      <w:lang w:bidi="ar"/>
                    </w:rPr>
                  </w:rPrChange>
                </w:rPr>
                <w:t>2.</w:t>
              </w:r>
            </w:ins>
            <w:ins w:id="1855" w:author="赵芳芳" w:date="2025-08-04T12:04:00Z">
              <w:r>
                <w:rPr>
                  <w:rFonts w:ascii="仿宋_GB2312" w:hAnsi="仿宋_GB2312" w:eastAsia="仿宋_GB2312" w:cs="仿宋_GB2312"/>
                  <w:color w:val="000000"/>
                  <w:sz w:val="21"/>
                  <w:szCs w:val="21"/>
                  <w:lang w:eastAsia="zh-CN" w:bidi="ar"/>
                  <w:rPrChange w:id="1856" w:author="赵芳芳" w:date="2025-08-04T14:06:00Z">
                    <w:rPr>
                      <w:rFonts w:ascii="仿宋_GB2312" w:hAnsi="仿宋_GB2312" w:eastAsia="仿宋_GB2312" w:cs="仿宋_GB2312"/>
                      <w:color w:val="000000"/>
                      <w:lang w:bidi="ar"/>
                    </w:rPr>
                  </w:rPrChange>
                </w:rPr>
                <w:t>西虹</w:t>
              </w:r>
            </w:ins>
            <w:ins w:id="1857" w:author="赵芳芳" w:date="2025-08-04T12:04:00Z">
              <w:r>
                <w:rPr>
                  <w:rFonts w:hint="eastAsia" w:ascii="仿宋_GB2312" w:hAnsi="仿宋_GB2312" w:eastAsia="仿宋_GB2312" w:cs="仿宋_GB2312"/>
                  <w:color w:val="000000"/>
                  <w:sz w:val="21"/>
                  <w:szCs w:val="21"/>
                  <w:lang w:eastAsia="zh-CN" w:bidi="ar"/>
                  <w:rPrChange w:id="1858" w:author="赵芳芳" w:date="2025-08-04T14:06:00Z">
                    <w:rPr>
                      <w:rFonts w:hint="eastAsia" w:ascii="仿宋_GB2312" w:hAnsi="仿宋_GB2312" w:eastAsia="仿宋_GB2312" w:cs="仿宋_GB2312"/>
                      <w:color w:val="000000"/>
                      <w:lang w:bidi="ar"/>
                    </w:rPr>
                  </w:rPrChange>
                </w:rPr>
                <w:t>西</w:t>
              </w:r>
            </w:ins>
            <w:ins w:id="1859" w:author="赵芳芳" w:date="2025-08-04T12:04:00Z">
              <w:r>
                <w:rPr>
                  <w:rFonts w:ascii="仿宋_GB2312" w:hAnsi="仿宋_GB2312" w:eastAsia="仿宋_GB2312" w:cs="仿宋_GB2312"/>
                  <w:color w:val="000000"/>
                  <w:sz w:val="21"/>
                  <w:szCs w:val="21"/>
                  <w:lang w:eastAsia="zh-CN" w:bidi="ar"/>
                  <w:rPrChange w:id="1860" w:author="赵芳芳" w:date="2025-08-04T14:06:00Z">
                    <w:rPr>
                      <w:rFonts w:ascii="仿宋_GB2312" w:hAnsi="仿宋_GB2312" w:eastAsia="仿宋_GB2312" w:cs="仿宋_GB2312"/>
                      <w:color w:val="000000"/>
                      <w:lang w:bidi="ar"/>
                    </w:rPr>
                  </w:rPrChange>
                </w:rPr>
                <w:t>路</w:t>
              </w:r>
            </w:ins>
            <w:ins w:id="1861" w:author="赵芳芳" w:date="2025-08-04T12:04:00Z">
              <w:r>
                <w:rPr>
                  <w:rFonts w:ascii="仿宋_GB2312" w:hAnsi="仿宋_GB2312" w:eastAsia="仿宋_GB2312" w:cs="仿宋_GB2312"/>
                  <w:color w:val="000000"/>
                  <w:sz w:val="21"/>
                  <w:szCs w:val="21"/>
                  <w:lang w:eastAsia="zh-CN" w:bidi="ar"/>
                  <w:rPrChange w:id="1862" w:author="赵芳芳" w:date="2025-08-04T14:06:00Z">
                    <w:rPr>
                      <w:rFonts w:ascii="仿宋_GB2312" w:hAnsi="仿宋_GB2312" w:eastAsia="仿宋_GB2312" w:cs="仿宋_GB2312"/>
                      <w:color w:val="000000"/>
                      <w:lang w:bidi="ar"/>
                    </w:rPr>
                  </w:rPrChange>
                </w:rPr>
                <w:t>20</w:t>
              </w:r>
            </w:ins>
            <w:ins w:id="1863" w:author="赵芳芳" w:date="2025-08-04T12:04:00Z">
              <w:r>
                <w:rPr>
                  <w:rFonts w:ascii="仿宋_GB2312" w:hAnsi="仿宋_GB2312" w:eastAsia="仿宋_GB2312" w:cs="仿宋_GB2312"/>
                  <w:color w:val="000000"/>
                  <w:sz w:val="21"/>
                  <w:szCs w:val="21"/>
                  <w:lang w:eastAsia="zh-CN" w:bidi="ar"/>
                  <w:rPrChange w:id="1864" w:author="赵芳芳" w:date="2025-08-04T14:06:00Z">
                    <w:rPr>
                      <w:rFonts w:ascii="仿宋_GB2312" w:hAnsi="仿宋_GB2312" w:eastAsia="仿宋_GB2312" w:cs="仿宋_GB2312"/>
                      <w:color w:val="000000"/>
                      <w:lang w:bidi="ar"/>
                    </w:rPr>
                  </w:rPrChange>
                </w:rPr>
                <w:t>号</w:t>
              </w:r>
            </w:ins>
            <w:ins w:id="1865" w:author="赵芳芳" w:date="2025-08-04T12:04:00Z">
              <w:r>
                <w:rPr>
                  <w:rFonts w:hint="eastAsia" w:ascii="仿宋_GB2312" w:hAnsi="仿宋_GB2312" w:eastAsia="仿宋_GB2312" w:cs="仿宋_GB2312"/>
                  <w:color w:val="000000"/>
                  <w:sz w:val="21"/>
                  <w:szCs w:val="21"/>
                  <w:lang w:eastAsia="zh-CN" w:bidi="ar"/>
                  <w:rPrChange w:id="1866" w:author="赵芳芳" w:date="2025-08-04T14:06:00Z">
                    <w:rPr>
                      <w:rFonts w:hint="eastAsia" w:ascii="仿宋_GB2312" w:hAnsi="仿宋_GB2312" w:eastAsia="仿宋_GB2312" w:cs="仿宋_GB2312"/>
                      <w:color w:val="000000"/>
                      <w:lang w:bidi="ar"/>
                    </w:rPr>
                  </w:rPrChange>
                </w:rPr>
                <w:t>办公区食堂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8" w:author="贾莉娟" w:date="2025-08-06T15:49: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8" w:hRule="atLeast"/>
          <w:ins w:id="1867" w:author="赵芳芳" w:date="2025-08-04T12:04:00Z"/>
          <w:trPrChange w:id="1868" w:author="贾莉娟" w:date="2025-08-06T15:49:41Z">
            <w:trPr>
              <w:trHeight w:val="354" w:hRule="atLeast"/>
            </w:trPr>
          </w:trPrChange>
        </w:trPr>
        <w:tc>
          <w:tcPr>
            <w:tcW w:w="2325" w:type="dxa"/>
            <w:vMerge w:val="continue"/>
            <w:vAlign w:val="center"/>
            <w:tcPrChange w:id="1869" w:author="贾莉娟" w:date="2025-08-06T15:49:41Z">
              <w:tcPr>
                <w:tcW w:w="968" w:type="dxa"/>
                <w:vMerge w:val="continue"/>
                <w:vAlign w:val="center"/>
              </w:tcPr>
            </w:tcPrChange>
          </w:tcPr>
          <w:p>
            <w:pPr>
              <w:pStyle w:val="25"/>
              <w:spacing w:afterLines="0" w:line="240" w:lineRule="auto"/>
              <w:ind w:firstLine="420" w:firstLineChars="200"/>
              <w:jc w:val="both"/>
              <w:textAlignment w:val="top"/>
              <w:rPr>
                <w:ins w:id="1871" w:author="赵芳芳" w:date="2025-08-04T12:04:00Z"/>
                <w:rFonts w:ascii="仿宋_GB2312" w:hAnsi="仿宋_GB2312" w:eastAsia="仿宋_GB2312" w:cs="仿宋_GB2312"/>
                <w:color w:val="000000"/>
                <w:sz w:val="21"/>
                <w:szCs w:val="21"/>
                <w:lang w:eastAsia="zh-CN" w:bidi="ar"/>
                <w:rPrChange w:id="1872" w:author="赵芳芳" w:date="2025-08-04T14:06:00Z">
                  <w:rPr>
                    <w:ins w:id="1873" w:author="赵芳芳" w:date="2025-08-04T12:04:00Z"/>
                    <w:rFonts w:ascii="仿宋_GB2312" w:hAnsi="仿宋_GB2312" w:eastAsia="仿宋_GB2312" w:cs="仿宋_GB2312"/>
                    <w:color w:val="000000"/>
                    <w:lang w:bidi="ar"/>
                  </w:rPr>
                </w:rPrChange>
              </w:rPr>
              <w:pPrChange w:id="1870" w:author="贾莉娟" w:date="2025-08-06T15:48:55Z">
                <w:pPr>
                  <w:ind w:firstLine="480"/>
                  <w:textAlignment w:val="top"/>
                </w:pPr>
              </w:pPrChange>
            </w:pPr>
          </w:p>
        </w:tc>
        <w:tc>
          <w:tcPr>
            <w:tcW w:w="6054" w:type="dxa"/>
            <w:vAlign w:val="center"/>
            <w:tcPrChange w:id="1874" w:author="贾莉娟" w:date="2025-08-06T15:49:41Z">
              <w:tcPr>
                <w:tcW w:w="6965" w:type="dxa"/>
                <w:vAlign w:val="center"/>
              </w:tcPr>
            </w:tcPrChange>
          </w:tcPr>
          <w:p>
            <w:pPr>
              <w:pStyle w:val="25"/>
              <w:spacing w:afterLines="0" w:line="240" w:lineRule="auto"/>
              <w:ind w:firstLine="420" w:firstLineChars="200"/>
              <w:jc w:val="both"/>
              <w:textAlignment w:val="top"/>
              <w:rPr>
                <w:ins w:id="1876" w:author="赵芳芳" w:date="2025-08-04T12:04:00Z"/>
                <w:rFonts w:ascii="仿宋_GB2312" w:hAnsi="仿宋_GB2312" w:eastAsia="仿宋_GB2312" w:cs="仿宋_GB2312"/>
                <w:color w:val="000000"/>
                <w:sz w:val="21"/>
                <w:szCs w:val="21"/>
                <w:lang w:eastAsia="zh-CN" w:bidi="ar"/>
                <w:rPrChange w:id="1877" w:author="赵芳芳" w:date="2025-08-04T14:06:00Z">
                  <w:rPr>
                    <w:ins w:id="1878" w:author="赵芳芳" w:date="2025-08-04T12:04:00Z"/>
                    <w:rFonts w:ascii="仿宋_GB2312" w:hAnsi="仿宋_GB2312" w:eastAsia="仿宋_GB2312" w:cs="仿宋_GB2312"/>
                    <w:color w:val="000000"/>
                    <w:lang w:bidi="ar"/>
                  </w:rPr>
                </w:rPrChange>
              </w:rPr>
              <w:pPrChange w:id="1875" w:author="贾莉娟" w:date="2025-08-06T15:48:55Z">
                <w:pPr>
                  <w:ind w:firstLine="480"/>
                  <w:textAlignment w:val="top"/>
                </w:pPr>
              </w:pPrChange>
            </w:pPr>
            <w:ins w:id="1879" w:author="赵芳芳" w:date="2025-08-04T12:04:00Z">
              <w:r>
                <w:rPr>
                  <w:rFonts w:ascii="仿宋_GB2312" w:hAnsi="仿宋_GB2312" w:eastAsia="仿宋_GB2312" w:cs="仿宋_GB2312"/>
                  <w:color w:val="000000"/>
                  <w:sz w:val="21"/>
                  <w:szCs w:val="21"/>
                  <w:lang w:eastAsia="zh-CN" w:bidi="ar"/>
                  <w:rPrChange w:id="1880" w:author="赵芳芳" w:date="2025-08-04T14:06:00Z">
                    <w:rPr>
                      <w:rFonts w:ascii="仿宋_GB2312" w:hAnsi="仿宋_GB2312" w:eastAsia="仿宋_GB2312" w:cs="仿宋_GB2312"/>
                      <w:color w:val="000000"/>
                      <w:lang w:bidi="ar"/>
                    </w:rPr>
                  </w:rPrChange>
                </w:rPr>
                <w:t>3.</w:t>
              </w:r>
            </w:ins>
            <w:ins w:id="1881" w:author="赵芳芳" w:date="2025-08-04T12:04:00Z">
              <w:r>
                <w:rPr>
                  <w:rFonts w:ascii="仿宋_GB2312" w:hAnsi="仿宋_GB2312" w:eastAsia="仿宋_GB2312" w:cs="仿宋_GB2312"/>
                  <w:color w:val="000000"/>
                  <w:sz w:val="21"/>
                  <w:szCs w:val="21"/>
                  <w:lang w:eastAsia="zh-CN" w:bidi="ar"/>
                  <w:rPrChange w:id="1882" w:author="赵芳芳" w:date="2025-08-04T14:06:00Z">
                    <w:rPr>
                      <w:rFonts w:ascii="仿宋_GB2312" w:hAnsi="仿宋_GB2312" w:eastAsia="仿宋_GB2312" w:cs="仿宋_GB2312"/>
                      <w:color w:val="000000"/>
                      <w:lang w:bidi="ar"/>
                    </w:rPr>
                  </w:rPrChange>
                </w:rPr>
                <w:t>伊宁路</w:t>
              </w:r>
            </w:ins>
            <w:ins w:id="1883" w:author="赵芳芳" w:date="2025-08-04T12:04:00Z">
              <w:r>
                <w:rPr>
                  <w:rFonts w:ascii="仿宋_GB2312" w:hAnsi="仿宋_GB2312" w:eastAsia="仿宋_GB2312" w:cs="仿宋_GB2312"/>
                  <w:color w:val="000000"/>
                  <w:sz w:val="21"/>
                  <w:szCs w:val="21"/>
                  <w:lang w:eastAsia="zh-CN" w:bidi="ar"/>
                  <w:rPrChange w:id="1884" w:author="赵芳芳" w:date="2025-08-04T14:06:00Z">
                    <w:rPr>
                      <w:rFonts w:ascii="仿宋_GB2312" w:hAnsi="仿宋_GB2312" w:eastAsia="仿宋_GB2312" w:cs="仿宋_GB2312"/>
                      <w:color w:val="000000"/>
                      <w:lang w:bidi="ar"/>
                    </w:rPr>
                  </w:rPrChange>
                </w:rPr>
                <w:t>44</w:t>
              </w:r>
            </w:ins>
            <w:ins w:id="1885" w:author="赵芳芳" w:date="2025-08-04T12:04:00Z">
              <w:r>
                <w:rPr>
                  <w:rFonts w:ascii="仿宋_GB2312" w:hAnsi="仿宋_GB2312" w:eastAsia="仿宋_GB2312" w:cs="仿宋_GB2312"/>
                  <w:color w:val="000000"/>
                  <w:sz w:val="21"/>
                  <w:szCs w:val="21"/>
                  <w:lang w:eastAsia="zh-CN" w:bidi="ar"/>
                  <w:rPrChange w:id="1886" w:author="赵芳芳" w:date="2025-08-04T14:06:00Z">
                    <w:rPr>
                      <w:rFonts w:ascii="仿宋_GB2312" w:hAnsi="仿宋_GB2312" w:eastAsia="仿宋_GB2312" w:cs="仿宋_GB2312"/>
                      <w:color w:val="000000"/>
                      <w:lang w:bidi="ar"/>
                    </w:rPr>
                  </w:rPrChange>
                </w:rPr>
                <w:t>号办公区</w:t>
              </w:r>
            </w:ins>
            <w:ins w:id="1887" w:author="赵芳芳" w:date="2025-08-04T12:04:00Z">
              <w:r>
                <w:rPr>
                  <w:rFonts w:hint="eastAsia" w:ascii="仿宋_GB2312" w:hAnsi="仿宋_GB2312" w:eastAsia="仿宋_GB2312" w:cs="仿宋_GB2312"/>
                  <w:color w:val="000000"/>
                  <w:sz w:val="21"/>
                  <w:szCs w:val="21"/>
                  <w:lang w:eastAsia="zh-CN" w:bidi="ar"/>
                  <w:rPrChange w:id="1888" w:author="赵芳芳" w:date="2025-08-04T14:06:00Z">
                    <w:rPr>
                      <w:rFonts w:hint="eastAsia" w:ascii="仿宋_GB2312" w:hAnsi="仿宋_GB2312" w:eastAsia="仿宋_GB2312" w:cs="仿宋_GB2312"/>
                      <w:color w:val="000000"/>
                      <w:lang w:bidi="ar"/>
                    </w:rPr>
                  </w:rPrChange>
                </w:rPr>
                <w:t>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90" w:author="贾莉娟" w:date="2025-08-06T15:49: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1889" w:author="赵芳芳" w:date="2025-08-04T12:04:00Z"/>
          <w:trPrChange w:id="1890" w:author="贾莉娟" w:date="2025-08-06T15:49:41Z">
            <w:trPr>
              <w:trHeight w:val="354" w:hRule="atLeast"/>
            </w:trPr>
          </w:trPrChange>
        </w:trPr>
        <w:tc>
          <w:tcPr>
            <w:tcW w:w="2325" w:type="dxa"/>
            <w:vMerge w:val="continue"/>
            <w:vAlign w:val="center"/>
            <w:tcPrChange w:id="1891" w:author="贾莉娟" w:date="2025-08-06T15:49:41Z">
              <w:tcPr>
                <w:tcW w:w="968" w:type="dxa"/>
                <w:vMerge w:val="continue"/>
                <w:vAlign w:val="center"/>
              </w:tcPr>
            </w:tcPrChange>
          </w:tcPr>
          <w:p>
            <w:pPr>
              <w:pStyle w:val="25"/>
              <w:spacing w:afterLines="0" w:line="240" w:lineRule="auto"/>
              <w:ind w:firstLine="420" w:firstLineChars="200"/>
              <w:jc w:val="both"/>
              <w:textAlignment w:val="top"/>
              <w:rPr>
                <w:ins w:id="1893" w:author="赵芳芳" w:date="2025-08-04T12:04:00Z"/>
                <w:rFonts w:ascii="仿宋_GB2312" w:hAnsi="仿宋_GB2312" w:eastAsia="仿宋_GB2312" w:cs="仿宋_GB2312"/>
                <w:color w:val="000000"/>
                <w:sz w:val="21"/>
                <w:szCs w:val="21"/>
                <w:lang w:eastAsia="zh-CN" w:bidi="ar"/>
                <w:rPrChange w:id="1894" w:author="赵芳芳" w:date="2025-08-04T14:06:00Z">
                  <w:rPr>
                    <w:ins w:id="1895" w:author="赵芳芳" w:date="2025-08-04T12:04:00Z"/>
                    <w:rFonts w:ascii="仿宋_GB2312" w:hAnsi="仿宋_GB2312" w:eastAsia="仿宋_GB2312" w:cs="仿宋_GB2312"/>
                    <w:color w:val="000000"/>
                    <w:lang w:bidi="ar"/>
                  </w:rPr>
                </w:rPrChange>
              </w:rPr>
              <w:pPrChange w:id="1892" w:author="贾莉娟" w:date="2025-08-06T15:48:55Z">
                <w:pPr>
                  <w:ind w:firstLine="480"/>
                  <w:textAlignment w:val="top"/>
                </w:pPr>
              </w:pPrChange>
            </w:pPr>
          </w:p>
        </w:tc>
        <w:tc>
          <w:tcPr>
            <w:tcW w:w="6054" w:type="dxa"/>
            <w:vAlign w:val="center"/>
            <w:tcPrChange w:id="1896" w:author="贾莉娟" w:date="2025-08-06T15:49:41Z">
              <w:tcPr>
                <w:tcW w:w="6965" w:type="dxa"/>
                <w:vAlign w:val="center"/>
              </w:tcPr>
            </w:tcPrChange>
          </w:tcPr>
          <w:p>
            <w:pPr>
              <w:pStyle w:val="25"/>
              <w:spacing w:afterLines="0" w:line="240" w:lineRule="auto"/>
              <w:ind w:firstLine="420" w:firstLineChars="200"/>
              <w:jc w:val="both"/>
              <w:textAlignment w:val="top"/>
              <w:rPr>
                <w:ins w:id="1898" w:author="赵芳芳" w:date="2025-08-04T12:04:00Z"/>
                <w:rFonts w:ascii="仿宋_GB2312" w:hAnsi="仿宋_GB2312" w:eastAsia="仿宋_GB2312" w:cs="仿宋_GB2312"/>
                <w:color w:val="000000"/>
                <w:sz w:val="21"/>
                <w:szCs w:val="21"/>
                <w:lang w:eastAsia="zh-CN" w:bidi="ar"/>
                <w:rPrChange w:id="1899" w:author="赵芳芳" w:date="2025-08-04T14:06:00Z">
                  <w:rPr>
                    <w:ins w:id="1900" w:author="赵芳芳" w:date="2025-08-04T12:04:00Z"/>
                    <w:rFonts w:ascii="仿宋_GB2312" w:hAnsi="仿宋_GB2312" w:eastAsia="仿宋_GB2312" w:cs="仿宋_GB2312"/>
                    <w:color w:val="000000"/>
                    <w:lang w:bidi="ar"/>
                  </w:rPr>
                </w:rPrChange>
              </w:rPr>
              <w:pPrChange w:id="1897" w:author="贾莉娟" w:date="2025-08-06T15:48:55Z">
                <w:pPr>
                  <w:ind w:firstLine="480"/>
                  <w:textAlignment w:val="top"/>
                </w:pPr>
              </w:pPrChange>
            </w:pPr>
            <w:ins w:id="1901" w:author="赵芳芳" w:date="2025-08-04T12:04:00Z">
              <w:r>
                <w:rPr>
                  <w:rFonts w:ascii="仿宋_GB2312" w:hAnsi="仿宋_GB2312" w:eastAsia="仿宋_GB2312" w:cs="仿宋_GB2312"/>
                  <w:color w:val="000000"/>
                  <w:sz w:val="21"/>
                  <w:szCs w:val="21"/>
                  <w:lang w:eastAsia="zh-CN" w:bidi="ar"/>
                  <w:rPrChange w:id="1902" w:author="赵芳芳" w:date="2025-08-04T14:06:00Z">
                    <w:rPr>
                      <w:rFonts w:ascii="仿宋_GB2312" w:hAnsi="仿宋_GB2312" w:eastAsia="仿宋_GB2312" w:cs="仿宋_GB2312"/>
                      <w:color w:val="000000"/>
                      <w:lang w:bidi="ar"/>
                    </w:rPr>
                  </w:rPrChange>
                </w:rPr>
                <w:t>4.</w:t>
              </w:r>
            </w:ins>
            <w:ins w:id="1903" w:author="赵芳芳" w:date="2025-08-04T12:04:00Z">
              <w:r>
                <w:rPr>
                  <w:rFonts w:ascii="仿宋_GB2312" w:hAnsi="仿宋_GB2312" w:eastAsia="仿宋_GB2312" w:cs="仿宋_GB2312"/>
                  <w:color w:val="000000"/>
                  <w:sz w:val="21"/>
                  <w:szCs w:val="21"/>
                  <w:lang w:eastAsia="zh-CN" w:bidi="ar"/>
                  <w:rPrChange w:id="1904" w:author="赵芳芳" w:date="2025-08-04T14:06:00Z">
                    <w:rPr>
                      <w:rFonts w:ascii="仿宋_GB2312" w:hAnsi="仿宋_GB2312" w:eastAsia="仿宋_GB2312" w:cs="仿宋_GB2312"/>
                      <w:color w:val="000000"/>
                      <w:lang w:bidi="ar"/>
                    </w:rPr>
                  </w:rPrChange>
                </w:rPr>
                <w:t>宝山路</w:t>
              </w:r>
            </w:ins>
            <w:ins w:id="1905" w:author="赵芳芳" w:date="2025-08-04T12:04:00Z">
              <w:r>
                <w:rPr>
                  <w:rFonts w:ascii="仿宋_GB2312" w:hAnsi="仿宋_GB2312" w:eastAsia="仿宋_GB2312" w:cs="仿宋_GB2312"/>
                  <w:color w:val="000000"/>
                  <w:sz w:val="21"/>
                  <w:szCs w:val="21"/>
                  <w:lang w:eastAsia="zh-CN" w:bidi="ar"/>
                  <w:rPrChange w:id="1906" w:author="赵芳芳" w:date="2025-08-04T14:06:00Z">
                    <w:rPr>
                      <w:rFonts w:ascii="仿宋_GB2312" w:hAnsi="仿宋_GB2312" w:eastAsia="仿宋_GB2312" w:cs="仿宋_GB2312"/>
                      <w:color w:val="000000"/>
                      <w:lang w:bidi="ar"/>
                    </w:rPr>
                  </w:rPrChange>
                </w:rPr>
                <w:t>386</w:t>
              </w:r>
            </w:ins>
            <w:ins w:id="1907" w:author="赵芳芳" w:date="2025-08-04T12:04:00Z">
              <w:r>
                <w:rPr>
                  <w:rFonts w:ascii="仿宋_GB2312" w:hAnsi="仿宋_GB2312" w:eastAsia="仿宋_GB2312" w:cs="仿宋_GB2312"/>
                  <w:color w:val="000000"/>
                  <w:sz w:val="21"/>
                  <w:szCs w:val="21"/>
                  <w:lang w:eastAsia="zh-CN" w:bidi="ar"/>
                  <w:rPrChange w:id="1908" w:author="赵芳芳" w:date="2025-08-04T14:06:00Z">
                    <w:rPr>
                      <w:rFonts w:ascii="仿宋_GB2312" w:hAnsi="仿宋_GB2312" w:eastAsia="仿宋_GB2312" w:cs="仿宋_GB2312"/>
                      <w:color w:val="000000"/>
                      <w:lang w:bidi="ar"/>
                    </w:rPr>
                  </w:rPrChange>
                </w:rPr>
                <w:t>号和枫雅居小区</w:t>
              </w:r>
            </w:ins>
            <w:ins w:id="1909" w:author="赵芳芳" w:date="2025-08-04T12:04:00Z">
              <w:r>
                <w:rPr>
                  <w:rFonts w:ascii="仿宋_GB2312" w:hAnsi="仿宋_GB2312" w:eastAsia="仿宋_GB2312" w:cs="仿宋_GB2312"/>
                  <w:color w:val="000000"/>
                  <w:sz w:val="21"/>
                  <w:szCs w:val="21"/>
                  <w:lang w:eastAsia="zh-CN" w:bidi="ar"/>
                  <w:rPrChange w:id="1910" w:author="赵芳芳" w:date="2025-08-04T14:06:00Z">
                    <w:rPr>
                      <w:rFonts w:ascii="仿宋_GB2312" w:hAnsi="仿宋_GB2312" w:eastAsia="仿宋_GB2312" w:cs="仿宋_GB2312"/>
                      <w:color w:val="000000"/>
                      <w:lang w:bidi="ar"/>
                    </w:rPr>
                  </w:rPrChange>
                </w:rPr>
                <w:t>21</w:t>
              </w:r>
            </w:ins>
            <w:ins w:id="1911" w:author="赵芳芳" w:date="2025-08-04T12:04:00Z">
              <w:r>
                <w:rPr>
                  <w:rFonts w:ascii="仿宋_GB2312" w:hAnsi="仿宋_GB2312" w:eastAsia="仿宋_GB2312" w:cs="仿宋_GB2312"/>
                  <w:color w:val="000000"/>
                  <w:sz w:val="21"/>
                  <w:szCs w:val="21"/>
                  <w:lang w:eastAsia="zh-CN" w:bidi="ar"/>
                  <w:rPrChange w:id="1912" w:author="赵芳芳" w:date="2025-08-04T14:06:00Z">
                    <w:rPr>
                      <w:rFonts w:ascii="仿宋_GB2312" w:hAnsi="仿宋_GB2312" w:eastAsia="仿宋_GB2312" w:cs="仿宋_GB2312"/>
                      <w:color w:val="000000"/>
                      <w:lang w:bidi="ar"/>
                    </w:rPr>
                  </w:rPrChange>
                </w:rPr>
                <w:t>栋二层办公区</w:t>
              </w:r>
            </w:ins>
            <w:ins w:id="1913" w:author="赵芳芳" w:date="2025-08-04T12:04:00Z">
              <w:r>
                <w:rPr>
                  <w:rFonts w:hint="eastAsia" w:ascii="仿宋_GB2312" w:hAnsi="仿宋_GB2312" w:eastAsia="仿宋_GB2312" w:cs="仿宋_GB2312"/>
                  <w:color w:val="000000"/>
                  <w:sz w:val="21"/>
                  <w:szCs w:val="21"/>
                  <w:lang w:eastAsia="zh-CN" w:bidi="ar"/>
                  <w:rPrChange w:id="1914" w:author="赵芳芳" w:date="2025-08-04T14:06:00Z">
                    <w:rPr>
                      <w:rFonts w:hint="eastAsia" w:ascii="仿宋_GB2312" w:hAnsi="仿宋_GB2312" w:eastAsia="仿宋_GB2312" w:cs="仿宋_GB2312"/>
                      <w:color w:val="000000"/>
                      <w:lang w:bidi="ar"/>
                    </w:rPr>
                  </w:rPrChange>
                </w:rPr>
                <w:t>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16" w:author="贾莉娟" w:date="2025-08-06T15:49: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8" w:hRule="atLeast"/>
          <w:ins w:id="1915" w:author="赵芳芳" w:date="2025-08-04T12:04:00Z"/>
          <w:trPrChange w:id="1916" w:author="贾莉娟" w:date="2025-08-06T15:49:41Z">
            <w:trPr>
              <w:trHeight w:val="254" w:hRule="atLeast"/>
            </w:trPr>
          </w:trPrChange>
        </w:trPr>
        <w:tc>
          <w:tcPr>
            <w:tcW w:w="2325" w:type="dxa"/>
            <w:vMerge w:val="continue"/>
            <w:vAlign w:val="center"/>
            <w:tcPrChange w:id="1917" w:author="贾莉娟" w:date="2025-08-06T15:49:41Z">
              <w:tcPr>
                <w:tcW w:w="968" w:type="dxa"/>
                <w:vMerge w:val="continue"/>
                <w:vAlign w:val="center"/>
              </w:tcPr>
            </w:tcPrChange>
          </w:tcPr>
          <w:p>
            <w:pPr>
              <w:pStyle w:val="25"/>
              <w:spacing w:afterLines="0" w:line="240" w:lineRule="auto"/>
              <w:ind w:firstLine="420" w:firstLineChars="200"/>
              <w:jc w:val="both"/>
              <w:textAlignment w:val="top"/>
              <w:rPr>
                <w:ins w:id="1919" w:author="赵芳芳" w:date="2025-08-04T12:04:00Z"/>
                <w:rFonts w:ascii="仿宋_GB2312" w:hAnsi="仿宋_GB2312" w:eastAsia="仿宋_GB2312" w:cs="仿宋_GB2312"/>
                <w:color w:val="000000"/>
                <w:sz w:val="21"/>
                <w:szCs w:val="21"/>
                <w:lang w:eastAsia="zh-CN" w:bidi="ar"/>
                <w:rPrChange w:id="1920" w:author="赵芳芳" w:date="2025-08-04T14:06:00Z">
                  <w:rPr>
                    <w:ins w:id="1921" w:author="赵芳芳" w:date="2025-08-04T12:04:00Z"/>
                    <w:rFonts w:ascii="仿宋_GB2312" w:hAnsi="仿宋_GB2312" w:eastAsia="仿宋_GB2312" w:cs="仿宋_GB2312"/>
                    <w:color w:val="000000"/>
                    <w:lang w:bidi="ar"/>
                  </w:rPr>
                </w:rPrChange>
              </w:rPr>
              <w:pPrChange w:id="1918" w:author="贾莉娟" w:date="2025-08-06T15:48:55Z">
                <w:pPr>
                  <w:ind w:firstLine="480"/>
                  <w:textAlignment w:val="top"/>
                </w:pPr>
              </w:pPrChange>
            </w:pPr>
          </w:p>
        </w:tc>
        <w:tc>
          <w:tcPr>
            <w:tcW w:w="6054" w:type="dxa"/>
            <w:vAlign w:val="center"/>
            <w:tcPrChange w:id="1922" w:author="贾莉娟" w:date="2025-08-06T15:49:41Z">
              <w:tcPr>
                <w:tcW w:w="6965" w:type="dxa"/>
                <w:vAlign w:val="center"/>
              </w:tcPr>
            </w:tcPrChange>
          </w:tcPr>
          <w:p>
            <w:pPr>
              <w:pStyle w:val="25"/>
              <w:spacing w:afterLines="0" w:line="240" w:lineRule="auto"/>
              <w:ind w:firstLine="420" w:firstLineChars="200"/>
              <w:jc w:val="both"/>
              <w:textAlignment w:val="top"/>
              <w:rPr>
                <w:ins w:id="1924" w:author="赵芳芳" w:date="2025-08-04T12:04:00Z"/>
                <w:rFonts w:ascii="仿宋_GB2312" w:hAnsi="仿宋_GB2312" w:eastAsia="仿宋_GB2312" w:cs="仿宋_GB2312"/>
                <w:color w:val="000000"/>
                <w:sz w:val="21"/>
                <w:szCs w:val="21"/>
                <w:lang w:eastAsia="zh-CN" w:bidi="ar"/>
                <w:rPrChange w:id="1925" w:author="赵芳芳" w:date="2025-08-04T14:06:00Z">
                  <w:rPr>
                    <w:ins w:id="1926" w:author="赵芳芳" w:date="2025-08-04T12:04:00Z"/>
                    <w:rFonts w:ascii="仿宋_GB2312" w:hAnsi="仿宋_GB2312" w:eastAsia="仿宋_GB2312" w:cs="仿宋_GB2312"/>
                    <w:color w:val="000000"/>
                    <w:lang w:bidi="ar"/>
                  </w:rPr>
                </w:rPrChange>
              </w:rPr>
              <w:pPrChange w:id="1923" w:author="贾莉娟" w:date="2025-08-06T15:48:55Z">
                <w:pPr>
                  <w:ind w:firstLine="480"/>
                  <w:textAlignment w:val="top"/>
                </w:pPr>
              </w:pPrChange>
            </w:pPr>
            <w:ins w:id="1927" w:author="赵芳芳" w:date="2025-08-04T12:04:00Z">
              <w:r>
                <w:rPr>
                  <w:rFonts w:ascii="仿宋_GB2312" w:hAnsi="仿宋_GB2312" w:eastAsia="仿宋_GB2312" w:cs="仿宋_GB2312"/>
                  <w:color w:val="000000"/>
                  <w:sz w:val="21"/>
                  <w:szCs w:val="21"/>
                  <w:lang w:eastAsia="zh-CN" w:bidi="ar"/>
                  <w:rPrChange w:id="1928" w:author="赵芳芳" w:date="2025-08-04T14:06:00Z">
                    <w:rPr>
                      <w:rFonts w:ascii="仿宋_GB2312" w:hAnsi="仿宋_GB2312" w:eastAsia="仿宋_GB2312" w:cs="仿宋_GB2312"/>
                      <w:color w:val="000000"/>
                      <w:lang w:bidi="ar"/>
                    </w:rPr>
                  </w:rPrChange>
                </w:rPr>
                <w:t>5.</w:t>
              </w:r>
            </w:ins>
            <w:ins w:id="1929" w:author="赵芳芳" w:date="2025-08-04T12:04:00Z">
              <w:r>
                <w:rPr>
                  <w:rFonts w:ascii="仿宋_GB2312" w:hAnsi="仿宋_GB2312" w:eastAsia="仿宋_GB2312" w:cs="仿宋_GB2312"/>
                  <w:color w:val="000000"/>
                  <w:sz w:val="21"/>
                  <w:szCs w:val="21"/>
                  <w:lang w:eastAsia="zh-CN" w:bidi="ar"/>
                  <w:rPrChange w:id="1930" w:author="赵芳芳" w:date="2025-08-04T14:06:00Z">
                    <w:rPr>
                      <w:rFonts w:ascii="仿宋_GB2312" w:hAnsi="仿宋_GB2312" w:eastAsia="仿宋_GB2312" w:cs="仿宋_GB2312"/>
                      <w:color w:val="000000"/>
                      <w:lang w:bidi="ar"/>
                    </w:rPr>
                  </w:rPrChange>
                </w:rPr>
                <w:t>南站路雅西楼一</w:t>
              </w:r>
            </w:ins>
            <w:ins w:id="1931" w:author="赵芳芳" w:date="2025-08-04T12:04:00Z">
              <w:r>
                <w:rPr>
                  <w:rFonts w:hint="eastAsia" w:ascii="仿宋_GB2312" w:hAnsi="仿宋_GB2312" w:eastAsia="仿宋_GB2312" w:cs="仿宋_GB2312"/>
                  <w:color w:val="000000"/>
                  <w:sz w:val="21"/>
                  <w:szCs w:val="21"/>
                  <w:lang w:eastAsia="zh-CN" w:bidi="ar"/>
                  <w:rPrChange w:id="1932" w:author="赵芳芳" w:date="2025-08-04T14:06:00Z">
                    <w:rPr>
                      <w:rFonts w:hint="eastAsia" w:ascii="仿宋_GB2312" w:hAnsi="仿宋_GB2312" w:eastAsia="仿宋_GB2312" w:cs="仿宋_GB2312"/>
                      <w:color w:val="000000"/>
                      <w:lang w:bidi="ar"/>
                    </w:rPr>
                  </w:rPrChange>
                </w:rPr>
                <w:t>层、五层</w:t>
              </w:r>
            </w:ins>
            <w:ins w:id="1933" w:author="赵芳芳" w:date="2025-08-04T12:04:00Z">
              <w:r>
                <w:rPr>
                  <w:rFonts w:ascii="仿宋_GB2312" w:hAnsi="仿宋_GB2312" w:eastAsia="仿宋_GB2312" w:cs="仿宋_GB2312"/>
                  <w:color w:val="000000"/>
                  <w:sz w:val="21"/>
                  <w:szCs w:val="21"/>
                  <w:lang w:eastAsia="zh-CN" w:bidi="ar"/>
                  <w:rPrChange w:id="1934" w:author="赵芳芳" w:date="2025-08-04T14:06:00Z">
                    <w:rPr>
                      <w:rFonts w:ascii="仿宋_GB2312" w:hAnsi="仿宋_GB2312" w:eastAsia="仿宋_GB2312" w:cs="仿宋_GB2312"/>
                      <w:color w:val="000000"/>
                      <w:lang w:bidi="ar"/>
                    </w:rPr>
                  </w:rPrChange>
                </w:rPr>
                <w:t>办公区</w:t>
              </w:r>
            </w:ins>
            <w:ins w:id="1935" w:author="赵芳芳" w:date="2025-08-04T12:04:00Z">
              <w:r>
                <w:rPr>
                  <w:rFonts w:hint="eastAsia" w:ascii="仿宋_GB2312" w:hAnsi="仿宋_GB2312" w:eastAsia="仿宋_GB2312" w:cs="仿宋_GB2312"/>
                  <w:color w:val="000000"/>
                  <w:sz w:val="21"/>
                  <w:szCs w:val="21"/>
                  <w:lang w:eastAsia="zh-CN" w:bidi="ar"/>
                  <w:rPrChange w:id="1936" w:author="赵芳芳" w:date="2025-08-04T14:06:00Z">
                    <w:rPr>
                      <w:rFonts w:hint="eastAsia" w:ascii="仿宋_GB2312" w:hAnsi="仿宋_GB2312" w:eastAsia="仿宋_GB2312" w:cs="仿宋_GB2312"/>
                      <w:color w:val="000000"/>
                      <w:lang w:bidi="ar"/>
                    </w:rPr>
                  </w:rPrChange>
                </w:rPr>
                <w:t>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38" w:author="贾莉娟" w:date="2025-08-06T15:49: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8" w:hRule="atLeast"/>
          <w:ins w:id="1937" w:author="赵芳芳" w:date="2025-08-04T12:04:00Z"/>
          <w:trPrChange w:id="1938" w:author="贾莉娟" w:date="2025-08-06T15:49:41Z">
            <w:trPr>
              <w:trHeight w:val="324" w:hRule="atLeast"/>
            </w:trPr>
          </w:trPrChange>
        </w:trPr>
        <w:tc>
          <w:tcPr>
            <w:tcW w:w="2325" w:type="dxa"/>
            <w:vMerge w:val="continue"/>
            <w:vAlign w:val="center"/>
            <w:tcPrChange w:id="1939" w:author="贾莉娟" w:date="2025-08-06T15:49:41Z">
              <w:tcPr>
                <w:tcW w:w="968" w:type="dxa"/>
                <w:vMerge w:val="continue"/>
                <w:vAlign w:val="center"/>
              </w:tcPr>
            </w:tcPrChange>
          </w:tcPr>
          <w:p>
            <w:pPr>
              <w:pStyle w:val="25"/>
              <w:spacing w:afterLines="0" w:line="240" w:lineRule="auto"/>
              <w:ind w:firstLine="420" w:firstLineChars="200"/>
              <w:jc w:val="both"/>
              <w:textAlignment w:val="top"/>
              <w:rPr>
                <w:ins w:id="1941" w:author="赵芳芳" w:date="2025-08-04T12:04:00Z"/>
                <w:rFonts w:ascii="仿宋_GB2312" w:hAnsi="仿宋_GB2312" w:eastAsia="仿宋_GB2312" w:cs="仿宋_GB2312"/>
                <w:color w:val="000000"/>
                <w:sz w:val="21"/>
                <w:szCs w:val="21"/>
                <w:lang w:eastAsia="zh-CN" w:bidi="ar"/>
                <w:rPrChange w:id="1942" w:author="赵芳芳" w:date="2025-08-04T14:06:00Z">
                  <w:rPr>
                    <w:ins w:id="1943" w:author="赵芳芳" w:date="2025-08-04T12:04:00Z"/>
                    <w:rFonts w:ascii="仿宋_GB2312" w:hAnsi="仿宋_GB2312" w:eastAsia="仿宋_GB2312" w:cs="仿宋_GB2312"/>
                    <w:color w:val="000000"/>
                    <w:lang w:bidi="ar"/>
                  </w:rPr>
                </w:rPrChange>
              </w:rPr>
              <w:pPrChange w:id="1940" w:author="贾莉娟" w:date="2025-08-06T15:48:55Z">
                <w:pPr>
                  <w:ind w:firstLine="480"/>
                  <w:textAlignment w:val="top"/>
                </w:pPr>
              </w:pPrChange>
            </w:pPr>
          </w:p>
        </w:tc>
        <w:tc>
          <w:tcPr>
            <w:tcW w:w="6054" w:type="dxa"/>
            <w:vAlign w:val="center"/>
            <w:tcPrChange w:id="1944" w:author="贾莉娟" w:date="2025-08-06T15:49:41Z">
              <w:tcPr>
                <w:tcW w:w="6965" w:type="dxa"/>
                <w:vAlign w:val="center"/>
              </w:tcPr>
            </w:tcPrChange>
          </w:tcPr>
          <w:p>
            <w:pPr>
              <w:pStyle w:val="25"/>
              <w:spacing w:afterLines="0" w:line="240" w:lineRule="auto"/>
              <w:ind w:firstLine="420" w:firstLineChars="200"/>
              <w:jc w:val="both"/>
              <w:textAlignment w:val="top"/>
              <w:rPr>
                <w:ins w:id="1946" w:author="赵芳芳" w:date="2025-08-04T12:04:00Z"/>
                <w:rFonts w:ascii="仿宋_GB2312" w:hAnsi="仿宋_GB2312" w:eastAsia="仿宋_GB2312" w:cs="仿宋_GB2312"/>
                <w:color w:val="000000"/>
                <w:sz w:val="21"/>
                <w:szCs w:val="21"/>
                <w:lang w:eastAsia="zh-CN" w:bidi="ar"/>
                <w:rPrChange w:id="1947" w:author="赵芳芳" w:date="2025-08-04T14:06:00Z">
                  <w:rPr>
                    <w:ins w:id="1948" w:author="赵芳芳" w:date="2025-08-04T12:04:00Z"/>
                    <w:rFonts w:ascii="仿宋_GB2312" w:hAnsi="仿宋_GB2312" w:eastAsia="仿宋_GB2312" w:cs="仿宋_GB2312"/>
                    <w:color w:val="000000"/>
                    <w:lang w:bidi="ar"/>
                  </w:rPr>
                </w:rPrChange>
              </w:rPr>
              <w:pPrChange w:id="1945" w:author="贾莉娟" w:date="2025-08-06T15:48:55Z">
                <w:pPr>
                  <w:ind w:firstLine="480"/>
                  <w:textAlignment w:val="top"/>
                </w:pPr>
              </w:pPrChange>
            </w:pPr>
            <w:ins w:id="1949" w:author="赵芳芳" w:date="2025-08-04T12:04:00Z">
              <w:r>
                <w:rPr>
                  <w:rFonts w:ascii="仿宋_GB2312" w:hAnsi="仿宋_GB2312" w:eastAsia="仿宋_GB2312" w:cs="仿宋_GB2312"/>
                  <w:color w:val="000000"/>
                  <w:sz w:val="21"/>
                  <w:szCs w:val="21"/>
                  <w:lang w:eastAsia="zh-CN" w:bidi="ar"/>
                  <w:rPrChange w:id="1950" w:author="赵芳芳" w:date="2025-08-04T14:06:00Z">
                    <w:rPr>
                      <w:rFonts w:ascii="仿宋_GB2312" w:hAnsi="仿宋_GB2312" w:eastAsia="仿宋_GB2312" w:cs="仿宋_GB2312"/>
                      <w:color w:val="000000"/>
                      <w:lang w:bidi="ar"/>
                    </w:rPr>
                  </w:rPrChange>
                </w:rPr>
                <w:t>6.</w:t>
              </w:r>
            </w:ins>
            <w:ins w:id="1951" w:author="赵芳芳" w:date="2025-08-04T12:04:00Z">
              <w:r>
                <w:rPr>
                  <w:rFonts w:ascii="仿宋_GB2312" w:hAnsi="仿宋_GB2312" w:eastAsia="仿宋_GB2312" w:cs="仿宋_GB2312"/>
                  <w:color w:val="000000"/>
                  <w:sz w:val="21"/>
                  <w:szCs w:val="21"/>
                  <w:lang w:eastAsia="zh-CN" w:bidi="ar"/>
                  <w:rPrChange w:id="1952" w:author="赵芳芳" w:date="2025-08-04T14:06:00Z">
                    <w:rPr>
                      <w:rFonts w:ascii="仿宋_GB2312" w:hAnsi="仿宋_GB2312" w:eastAsia="仿宋_GB2312" w:cs="仿宋_GB2312"/>
                      <w:color w:val="000000"/>
                      <w:lang w:bidi="ar"/>
                    </w:rPr>
                  </w:rPrChange>
                </w:rPr>
                <w:t>克拉玛依东</w:t>
              </w:r>
            </w:ins>
            <w:ins w:id="1953" w:author="赵芳芳" w:date="2025-08-04T12:04:00Z">
              <w:r>
                <w:rPr>
                  <w:rFonts w:hint="eastAsia" w:ascii="仿宋_GB2312" w:hAnsi="仿宋_GB2312" w:eastAsia="仿宋_GB2312" w:cs="仿宋_GB2312"/>
                  <w:color w:val="000000"/>
                  <w:sz w:val="21"/>
                  <w:szCs w:val="21"/>
                  <w:lang w:eastAsia="zh-CN" w:bidi="ar"/>
                  <w:rPrChange w:id="1954" w:author="赵芳芳" w:date="2025-08-04T14:06:00Z">
                    <w:rPr>
                      <w:rFonts w:hint="eastAsia" w:ascii="仿宋_GB2312" w:hAnsi="仿宋_GB2312" w:eastAsia="仿宋_GB2312" w:cs="仿宋_GB2312"/>
                      <w:color w:val="000000"/>
                      <w:lang w:bidi="ar"/>
                    </w:rPr>
                  </w:rPrChange>
                </w:rPr>
                <w:t>街</w:t>
              </w:r>
            </w:ins>
            <w:ins w:id="1955" w:author="赵芳芳" w:date="2025-08-04T12:04:00Z">
              <w:r>
                <w:rPr>
                  <w:rFonts w:ascii="仿宋_GB2312" w:hAnsi="仿宋_GB2312" w:eastAsia="仿宋_GB2312" w:cs="仿宋_GB2312"/>
                  <w:color w:val="000000"/>
                  <w:sz w:val="21"/>
                  <w:szCs w:val="21"/>
                  <w:lang w:eastAsia="zh-CN" w:bidi="ar"/>
                  <w:rPrChange w:id="1956" w:author="赵芳芳" w:date="2025-08-04T14:06:00Z">
                    <w:rPr>
                      <w:rFonts w:ascii="仿宋_GB2312" w:hAnsi="仿宋_GB2312" w:eastAsia="仿宋_GB2312" w:cs="仿宋_GB2312"/>
                      <w:color w:val="000000"/>
                      <w:lang w:bidi="ar"/>
                    </w:rPr>
                  </w:rPrChange>
                </w:rPr>
                <w:t>9</w:t>
              </w:r>
            </w:ins>
            <w:ins w:id="1957" w:author="赵芳芳" w:date="2025-08-04T12:04:00Z">
              <w:r>
                <w:rPr>
                  <w:rFonts w:ascii="仿宋_GB2312" w:hAnsi="仿宋_GB2312" w:eastAsia="仿宋_GB2312" w:cs="仿宋_GB2312"/>
                  <w:color w:val="000000"/>
                  <w:sz w:val="21"/>
                  <w:szCs w:val="21"/>
                  <w:lang w:eastAsia="zh-CN" w:bidi="ar"/>
                  <w:rPrChange w:id="1958" w:author="赵芳芳" w:date="2025-08-04T14:06:00Z">
                    <w:rPr>
                      <w:rFonts w:ascii="仿宋_GB2312" w:hAnsi="仿宋_GB2312" w:eastAsia="仿宋_GB2312" w:cs="仿宋_GB2312"/>
                      <w:color w:val="000000"/>
                      <w:lang w:bidi="ar"/>
                    </w:rPr>
                  </w:rPrChange>
                </w:rPr>
                <w:t>号三层办公区</w:t>
              </w:r>
            </w:ins>
            <w:ins w:id="1959" w:author="赵芳芳" w:date="2025-08-04T12:04:00Z">
              <w:r>
                <w:rPr>
                  <w:rFonts w:hint="eastAsia" w:ascii="仿宋_GB2312" w:hAnsi="仿宋_GB2312" w:eastAsia="仿宋_GB2312" w:cs="仿宋_GB2312"/>
                  <w:color w:val="000000"/>
                  <w:sz w:val="21"/>
                  <w:szCs w:val="21"/>
                  <w:lang w:eastAsia="zh-CN" w:bidi="ar"/>
                  <w:rPrChange w:id="1960" w:author="赵芳芳" w:date="2025-08-04T14:06:00Z">
                    <w:rPr>
                      <w:rFonts w:hint="eastAsia" w:ascii="仿宋_GB2312" w:hAnsi="仿宋_GB2312" w:eastAsia="仿宋_GB2312" w:cs="仿宋_GB2312"/>
                      <w:color w:val="000000"/>
                      <w:lang w:bidi="ar"/>
                    </w:rPr>
                  </w:rPrChange>
                </w:rPr>
                <w:t>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62" w:author="贾莉娟" w:date="2025-08-06T15:49: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1961" w:author="赵芳芳" w:date="2025-08-04T12:04:00Z"/>
          <w:trPrChange w:id="1962" w:author="贾莉娟" w:date="2025-08-06T15:49:41Z">
            <w:trPr>
              <w:trHeight w:val="123" w:hRule="atLeast"/>
            </w:trPr>
          </w:trPrChange>
        </w:trPr>
        <w:tc>
          <w:tcPr>
            <w:tcW w:w="2325" w:type="dxa"/>
            <w:vMerge w:val="continue"/>
            <w:vAlign w:val="center"/>
            <w:tcPrChange w:id="1963" w:author="贾莉娟" w:date="2025-08-06T15:49:41Z">
              <w:tcPr>
                <w:tcW w:w="968" w:type="dxa"/>
                <w:vMerge w:val="continue"/>
                <w:vAlign w:val="center"/>
              </w:tcPr>
            </w:tcPrChange>
          </w:tcPr>
          <w:p>
            <w:pPr>
              <w:pStyle w:val="25"/>
              <w:spacing w:afterLines="0" w:line="240" w:lineRule="auto"/>
              <w:ind w:firstLine="420" w:firstLineChars="200"/>
              <w:jc w:val="both"/>
              <w:textAlignment w:val="top"/>
              <w:rPr>
                <w:ins w:id="1965" w:author="赵芳芳" w:date="2025-08-04T12:04:00Z"/>
                <w:rFonts w:ascii="仿宋_GB2312" w:hAnsi="仿宋_GB2312" w:eastAsia="仿宋_GB2312" w:cs="仿宋_GB2312"/>
                <w:color w:val="000000"/>
                <w:sz w:val="21"/>
                <w:szCs w:val="21"/>
                <w:lang w:eastAsia="zh-CN" w:bidi="ar"/>
                <w:rPrChange w:id="1966" w:author="赵芳芳" w:date="2025-08-04T14:06:00Z">
                  <w:rPr>
                    <w:ins w:id="1967" w:author="赵芳芳" w:date="2025-08-04T12:04:00Z"/>
                    <w:rFonts w:ascii="仿宋_GB2312" w:hAnsi="仿宋_GB2312" w:eastAsia="仿宋_GB2312" w:cs="仿宋_GB2312"/>
                    <w:color w:val="000000"/>
                    <w:lang w:bidi="ar"/>
                  </w:rPr>
                </w:rPrChange>
              </w:rPr>
              <w:pPrChange w:id="1964" w:author="贾莉娟" w:date="2025-08-06T15:48:55Z">
                <w:pPr>
                  <w:ind w:firstLine="480"/>
                  <w:textAlignment w:val="top"/>
                </w:pPr>
              </w:pPrChange>
            </w:pPr>
          </w:p>
        </w:tc>
        <w:tc>
          <w:tcPr>
            <w:tcW w:w="6054" w:type="dxa"/>
            <w:vAlign w:val="center"/>
            <w:tcPrChange w:id="1968" w:author="贾莉娟" w:date="2025-08-06T15:49:41Z">
              <w:tcPr>
                <w:tcW w:w="6965" w:type="dxa"/>
                <w:vAlign w:val="center"/>
              </w:tcPr>
            </w:tcPrChange>
          </w:tcPr>
          <w:p>
            <w:pPr>
              <w:pStyle w:val="25"/>
              <w:spacing w:afterLines="0" w:line="240" w:lineRule="auto"/>
              <w:ind w:firstLine="420" w:firstLineChars="200"/>
              <w:jc w:val="both"/>
              <w:textAlignment w:val="top"/>
              <w:rPr>
                <w:ins w:id="1970" w:author="赵芳芳" w:date="2025-08-04T12:04:00Z"/>
                <w:rFonts w:ascii="仿宋_GB2312" w:hAnsi="仿宋_GB2312" w:eastAsia="仿宋_GB2312" w:cs="仿宋_GB2312"/>
                <w:color w:val="000000"/>
                <w:sz w:val="21"/>
                <w:szCs w:val="21"/>
                <w:lang w:eastAsia="zh-CN" w:bidi="ar"/>
                <w:rPrChange w:id="1971" w:author="赵芳芳" w:date="2025-08-04T14:06:00Z">
                  <w:rPr>
                    <w:ins w:id="1972" w:author="赵芳芳" w:date="2025-08-04T12:04:00Z"/>
                    <w:rFonts w:ascii="仿宋_GB2312" w:hAnsi="仿宋_GB2312" w:eastAsia="仿宋_GB2312" w:cs="仿宋_GB2312"/>
                    <w:color w:val="000000"/>
                    <w:lang w:bidi="ar"/>
                  </w:rPr>
                </w:rPrChange>
              </w:rPr>
              <w:pPrChange w:id="1969" w:author="贾莉娟" w:date="2025-08-06T15:48:55Z">
                <w:pPr>
                  <w:ind w:firstLine="480"/>
                  <w:textAlignment w:val="top"/>
                </w:pPr>
              </w:pPrChange>
            </w:pPr>
            <w:ins w:id="1973" w:author="赵芳芳" w:date="2025-08-04T12:04:00Z">
              <w:r>
                <w:rPr>
                  <w:rFonts w:ascii="仿宋_GB2312" w:hAnsi="仿宋_GB2312" w:eastAsia="仿宋_GB2312" w:cs="仿宋_GB2312"/>
                  <w:color w:val="000000"/>
                  <w:sz w:val="21"/>
                  <w:szCs w:val="21"/>
                  <w:lang w:eastAsia="zh-CN" w:bidi="ar"/>
                  <w:rPrChange w:id="1974" w:author="赵芳芳" w:date="2025-08-04T14:06:00Z">
                    <w:rPr>
                      <w:rFonts w:ascii="仿宋_GB2312" w:hAnsi="仿宋_GB2312" w:eastAsia="仿宋_GB2312" w:cs="仿宋_GB2312"/>
                      <w:color w:val="000000"/>
                      <w:lang w:bidi="ar"/>
                    </w:rPr>
                  </w:rPrChange>
                </w:rPr>
                <w:t>7.</w:t>
              </w:r>
            </w:ins>
            <w:ins w:id="1975" w:author="赵芳芳" w:date="2025-08-04T12:04:00Z">
              <w:r>
                <w:rPr>
                  <w:rFonts w:ascii="仿宋_GB2312" w:hAnsi="仿宋_GB2312" w:eastAsia="仿宋_GB2312" w:cs="仿宋_GB2312"/>
                  <w:color w:val="000000"/>
                  <w:sz w:val="21"/>
                  <w:szCs w:val="21"/>
                  <w:lang w:eastAsia="zh-CN" w:bidi="ar"/>
                  <w:rPrChange w:id="1976" w:author="赵芳芳" w:date="2025-08-04T14:06:00Z">
                    <w:rPr>
                      <w:rFonts w:ascii="仿宋_GB2312" w:hAnsi="仿宋_GB2312" w:eastAsia="仿宋_GB2312" w:cs="仿宋_GB2312"/>
                      <w:color w:val="000000"/>
                      <w:lang w:bidi="ar"/>
                    </w:rPr>
                  </w:rPrChange>
                </w:rPr>
                <w:t>平川路</w:t>
              </w:r>
            </w:ins>
            <w:ins w:id="1977" w:author="赵芳芳" w:date="2025-08-04T12:04:00Z">
              <w:r>
                <w:rPr>
                  <w:rFonts w:ascii="仿宋_GB2312" w:hAnsi="仿宋_GB2312" w:eastAsia="仿宋_GB2312" w:cs="仿宋_GB2312"/>
                  <w:color w:val="000000"/>
                  <w:sz w:val="21"/>
                  <w:szCs w:val="21"/>
                  <w:lang w:eastAsia="zh-CN" w:bidi="ar"/>
                  <w:rPrChange w:id="1978" w:author="赵芳芳" w:date="2025-08-04T14:06:00Z">
                    <w:rPr>
                      <w:rFonts w:ascii="仿宋_GB2312" w:hAnsi="仿宋_GB2312" w:eastAsia="仿宋_GB2312" w:cs="仿宋_GB2312"/>
                      <w:color w:val="000000"/>
                      <w:lang w:bidi="ar"/>
                    </w:rPr>
                  </w:rPrChange>
                </w:rPr>
                <w:t>33</w:t>
              </w:r>
            </w:ins>
            <w:ins w:id="1979" w:author="赵芳芳" w:date="2025-08-04T12:04:00Z">
              <w:r>
                <w:rPr>
                  <w:rFonts w:ascii="仿宋_GB2312" w:hAnsi="仿宋_GB2312" w:eastAsia="仿宋_GB2312" w:cs="仿宋_GB2312"/>
                  <w:color w:val="000000"/>
                  <w:sz w:val="21"/>
                  <w:szCs w:val="21"/>
                  <w:lang w:eastAsia="zh-CN" w:bidi="ar"/>
                  <w:rPrChange w:id="1980" w:author="赵芳芳" w:date="2025-08-04T14:06:00Z">
                    <w:rPr>
                      <w:rFonts w:ascii="仿宋_GB2312" w:hAnsi="仿宋_GB2312" w:eastAsia="仿宋_GB2312" w:cs="仿宋_GB2312"/>
                      <w:color w:val="000000"/>
                      <w:lang w:bidi="ar"/>
                    </w:rPr>
                  </w:rPrChange>
                </w:rPr>
                <w:t>号</w:t>
              </w:r>
            </w:ins>
            <w:ins w:id="1981" w:author="赵芳芳" w:date="2025-08-04T12:04:00Z">
              <w:r>
                <w:rPr>
                  <w:rFonts w:hint="eastAsia" w:ascii="仿宋_GB2312" w:hAnsi="仿宋_GB2312" w:eastAsia="仿宋_GB2312" w:cs="仿宋_GB2312"/>
                  <w:color w:val="000000"/>
                  <w:sz w:val="21"/>
                  <w:szCs w:val="21"/>
                  <w:lang w:eastAsia="zh-CN" w:bidi="ar"/>
                  <w:rPrChange w:id="1982" w:author="赵芳芳" w:date="2025-08-04T14:06:00Z">
                    <w:rPr>
                      <w:rFonts w:hint="eastAsia" w:ascii="仿宋_GB2312" w:hAnsi="仿宋_GB2312" w:eastAsia="仿宋_GB2312" w:cs="仿宋_GB2312"/>
                      <w:color w:val="000000"/>
                      <w:lang w:bidi="ar"/>
                    </w:rPr>
                  </w:rPrChange>
                </w:rPr>
                <w:t>北园春农贸市场</w:t>
              </w:r>
            </w:ins>
            <w:ins w:id="1983" w:author="赵芳芳" w:date="2025-08-04T12:04:00Z">
              <w:r>
                <w:rPr>
                  <w:rFonts w:ascii="仿宋_GB2312" w:hAnsi="仿宋_GB2312" w:eastAsia="仿宋_GB2312" w:cs="仿宋_GB2312"/>
                  <w:color w:val="000000"/>
                  <w:sz w:val="21"/>
                  <w:szCs w:val="21"/>
                  <w:lang w:eastAsia="zh-CN" w:bidi="ar"/>
                  <w:rPrChange w:id="1984" w:author="赵芳芳" w:date="2025-08-04T14:06:00Z">
                    <w:rPr>
                      <w:rFonts w:ascii="仿宋_GB2312" w:hAnsi="仿宋_GB2312" w:eastAsia="仿宋_GB2312" w:cs="仿宋_GB2312"/>
                      <w:color w:val="000000"/>
                      <w:lang w:bidi="ar"/>
                    </w:rPr>
                  </w:rPrChange>
                </w:rPr>
                <w:t>A-1</w:t>
              </w:r>
            </w:ins>
            <w:ins w:id="1985" w:author="赵芳芳" w:date="2025-08-04T12:04:00Z">
              <w:r>
                <w:rPr>
                  <w:rFonts w:ascii="仿宋_GB2312" w:hAnsi="仿宋_GB2312" w:eastAsia="仿宋_GB2312" w:cs="仿宋_GB2312"/>
                  <w:color w:val="000000"/>
                  <w:sz w:val="21"/>
                  <w:szCs w:val="21"/>
                  <w:lang w:eastAsia="zh-CN" w:bidi="ar"/>
                  <w:rPrChange w:id="1986" w:author="赵芳芳" w:date="2025-08-04T14:06:00Z">
                    <w:rPr>
                      <w:rFonts w:ascii="仿宋_GB2312" w:hAnsi="仿宋_GB2312" w:eastAsia="仿宋_GB2312" w:cs="仿宋_GB2312"/>
                      <w:color w:val="000000"/>
                      <w:lang w:bidi="ar"/>
                    </w:rPr>
                  </w:rPrChange>
                </w:rPr>
                <w:t>第三层办公区</w:t>
              </w:r>
            </w:ins>
            <w:ins w:id="1987" w:author="赵芳芳" w:date="2025-08-04T12:04:00Z">
              <w:r>
                <w:rPr>
                  <w:rFonts w:hint="eastAsia" w:ascii="仿宋_GB2312" w:hAnsi="仿宋_GB2312" w:eastAsia="仿宋_GB2312" w:cs="仿宋_GB2312"/>
                  <w:color w:val="000000"/>
                  <w:sz w:val="21"/>
                  <w:szCs w:val="21"/>
                  <w:lang w:eastAsia="zh-CN" w:bidi="ar"/>
                  <w:rPrChange w:id="1988" w:author="赵芳芳" w:date="2025-08-04T14:06:00Z">
                    <w:rPr>
                      <w:rFonts w:hint="eastAsia" w:ascii="仿宋_GB2312" w:hAnsi="仿宋_GB2312" w:eastAsia="仿宋_GB2312" w:cs="仿宋_GB2312"/>
                      <w:color w:val="000000"/>
                      <w:lang w:bidi="ar"/>
                    </w:rPr>
                  </w:rPrChange>
                </w:rPr>
                <w:t>食堂</w:t>
              </w:r>
            </w:ins>
          </w:p>
        </w:tc>
      </w:tr>
    </w:tbl>
    <w:p>
      <w:pPr>
        <w:pStyle w:val="25"/>
        <w:adjustRightInd w:val="0"/>
        <w:snapToGrid w:val="0"/>
        <w:spacing w:afterLines="0" w:line="560" w:lineRule="exact"/>
        <w:ind w:firstLine="560" w:firstLineChars="200"/>
        <w:jc w:val="both"/>
        <w:rPr>
          <w:ins w:id="1990" w:author="赵芳芳" w:date="2025-08-04T12:04:00Z"/>
          <w:rFonts w:ascii="仿宋_GB2312" w:hAnsi="仿宋_GB2312" w:eastAsia="仿宋_GB2312" w:cs="仿宋_GB2312"/>
          <w:iCs/>
          <w:sz w:val="28"/>
          <w:szCs w:val="28"/>
          <w:lang w:eastAsia="zh-CN"/>
          <w:rPrChange w:id="1991" w:author="赵芳芳" w:date="2025-08-04T12:04:00Z">
            <w:rPr>
              <w:ins w:id="1992" w:author="赵芳芳" w:date="2025-08-04T12:04:00Z"/>
              <w:rFonts w:ascii="仿宋_GB2312" w:hAnsi="仿宋_GB2312" w:eastAsia="仿宋_GB2312" w:cs="仿宋_GB2312"/>
              <w:iCs/>
              <w:sz w:val="32"/>
              <w:szCs w:val="32"/>
            </w:rPr>
          </w:rPrChange>
        </w:rPr>
        <w:pPrChange w:id="1989" w:author="贾莉娟" w:date="2025-08-06T15:47:46Z">
          <w:pPr>
            <w:adjustRightInd w:val="0"/>
            <w:snapToGrid w:val="0"/>
            <w:spacing w:line="560" w:lineRule="exact"/>
            <w:ind w:firstLine="640"/>
          </w:pPr>
        </w:pPrChange>
      </w:pPr>
      <w:ins w:id="1993" w:author="赵芳芳" w:date="2025-08-04T12:05:00Z">
        <w:r>
          <w:rPr>
            <w:rFonts w:hint="eastAsia" w:ascii="仿宋_GB2312" w:hAnsi="仿宋_GB2312" w:eastAsia="仿宋_GB2312" w:cs="仿宋_GB2312"/>
            <w:sz w:val="28"/>
            <w:szCs w:val="28"/>
            <w:lang w:eastAsia="zh-CN"/>
          </w:rPr>
          <w:t>1.2.3.3.4</w:t>
        </w:r>
      </w:ins>
      <w:ins w:id="1994" w:author="赵芳芳" w:date="2025-08-04T12:04:00Z">
        <w:r>
          <w:rPr>
            <w:rFonts w:hint="eastAsia" w:ascii="仿宋_GB2312" w:hAnsi="仿宋_GB2312" w:eastAsia="仿宋_GB2312" w:cs="仿宋_GB2312"/>
            <w:iCs/>
            <w:sz w:val="28"/>
            <w:szCs w:val="28"/>
            <w:lang w:eastAsia="zh-CN"/>
            <w:rPrChange w:id="1995" w:author="赵芳芳" w:date="2025-08-04T12:04:00Z">
              <w:rPr>
                <w:rFonts w:hint="eastAsia" w:ascii="仿宋_GB2312" w:hAnsi="仿宋_GB2312" w:eastAsia="仿宋_GB2312" w:cs="仿宋_GB2312"/>
                <w:iCs/>
                <w:sz w:val="32"/>
                <w:szCs w:val="32"/>
              </w:rPr>
            </w:rPrChange>
          </w:rPr>
          <w:t>国家税务总局乌鲁木齐市水磨沟区税务局</w:t>
        </w:r>
      </w:ins>
    </w:p>
    <w:tbl>
      <w:tblPr>
        <w:tblStyle w:val="22"/>
        <w:tblW w:w="0" w:type="auto"/>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996" w:author="贾莉娟" w:date="2025-08-06T15:49:45Z">
          <w:tblPr>
            <w:tblStyle w:val="22"/>
            <w:tblW w:w="0" w:type="auto"/>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320"/>
        <w:gridCol w:w="6040"/>
        <w:tblGridChange w:id="1997">
          <w:tblGrid>
            <w:gridCol w:w="1034"/>
            <w:gridCol w:w="691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9" w:author="贾莉娟" w:date="2025-08-06T15:49: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8" w:hRule="atLeast"/>
          <w:ins w:id="1998" w:author="赵芳芳" w:date="2025-08-04T12:04:00Z"/>
          <w:trPrChange w:id="1999" w:author="贾莉娟" w:date="2025-08-06T15:49:45Z">
            <w:trPr>
              <w:trHeight w:val="90" w:hRule="atLeast"/>
            </w:trPr>
          </w:trPrChange>
        </w:trPr>
        <w:tc>
          <w:tcPr>
            <w:tcW w:w="2320" w:type="dxa"/>
            <w:vMerge w:val="restart"/>
            <w:vAlign w:val="center"/>
            <w:tcPrChange w:id="2000" w:author="贾莉娟" w:date="2025-08-06T15:49:45Z">
              <w:tcPr>
                <w:tcW w:w="1034" w:type="dxa"/>
                <w:vMerge w:val="restart"/>
                <w:vAlign w:val="center"/>
              </w:tcPr>
            </w:tcPrChange>
          </w:tcPr>
          <w:p>
            <w:pPr>
              <w:pStyle w:val="25"/>
              <w:spacing w:afterLines="0" w:line="240" w:lineRule="auto"/>
              <w:jc w:val="both"/>
              <w:textAlignment w:val="top"/>
              <w:rPr>
                <w:ins w:id="2002" w:author="赵芳芳" w:date="2025-08-04T12:04:00Z"/>
                <w:rFonts w:ascii="仿宋_GB2312" w:hAnsi="仿宋_GB2312" w:eastAsia="仿宋_GB2312" w:cs="仿宋_GB2312"/>
                <w:color w:val="000000"/>
                <w:sz w:val="21"/>
                <w:szCs w:val="21"/>
                <w:lang w:eastAsia="zh-CN" w:bidi="ar"/>
                <w:rPrChange w:id="2003" w:author="赵芳芳" w:date="2025-08-04T14:07:00Z">
                  <w:rPr>
                    <w:ins w:id="2004" w:author="赵芳芳" w:date="2025-08-04T12:04:00Z"/>
                    <w:rFonts w:ascii="仿宋_GB2312" w:hAnsi="仿宋_GB2312" w:eastAsia="仿宋_GB2312" w:cs="仿宋_GB2312"/>
                    <w:color w:val="000000"/>
                    <w:lang w:bidi="ar"/>
                  </w:rPr>
                </w:rPrChange>
              </w:rPr>
              <w:pPrChange w:id="2001" w:author="贾莉娟" w:date="2025-08-06T15:49:02Z">
                <w:pPr>
                  <w:textAlignment w:val="top"/>
                </w:pPr>
              </w:pPrChange>
            </w:pPr>
            <w:ins w:id="2005" w:author="赵芳芳" w:date="2025-08-04T12:04:00Z">
              <w:r>
                <w:rPr>
                  <w:rFonts w:hint="eastAsia" w:ascii="仿宋_GB2312" w:hAnsi="仿宋_GB2312" w:eastAsia="仿宋_GB2312" w:cs="仿宋_GB2312"/>
                  <w:color w:val="000000"/>
                  <w:sz w:val="21"/>
                  <w:szCs w:val="21"/>
                  <w:lang w:eastAsia="zh-CN" w:bidi="ar"/>
                  <w:rPrChange w:id="2006" w:author="赵芳芳" w:date="2025-08-04T14:07:00Z">
                    <w:rPr>
                      <w:rFonts w:hint="eastAsia" w:ascii="仿宋_GB2312" w:hAnsi="仿宋_GB2312" w:eastAsia="仿宋_GB2312" w:cs="仿宋_GB2312"/>
                      <w:color w:val="000000"/>
                      <w:lang w:bidi="ar"/>
                    </w:rPr>
                  </w:rPrChange>
                </w:rPr>
                <w:t>餐饮服务地点（合计</w:t>
              </w:r>
            </w:ins>
            <w:ins w:id="2007" w:author="赵芳芳" w:date="2025-08-04T12:04:00Z">
              <w:r>
                <w:rPr>
                  <w:rFonts w:ascii="仿宋_GB2312" w:hAnsi="仿宋_GB2312" w:eastAsia="仿宋_GB2312" w:cs="仿宋_GB2312"/>
                  <w:color w:val="000000"/>
                  <w:sz w:val="21"/>
                  <w:szCs w:val="21"/>
                  <w:lang w:eastAsia="zh-CN" w:bidi="ar"/>
                  <w:rPrChange w:id="2008" w:author="赵芳芳" w:date="2025-08-04T14:07:00Z">
                    <w:rPr>
                      <w:rFonts w:ascii="仿宋_GB2312" w:hAnsi="仿宋_GB2312" w:eastAsia="仿宋_GB2312" w:cs="仿宋_GB2312"/>
                      <w:color w:val="000000"/>
                      <w:lang w:bidi="ar"/>
                    </w:rPr>
                  </w:rPrChange>
                </w:rPr>
                <w:t>5</w:t>
              </w:r>
            </w:ins>
            <w:ins w:id="2009" w:author="赵芳芳" w:date="2025-08-04T12:04:00Z">
              <w:r>
                <w:rPr>
                  <w:rFonts w:ascii="仿宋_GB2312" w:hAnsi="仿宋_GB2312" w:eastAsia="仿宋_GB2312" w:cs="仿宋_GB2312"/>
                  <w:color w:val="000000"/>
                  <w:sz w:val="21"/>
                  <w:szCs w:val="21"/>
                  <w:lang w:eastAsia="zh-CN" w:bidi="ar"/>
                  <w:rPrChange w:id="2010" w:author="赵芳芳" w:date="2025-08-04T14:07:00Z">
                    <w:rPr>
                      <w:rFonts w:ascii="仿宋_GB2312" w:hAnsi="仿宋_GB2312" w:eastAsia="仿宋_GB2312" w:cs="仿宋_GB2312"/>
                      <w:color w:val="000000"/>
                      <w:lang w:bidi="ar"/>
                    </w:rPr>
                  </w:rPrChange>
                </w:rPr>
                <w:t>处）</w:t>
              </w:r>
            </w:ins>
          </w:p>
        </w:tc>
        <w:tc>
          <w:tcPr>
            <w:tcW w:w="6040" w:type="dxa"/>
            <w:vAlign w:val="center"/>
            <w:tcPrChange w:id="2011" w:author="贾莉娟" w:date="2025-08-06T15:49:45Z">
              <w:tcPr>
                <w:tcW w:w="6913" w:type="dxa"/>
                <w:vAlign w:val="center"/>
              </w:tcPr>
            </w:tcPrChange>
          </w:tcPr>
          <w:p>
            <w:pPr>
              <w:pStyle w:val="25"/>
              <w:spacing w:afterLines="0" w:line="240" w:lineRule="auto"/>
              <w:ind w:firstLine="420" w:firstLineChars="200"/>
              <w:jc w:val="both"/>
              <w:textAlignment w:val="top"/>
              <w:rPr>
                <w:ins w:id="2013" w:author="赵芳芳" w:date="2025-08-04T12:04:00Z"/>
                <w:rFonts w:ascii="仿宋_GB2312" w:hAnsi="仿宋_GB2312" w:eastAsia="仿宋_GB2312" w:cs="仿宋_GB2312"/>
                <w:color w:val="000000"/>
                <w:sz w:val="21"/>
                <w:szCs w:val="21"/>
                <w:lang w:eastAsia="zh-CN" w:bidi="ar"/>
                <w:rPrChange w:id="2014" w:author="赵芳芳" w:date="2025-08-04T14:07:00Z">
                  <w:rPr>
                    <w:ins w:id="2015" w:author="赵芳芳" w:date="2025-08-04T12:04:00Z"/>
                    <w:rFonts w:ascii="仿宋_GB2312" w:hAnsi="仿宋_GB2312" w:eastAsia="仿宋_GB2312" w:cs="仿宋_GB2312"/>
                    <w:color w:val="000000"/>
                    <w:lang w:bidi="ar"/>
                  </w:rPr>
                </w:rPrChange>
              </w:rPr>
              <w:pPrChange w:id="2012" w:author="贾莉娟" w:date="2025-08-06T15:49:02Z">
                <w:pPr>
                  <w:ind w:firstLine="480"/>
                  <w:textAlignment w:val="top"/>
                </w:pPr>
              </w:pPrChange>
            </w:pPr>
            <w:ins w:id="2016" w:author="赵芳芳" w:date="2025-08-04T12:04:00Z">
              <w:r>
                <w:rPr>
                  <w:rFonts w:ascii="仿宋_GB2312" w:hAnsi="仿宋_GB2312" w:eastAsia="仿宋_GB2312" w:cs="仿宋_GB2312"/>
                  <w:color w:val="000000"/>
                  <w:sz w:val="21"/>
                  <w:szCs w:val="21"/>
                  <w:lang w:eastAsia="zh-CN" w:bidi="ar"/>
                  <w:rPrChange w:id="2017" w:author="赵芳芳" w:date="2025-08-04T14:07:00Z">
                    <w:rPr>
                      <w:rFonts w:ascii="仿宋_GB2312" w:hAnsi="仿宋_GB2312" w:eastAsia="仿宋_GB2312" w:cs="仿宋_GB2312"/>
                      <w:color w:val="000000"/>
                      <w:lang w:bidi="ar"/>
                    </w:rPr>
                  </w:rPrChange>
                </w:rPr>
                <w:t>1.</w:t>
              </w:r>
            </w:ins>
            <w:ins w:id="2018" w:author="赵芳芳" w:date="2025-08-04T12:04:00Z">
              <w:r>
                <w:rPr>
                  <w:rFonts w:ascii="仿宋_GB2312" w:hAnsi="仿宋_GB2312" w:eastAsia="仿宋_GB2312" w:cs="仿宋_GB2312"/>
                  <w:color w:val="000000"/>
                  <w:sz w:val="21"/>
                  <w:szCs w:val="21"/>
                  <w:lang w:eastAsia="zh-CN" w:bidi="ar"/>
                  <w:rPrChange w:id="2019" w:author="赵芳芳" w:date="2025-08-04T14:07:00Z">
                    <w:rPr>
                      <w:rFonts w:ascii="仿宋_GB2312" w:hAnsi="仿宋_GB2312" w:eastAsia="仿宋_GB2312" w:cs="仿宋_GB2312"/>
                      <w:color w:val="000000"/>
                      <w:lang w:bidi="ar"/>
                    </w:rPr>
                  </w:rPrChange>
                </w:rPr>
                <w:t>红山路</w:t>
              </w:r>
            </w:ins>
            <w:ins w:id="2020" w:author="赵芳芳" w:date="2025-08-04T12:04:00Z">
              <w:r>
                <w:rPr>
                  <w:rFonts w:ascii="仿宋_GB2312" w:hAnsi="仿宋_GB2312" w:eastAsia="仿宋_GB2312" w:cs="仿宋_GB2312"/>
                  <w:color w:val="000000"/>
                  <w:sz w:val="21"/>
                  <w:szCs w:val="21"/>
                  <w:lang w:eastAsia="zh-CN" w:bidi="ar"/>
                  <w:rPrChange w:id="2021" w:author="赵芳芳" w:date="2025-08-04T14:07:00Z">
                    <w:rPr>
                      <w:rFonts w:ascii="仿宋_GB2312" w:hAnsi="仿宋_GB2312" w:eastAsia="仿宋_GB2312" w:cs="仿宋_GB2312"/>
                      <w:color w:val="000000"/>
                      <w:lang w:bidi="ar"/>
                    </w:rPr>
                  </w:rPrChange>
                </w:rPr>
                <w:t>577</w:t>
              </w:r>
            </w:ins>
            <w:ins w:id="2022" w:author="赵芳芳" w:date="2025-08-04T12:04:00Z">
              <w:r>
                <w:rPr>
                  <w:rFonts w:ascii="仿宋_GB2312" w:hAnsi="仿宋_GB2312" w:eastAsia="仿宋_GB2312" w:cs="仿宋_GB2312"/>
                  <w:color w:val="000000"/>
                  <w:sz w:val="21"/>
                  <w:szCs w:val="21"/>
                  <w:lang w:eastAsia="zh-CN" w:bidi="ar"/>
                  <w:rPrChange w:id="2023" w:author="赵芳芳" w:date="2025-08-04T14:07:00Z">
                    <w:rPr>
                      <w:rFonts w:ascii="仿宋_GB2312" w:hAnsi="仿宋_GB2312" w:eastAsia="仿宋_GB2312" w:cs="仿宋_GB2312"/>
                      <w:color w:val="000000"/>
                      <w:lang w:bidi="ar"/>
                    </w:rPr>
                  </w:rPrChange>
                </w:rPr>
                <w:t>号机关</w:t>
              </w:r>
            </w:ins>
            <w:ins w:id="2024" w:author="赵芳芳" w:date="2025-08-04T12:04:00Z">
              <w:r>
                <w:rPr>
                  <w:rFonts w:hint="eastAsia" w:ascii="仿宋_GB2312" w:hAnsi="仿宋_GB2312" w:eastAsia="仿宋_GB2312" w:cs="仿宋_GB2312"/>
                  <w:color w:val="000000"/>
                  <w:sz w:val="21"/>
                  <w:szCs w:val="21"/>
                  <w:lang w:eastAsia="zh-CN" w:bidi="ar"/>
                  <w:rPrChange w:id="2025" w:author="赵芳芳" w:date="2025-08-04T14:07:00Z">
                    <w:rPr>
                      <w:rFonts w:hint="eastAsia" w:ascii="仿宋_GB2312" w:hAnsi="仿宋_GB2312" w:eastAsia="仿宋_GB2312" w:cs="仿宋_GB2312"/>
                      <w:color w:val="000000"/>
                      <w:lang w:bidi="ar"/>
                    </w:rPr>
                  </w:rPrChange>
                </w:rPr>
                <w:t>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27" w:author="贾莉娟" w:date="2025-08-06T15:49: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74" w:hRule="atLeast"/>
          <w:ins w:id="2026" w:author="赵芳芳" w:date="2025-08-04T12:04:00Z"/>
          <w:trPrChange w:id="2027" w:author="贾莉娟" w:date="2025-08-06T15:49:45Z">
            <w:trPr>
              <w:trHeight w:val="90" w:hRule="atLeast"/>
            </w:trPr>
          </w:trPrChange>
        </w:trPr>
        <w:tc>
          <w:tcPr>
            <w:tcW w:w="2320" w:type="dxa"/>
            <w:vMerge w:val="continue"/>
            <w:vAlign w:val="center"/>
            <w:tcPrChange w:id="2028" w:author="贾莉娟" w:date="2025-08-06T15:49:45Z">
              <w:tcPr>
                <w:tcW w:w="1034" w:type="dxa"/>
                <w:vMerge w:val="continue"/>
                <w:vAlign w:val="center"/>
              </w:tcPr>
            </w:tcPrChange>
          </w:tcPr>
          <w:p>
            <w:pPr>
              <w:pStyle w:val="25"/>
              <w:spacing w:afterLines="0" w:line="240" w:lineRule="auto"/>
              <w:ind w:firstLine="420" w:firstLineChars="200"/>
              <w:jc w:val="both"/>
              <w:textAlignment w:val="top"/>
              <w:rPr>
                <w:ins w:id="2030" w:author="赵芳芳" w:date="2025-08-04T12:04:00Z"/>
                <w:rFonts w:ascii="仿宋_GB2312" w:hAnsi="仿宋_GB2312" w:eastAsia="仿宋_GB2312" w:cs="仿宋_GB2312"/>
                <w:color w:val="000000"/>
                <w:sz w:val="21"/>
                <w:szCs w:val="21"/>
                <w:lang w:eastAsia="zh-CN" w:bidi="ar"/>
                <w:rPrChange w:id="2031" w:author="赵芳芳" w:date="2025-08-04T14:07:00Z">
                  <w:rPr>
                    <w:ins w:id="2032" w:author="赵芳芳" w:date="2025-08-04T12:04:00Z"/>
                    <w:rFonts w:ascii="仿宋_GB2312" w:hAnsi="仿宋_GB2312" w:eastAsia="仿宋_GB2312" w:cs="仿宋_GB2312"/>
                    <w:color w:val="000000"/>
                    <w:lang w:bidi="ar"/>
                  </w:rPr>
                </w:rPrChange>
              </w:rPr>
              <w:pPrChange w:id="2029" w:author="贾莉娟" w:date="2025-08-06T15:49:02Z">
                <w:pPr>
                  <w:ind w:firstLine="480"/>
                  <w:textAlignment w:val="top"/>
                </w:pPr>
              </w:pPrChange>
            </w:pPr>
          </w:p>
        </w:tc>
        <w:tc>
          <w:tcPr>
            <w:tcW w:w="6040" w:type="dxa"/>
            <w:vAlign w:val="center"/>
            <w:tcPrChange w:id="2033" w:author="贾莉娟" w:date="2025-08-06T15:49:45Z">
              <w:tcPr>
                <w:tcW w:w="6913" w:type="dxa"/>
                <w:vAlign w:val="center"/>
              </w:tcPr>
            </w:tcPrChange>
          </w:tcPr>
          <w:p>
            <w:pPr>
              <w:pStyle w:val="25"/>
              <w:spacing w:afterLines="0" w:line="240" w:lineRule="auto"/>
              <w:ind w:firstLine="420" w:firstLineChars="200"/>
              <w:jc w:val="both"/>
              <w:textAlignment w:val="top"/>
              <w:rPr>
                <w:ins w:id="2035" w:author="赵芳芳" w:date="2025-08-04T12:04:00Z"/>
                <w:rFonts w:ascii="仿宋_GB2312" w:hAnsi="仿宋_GB2312" w:eastAsia="仿宋_GB2312" w:cs="仿宋_GB2312"/>
                <w:color w:val="000000"/>
                <w:sz w:val="21"/>
                <w:szCs w:val="21"/>
                <w:lang w:eastAsia="zh-CN" w:bidi="ar"/>
                <w:rPrChange w:id="2036" w:author="赵芳芳" w:date="2025-08-04T14:07:00Z">
                  <w:rPr>
                    <w:ins w:id="2037" w:author="赵芳芳" w:date="2025-08-04T12:04:00Z"/>
                    <w:rFonts w:ascii="仿宋_GB2312" w:hAnsi="仿宋_GB2312" w:eastAsia="仿宋_GB2312" w:cs="仿宋_GB2312"/>
                    <w:color w:val="000000"/>
                    <w:lang w:bidi="ar"/>
                  </w:rPr>
                </w:rPrChange>
              </w:rPr>
              <w:pPrChange w:id="2034" w:author="贾莉娟" w:date="2025-08-06T15:49:02Z">
                <w:pPr>
                  <w:ind w:firstLine="480"/>
                  <w:textAlignment w:val="top"/>
                </w:pPr>
              </w:pPrChange>
            </w:pPr>
            <w:ins w:id="2038" w:author="赵芳芳" w:date="2025-08-04T12:04:00Z">
              <w:r>
                <w:rPr>
                  <w:rFonts w:ascii="仿宋_GB2312" w:hAnsi="仿宋_GB2312" w:eastAsia="仿宋_GB2312" w:cs="仿宋_GB2312"/>
                  <w:color w:val="000000"/>
                  <w:sz w:val="21"/>
                  <w:szCs w:val="21"/>
                  <w:lang w:eastAsia="zh-CN" w:bidi="ar"/>
                  <w:rPrChange w:id="2039" w:author="赵芳芳" w:date="2025-08-04T14:07:00Z">
                    <w:rPr>
                      <w:rFonts w:ascii="仿宋_GB2312" w:hAnsi="仿宋_GB2312" w:eastAsia="仿宋_GB2312" w:cs="仿宋_GB2312"/>
                      <w:color w:val="000000"/>
                      <w:lang w:bidi="ar"/>
                    </w:rPr>
                  </w:rPrChange>
                </w:rPr>
                <w:t>2.</w:t>
              </w:r>
            </w:ins>
            <w:ins w:id="2040" w:author="赵芳芳" w:date="2025-08-04T12:04:00Z">
              <w:r>
                <w:rPr>
                  <w:rFonts w:ascii="仿宋_GB2312" w:hAnsi="仿宋_GB2312" w:eastAsia="仿宋_GB2312" w:cs="仿宋_GB2312"/>
                  <w:color w:val="000000"/>
                  <w:sz w:val="21"/>
                  <w:szCs w:val="21"/>
                  <w:lang w:eastAsia="zh-CN" w:bidi="ar"/>
                  <w:rPrChange w:id="2041" w:author="赵芳芳" w:date="2025-08-04T14:07:00Z">
                    <w:rPr>
                      <w:rFonts w:ascii="仿宋_GB2312" w:hAnsi="仿宋_GB2312" w:eastAsia="仿宋_GB2312" w:cs="仿宋_GB2312"/>
                      <w:color w:val="000000"/>
                      <w:lang w:bidi="ar"/>
                    </w:rPr>
                  </w:rPrChange>
                </w:rPr>
                <w:t>新民西街</w:t>
              </w:r>
            </w:ins>
            <w:ins w:id="2042" w:author="赵芳芳" w:date="2025-08-04T12:04:00Z">
              <w:r>
                <w:rPr>
                  <w:rFonts w:ascii="仿宋_GB2312" w:hAnsi="仿宋_GB2312" w:eastAsia="仿宋_GB2312" w:cs="仿宋_GB2312"/>
                  <w:color w:val="000000"/>
                  <w:sz w:val="21"/>
                  <w:szCs w:val="21"/>
                  <w:lang w:eastAsia="zh-CN" w:bidi="ar"/>
                  <w:rPrChange w:id="2043" w:author="赵芳芳" w:date="2025-08-04T14:07:00Z">
                    <w:rPr>
                      <w:rFonts w:ascii="仿宋_GB2312" w:hAnsi="仿宋_GB2312" w:eastAsia="仿宋_GB2312" w:cs="仿宋_GB2312"/>
                      <w:color w:val="000000"/>
                      <w:lang w:bidi="ar"/>
                    </w:rPr>
                  </w:rPrChange>
                </w:rPr>
                <w:t>168</w:t>
              </w:r>
            </w:ins>
            <w:ins w:id="2044" w:author="赵芳芳" w:date="2025-08-04T12:04:00Z">
              <w:r>
                <w:rPr>
                  <w:rFonts w:ascii="仿宋_GB2312" w:hAnsi="仿宋_GB2312" w:eastAsia="仿宋_GB2312" w:cs="仿宋_GB2312"/>
                  <w:color w:val="000000"/>
                  <w:sz w:val="21"/>
                  <w:szCs w:val="21"/>
                  <w:lang w:eastAsia="zh-CN" w:bidi="ar"/>
                  <w:rPrChange w:id="2045" w:author="赵芳芳" w:date="2025-08-04T14:07:00Z">
                    <w:rPr>
                      <w:rFonts w:ascii="仿宋_GB2312" w:hAnsi="仿宋_GB2312" w:eastAsia="仿宋_GB2312" w:cs="仿宋_GB2312"/>
                      <w:color w:val="000000"/>
                      <w:lang w:bidi="ar"/>
                    </w:rPr>
                  </w:rPrChange>
                </w:rPr>
                <w:t>号办公区</w:t>
              </w:r>
            </w:ins>
            <w:ins w:id="2046" w:author="赵芳芳" w:date="2025-08-04T12:04:00Z">
              <w:r>
                <w:rPr>
                  <w:rFonts w:hint="eastAsia" w:ascii="仿宋_GB2312" w:hAnsi="仿宋_GB2312" w:eastAsia="仿宋_GB2312" w:cs="仿宋_GB2312"/>
                  <w:color w:val="000000"/>
                  <w:sz w:val="21"/>
                  <w:szCs w:val="21"/>
                  <w:lang w:eastAsia="zh-CN" w:bidi="ar"/>
                  <w:rPrChange w:id="2047" w:author="赵芳芳" w:date="2025-08-04T14:07:00Z">
                    <w:rPr>
                      <w:rFonts w:hint="eastAsia" w:ascii="仿宋_GB2312" w:hAnsi="仿宋_GB2312" w:eastAsia="仿宋_GB2312" w:cs="仿宋_GB2312"/>
                      <w:color w:val="000000"/>
                      <w:lang w:bidi="ar"/>
                    </w:rPr>
                  </w:rPrChange>
                </w:rPr>
                <w:t>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9" w:author="贾莉娟" w:date="2025-08-06T15:49: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9" w:hRule="atLeast"/>
          <w:ins w:id="2048" w:author="赵芳芳" w:date="2025-08-04T12:04:00Z"/>
          <w:trPrChange w:id="2049" w:author="贾莉娟" w:date="2025-08-06T15:49:45Z">
            <w:trPr>
              <w:trHeight w:val="90" w:hRule="atLeast"/>
            </w:trPr>
          </w:trPrChange>
        </w:trPr>
        <w:tc>
          <w:tcPr>
            <w:tcW w:w="2320" w:type="dxa"/>
            <w:vMerge w:val="continue"/>
            <w:vAlign w:val="center"/>
            <w:tcPrChange w:id="2050" w:author="贾莉娟" w:date="2025-08-06T15:49:45Z">
              <w:tcPr>
                <w:tcW w:w="1034" w:type="dxa"/>
                <w:vMerge w:val="continue"/>
                <w:vAlign w:val="center"/>
              </w:tcPr>
            </w:tcPrChange>
          </w:tcPr>
          <w:p>
            <w:pPr>
              <w:pStyle w:val="25"/>
              <w:spacing w:afterLines="0" w:line="240" w:lineRule="auto"/>
              <w:ind w:firstLine="420" w:firstLineChars="200"/>
              <w:jc w:val="both"/>
              <w:textAlignment w:val="top"/>
              <w:rPr>
                <w:ins w:id="2052" w:author="赵芳芳" w:date="2025-08-04T12:04:00Z"/>
                <w:rFonts w:ascii="仿宋_GB2312" w:hAnsi="仿宋_GB2312" w:eastAsia="仿宋_GB2312" w:cs="仿宋_GB2312"/>
                <w:color w:val="000000"/>
                <w:sz w:val="21"/>
                <w:szCs w:val="21"/>
                <w:lang w:eastAsia="zh-CN" w:bidi="ar"/>
                <w:rPrChange w:id="2053" w:author="赵芳芳" w:date="2025-08-04T14:07:00Z">
                  <w:rPr>
                    <w:ins w:id="2054" w:author="赵芳芳" w:date="2025-08-04T12:04:00Z"/>
                    <w:rFonts w:ascii="仿宋_GB2312" w:hAnsi="仿宋_GB2312" w:eastAsia="仿宋_GB2312" w:cs="仿宋_GB2312"/>
                    <w:color w:val="000000"/>
                    <w:lang w:bidi="ar"/>
                  </w:rPr>
                </w:rPrChange>
              </w:rPr>
              <w:pPrChange w:id="2051" w:author="贾莉娟" w:date="2025-08-06T15:49:02Z">
                <w:pPr>
                  <w:ind w:firstLine="480"/>
                  <w:textAlignment w:val="top"/>
                </w:pPr>
              </w:pPrChange>
            </w:pPr>
          </w:p>
        </w:tc>
        <w:tc>
          <w:tcPr>
            <w:tcW w:w="6040" w:type="dxa"/>
            <w:vAlign w:val="center"/>
            <w:tcPrChange w:id="2055" w:author="贾莉娟" w:date="2025-08-06T15:49:45Z">
              <w:tcPr>
                <w:tcW w:w="6913" w:type="dxa"/>
                <w:vAlign w:val="center"/>
              </w:tcPr>
            </w:tcPrChange>
          </w:tcPr>
          <w:p>
            <w:pPr>
              <w:pStyle w:val="25"/>
              <w:spacing w:afterLines="0" w:line="240" w:lineRule="auto"/>
              <w:ind w:firstLine="420" w:firstLineChars="200"/>
              <w:jc w:val="both"/>
              <w:textAlignment w:val="top"/>
              <w:rPr>
                <w:ins w:id="2057" w:author="赵芳芳" w:date="2025-08-04T12:04:00Z"/>
                <w:rFonts w:ascii="仿宋_GB2312" w:hAnsi="仿宋_GB2312" w:eastAsia="仿宋_GB2312" w:cs="仿宋_GB2312"/>
                <w:color w:val="000000"/>
                <w:sz w:val="21"/>
                <w:szCs w:val="21"/>
                <w:lang w:eastAsia="zh-CN" w:bidi="ar"/>
                <w:rPrChange w:id="2058" w:author="赵芳芳" w:date="2025-08-04T14:07:00Z">
                  <w:rPr>
                    <w:ins w:id="2059" w:author="赵芳芳" w:date="2025-08-04T12:04:00Z"/>
                    <w:rFonts w:ascii="仿宋_GB2312" w:hAnsi="仿宋_GB2312" w:eastAsia="仿宋_GB2312" w:cs="仿宋_GB2312"/>
                    <w:color w:val="000000"/>
                    <w:lang w:bidi="ar"/>
                  </w:rPr>
                </w:rPrChange>
              </w:rPr>
              <w:pPrChange w:id="2056" w:author="贾莉娟" w:date="2025-08-06T15:49:02Z">
                <w:pPr>
                  <w:ind w:firstLine="480"/>
                  <w:textAlignment w:val="top"/>
                </w:pPr>
              </w:pPrChange>
            </w:pPr>
            <w:ins w:id="2060" w:author="赵芳芳" w:date="2025-08-04T12:04:00Z">
              <w:r>
                <w:rPr>
                  <w:rFonts w:ascii="仿宋_GB2312" w:hAnsi="仿宋_GB2312" w:eastAsia="仿宋_GB2312" w:cs="仿宋_GB2312"/>
                  <w:color w:val="000000"/>
                  <w:sz w:val="21"/>
                  <w:szCs w:val="21"/>
                  <w:lang w:eastAsia="zh-CN" w:bidi="ar"/>
                  <w:rPrChange w:id="2061" w:author="赵芳芳" w:date="2025-08-04T14:07:00Z">
                    <w:rPr>
                      <w:rFonts w:ascii="仿宋_GB2312" w:hAnsi="仿宋_GB2312" w:eastAsia="仿宋_GB2312" w:cs="仿宋_GB2312"/>
                      <w:color w:val="000000"/>
                      <w:lang w:bidi="ar"/>
                    </w:rPr>
                  </w:rPrChange>
                </w:rPr>
                <w:t>3.</w:t>
              </w:r>
            </w:ins>
            <w:ins w:id="2062" w:author="赵芳芳" w:date="2025-08-04T12:04:00Z">
              <w:r>
                <w:rPr>
                  <w:rFonts w:hint="eastAsia" w:ascii="仿宋_GB2312" w:hAnsi="仿宋_GB2312" w:eastAsia="仿宋_GB2312" w:cs="仿宋_GB2312"/>
                  <w:color w:val="000000"/>
                  <w:sz w:val="21"/>
                  <w:szCs w:val="21"/>
                  <w:lang w:eastAsia="zh-CN" w:bidi="ar"/>
                  <w:rPrChange w:id="2063" w:author="赵芳芳" w:date="2025-08-04T14:07:00Z">
                    <w:rPr>
                      <w:rFonts w:hint="eastAsia" w:ascii="仿宋_GB2312" w:hAnsi="仿宋_GB2312" w:eastAsia="仿宋_GB2312" w:cs="仿宋_GB2312"/>
                      <w:color w:val="000000"/>
                      <w:lang w:bidi="ar"/>
                    </w:rPr>
                  </w:rPrChange>
                </w:rPr>
                <w:t>西虹东路</w:t>
              </w:r>
            </w:ins>
            <w:ins w:id="2064" w:author="赵芳芳" w:date="2025-08-04T12:04:00Z">
              <w:r>
                <w:rPr>
                  <w:rFonts w:ascii="仿宋_GB2312" w:hAnsi="仿宋_GB2312" w:eastAsia="仿宋_GB2312" w:cs="仿宋_GB2312"/>
                  <w:color w:val="000000"/>
                  <w:sz w:val="21"/>
                  <w:szCs w:val="21"/>
                  <w:lang w:eastAsia="zh-CN" w:bidi="ar"/>
                  <w:rPrChange w:id="2065" w:author="赵芳芳" w:date="2025-08-04T14:07:00Z">
                    <w:rPr>
                      <w:rFonts w:ascii="仿宋_GB2312" w:hAnsi="仿宋_GB2312" w:eastAsia="仿宋_GB2312" w:cs="仿宋_GB2312"/>
                      <w:color w:val="000000"/>
                      <w:lang w:bidi="ar"/>
                    </w:rPr>
                  </w:rPrChange>
                </w:rPr>
                <w:t>417</w:t>
              </w:r>
            </w:ins>
            <w:ins w:id="2066" w:author="赵芳芳" w:date="2025-08-04T12:04:00Z">
              <w:r>
                <w:rPr>
                  <w:rFonts w:ascii="仿宋_GB2312" w:hAnsi="仿宋_GB2312" w:eastAsia="仿宋_GB2312" w:cs="仿宋_GB2312"/>
                  <w:color w:val="000000"/>
                  <w:sz w:val="21"/>
                  <w:szCs w:val="21"/>
                  <w:lang w:eastAsia="zh-CN" w:bidi="ar"/>
                  <w:rPrChange w:id="2067" w:author="赵芳芳" w:date="2025-08-04T14:07:00Z">
                    <w:rPr>
                      <w:rFonts w:ascii="仿宋_GB2312" w:hAnsi="仿宋_GB2312" w:eastAsia="仿宋_GB2312" w:cs="仿宋_GB2312"/>
                      <w:color w:val="000000"/>
                      <w:lang w:bidi="ar"/>
                    </w:rPr>
                  </w:rPrChange>
                </w:rPr>
                <w:t>号办公区</w:t>
              </w:r>
            </w:ins>
            <w:ins w:id="2068" w:author="赵芳芳" w:date="2025-08-04T12:04:00Z">
              <w:r>
                <w:rPr>
                  <w:rFonts w:hint="eastAsia" w:ascii="仿宋_GB2312" w:hAnsi="仿宋_GB2312" w:eastAsia="仿宋_GB2312" w:cs="仿宋_GB2312"/>
                  <w:color w:val="000000"/>
                  <w:sz w:val="21"/>
                  <w:szCs w:val="21"/>
                  <w:lang w:eastAsia="zh-CN" w:bidi="ar"/>
                  <w:rPrChange w:id="2069" w:author="赵芳芳" w:date="2025-08-04T14:07:00Z">
                    <w:rPr>
                      <w:rFonts w:hint="eastAsia" w:ascii="仿宋_GB2312" w:hAnsi="仿宋_GB2312" w:eastAsia="仿宋_GB2312" w:cs="仿宋_GB2312"/>
                      <w:color w:val="000000"/>
                      <w:lang w:bidi="ar"/>
                    </w:rPr>
                  </w:rPrChange>
                </w:rPr>
                <w:t>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71" w:author="贾莉娟" w:date="2025-08-06T15:49: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2" w:hRule="atLeast"/>
          <w:ins w:id="2070" w:author="赵芳芳" w:date="2025-08-04T12:04:00Z"/>
          <w:trPrChange w:id="2071" w:author="贾莉娟" w:date="2025-08-06T15:49:45Z">
            <w:trPr>
              <w:trHeight w:val="90" w:hRule="atLeast"/>
            </w:trPr>
          </w:trPrChange>
        </w:trPr>
        <w:tc>
          <w:tcPr>
            <w:tcW w:w="2320" w:type="dxa"/>
            <w:vMerge w:val="continue"/>
            <w:vAlign w:val="center"/>
            <w:tcPrChange w:id="2072" w:author="贾莉娟" w:date="2025-08-06T15:49:45Z">
              <w:tcPr>
                <w:tcW w:w="1034" w:type="dxa"/>
                <w:vMerge w:val="continue"/>
                <w:vAlign w:val="center"/>
              </w:tcPr>
            </w:tcPrChange>
          </w:tcPr>
          <w:p>
            <w:pPr>
              <w:pStyle w:val="25"/>
              <w:spacing w:afterLines="0" w:line="240" w:lineRule="auto"/>
              <w:ind w:firstLine="420" w:firstLineChars="200"/>
              <w:jc w:val="both"/>
              <w:textAlignment w:val="top"/>
              <w:rPr>
                <w:ins w:id="2074" w:author="赵芳芳" w:date="2025-08-04T12:04:00Z"/>
                <w:rFonts w:ascii="仿宋_GB2312" w:hAnsi="仿宋_GB2312" w:eastAsia="仿宋_GB2312" w:cs="仿宋_GB2312"/>
                <w:color w:val="000000"/>
                <w:sz w:val="21"/>
                <w:szCs w:val="21"/>
                <w:lang w:eastAsia="zh-CN" w:bidi="ar"/>
                <w:rPrChange w:id="2075" w:author="赵芳芳" w:date="2025-08-04T14:07:00Z">
                  <w:rPr>
                    <w:ins w:id="2076" w:author="赵芳芳" w:date="2025-08-04T12:04:00Z"/>
                    <w:rFonts w:ascii="仿宋_GB2312" w:hAnsi="仿宋_GB2312" w:eastAsia="仿宋_GB2312" w:cs="仿宋_GB2312"/>
                    <w:color w:val="000000"/>
                    <w:lang w:bidi="ar"/>
                  </w:rPr>
                </w:rPrChange>
              </w:rPr>
              <w:pPrChange w:id="2073" w:author="贾莉娟" w:date="2025-08-06T15:49:02Z">
                <w:pPr>
                  <w:ind w:firstLine="480"/>
                  <w:textAlignment w:val="top"/>
                </w:pPr>
              </w:pPrChange>
            </w:pPr>
          </w:p>
        </w:tc>
        <w:tc>
          <w:tcPr>
            <w:tcW w:w="6040" w:type="dxa"/>
            <w:vAlign w:val="center"/>
            <w:tcPrChange w:id="2077" w:author="贾莉娟" w:date="2025-08-06T15:49:45Z">
              <w:tcPr>
                <w:tcW w:w="6913" w:type="dxa"/>
                <w:vAlign w:val="center"/>
              </w:tcPr>
            </w:tcPrChange>
          </w:tcPr>
          <w:p>
            <w:pPr>
              <w:pStyle w:val="25"/>
              <w:spacing w:afterLines="0" w:line="240" w:lineRule="auto"/>
              <w:ind w:firstLine="420" w:firstLineChars="200"/>
              <w:jc w:val="both"/>
              <w:textAlignment w:val="top"/>
              <w:rPr>
                <w:ins w:id="2079" w:author="赵芳芳" w:date="2025-08-04T12:04:00Z"/>
                <w:rFonts w:ascii="仿宋_GB2312" w:hAnsi="仿宋_GB2312" w:eastAsia="仿宋_GB2312" w:cs="仿宋_GB2312"/>
                <w:color w:val="000000"/>
                <w:sz w:val="21"/>
                <w:szCs w:val="21"/>
                <w:lang w:eastAsia="zh-CN" w:bidi="ar"/>
                <w:rPrChange w:id="2080" w:author="赵芳芳" w:date="2025-08-04T14:07:00Z">
                  <w:rPr>
                    <w:ins w:id="2081" w:author="赵芳芳" w:date="2025-08-04T12:04:00Z"/>
                    <w:rFonts w:ascii="仿宋_GB2312" w:hAnsi="仿宋_GB2312" w:eastAsia="仿宋_GB2312" w:cs="仿宋_GB2312"/>
                    <w:color w:val="000000"/>
                    <w:lang w:bidi="ar"/>
                  </w:rPr>
                </w:rPrChange>
              </w:rPr>
              <w:pPrChange w:id="2078" w:author="贾莉娟" w:date="2025-08-06T15:49:02Z">
                <w:pPr>
                  <w:ind w:firstLine="480"/>
                  <w:textAlignment w:val="top"/>
                </w:pPr>
              </w:pPrChange>
            </w:pPr>
            <w:ins w:id="2082" w:author="赵芳芳" w:date="2025-08-04T12:04:00Z">
              <w:r>
                <w:rPr>
                  <w:rFonts w:ascii="仿宋_GB2312" w:hAnsi="仿宋_GB2312" w:eastAsia="仿宋_GB2312" w:cs="仿宋_GB2312"/>
                  <w:color w:val="000000"/>
                  <w:sz w:val="21"/>
                  <w:szCs w:val="21"/>
                  <w:lang w:eastAsia="zh-CN" w:bidi="ar"/>
                  <w:rPrChange w:id="2083" w:author="赵芳芳" w:date="2025-08-04T14:07:00Z">
                    <w:rPr>
                      <w:rFonts w:ascii="仿宋_GB2312" w:hAnsi="仿宋_GB2312" w:eastAsia="仿宋_GB2312" w:cs="仿宋_GB2312"/>
                      <w:color w:val="000000"/>
                      <w:lang w:bidi="ar"/>
                    </w:rPr>
                  </w:rPrChange>
                </w:rPr>
                <w:t>4.</w:t>
              </w:r>
            </w:ins>
            <w:ins w:id="2084" w:author="赵芳芳" w:date="2025-08-04T12:04:00Z">
              <w:r>
                <w:rPr>
                  <w:rFonts w:hint="eastAsia" w:ascii="仿宋_GB2312" w:hAnsi="仿宋_GB2312" w:eastAsia="仿宋_GB2312" w:cs="仿宋_GB2312"/>
                  <w:color w:val="000000"/>
                  <w:sz w:val="21"/>
                  <w:szCs w:val="21"/>
                  <w:lang w:eastAsia="zh-CN" w:bidi="ar"/>
                  <w:rPrChange w:id="2085" w:author="赵芳芳" w:date="2025-08-04T14:07:00Z">
                    <w:rPr>
                      <w:rFonts w:hint="eastAsia" w:ascii="仿宋_GB2312" w:hAnsi="仿宋_GB2312" w:eastAsia="仿宋_GB2312" w:cs="仿宋_GB2312"/>
                      <w:color w:val="000000"/>
                      <w:lang w:bidi="ar"/>
                    </w:rPr>
                  </w:rPrChange>
                </w:rPr>
                <w:t>南湖东路北二巷</w:t>
              </w:r>
            </w:ins>
            <w:ins w:id="2086" w:author="赵芳芳" w:date="2025-08-04T12:04:00Z">
              <w:r>
                <w:rPr>
                  <w:rFonts w:ascii="仿宋_GB2312" w:hAnsi="仿宋_GB2312" w:eastAsia="仿宋_GB2312" w:cs="仿宋_GB2312"/>
                  <w:color w:val="000000"/>
                  <w:sz w:val="21"/>
                  <w:szCs w:val="21"/>
                  <w:lang w:eastAsia="zh-CN" w:bidi="ar"/>
                  <w:rPrChange w:id="2087" w:author="赵芳芳" w:date="2025-08-04T14:07:00Z">
                    <w:rPr>
                      <w:rFonts w:ascii="仿宋_GB2312" w:hAnsi="仿宋_GB2312" w:eastAsia="仿宋_GB2312" w:cs="仿宋_GB2312"/>
                      <w:color w:val="000000"/>
                      <w:lang w:bidi="ar"/>
                    </w:rPr>
                  </w:rPrChange>
                </w:rPr>
                <w:t>66</w:t>
              </w:r>
            </w:ins>
            <w:ins w:id="2088" w:author="赵芳芳" w:date="2025-08-04T12:04:00Z">
              <w:r>
                <w:rPr>
                  <w:rFonts w:ascii="仿宋_GB2312" w:hAnsi="仿宋_GB2312" w:eastAsia="仿宋_GB2312" w:cs="仿宋_GB2312"/>
                  <w:color w:val="000000"/>
                  <w:sz w:val="21"/>
                  <w:szCs w:val="21"/>
                  <w:lang w:eastAsia="zh-CN" w:bidi="ar"/>
                  <w:rPrChange w:id="2089" w:author="赵芳芳" w:date="2025-08-04T14:07:00Z">
                    <w:rPr>
                      <w:rFonts w:ascii="仿宋_GB2312" w:hAnsi="仿宋_GB2312" w:eastAsia="仿宋_GB2312" w:cs="仿宋_GB2312"/>
                      <w:color w:val="000000"/>
                      <w:lang w:bidi="ar"/>
                    </w:rPr>
                  </w:rPrChange>
                </w:rPr>
                <w:t>号办公区</w:t>
              </w:r>
            </w:ins>
            <w:ins w:id="2090" w:author="赵芳芳" w:date="2025-08-04T12:04:00Z">
              <w:r>
                <w:rPr>
                  <w:rFonts w:hint="eastAsia" w:ascii="仿宋_GB2312" w:hAnsi="仿宋_GB2312" w:eastAsia="仿宋_GB2312" w:cs="仿宋_GB2312"/>
                  <w:color w:val="000000"/>
                  <w:sz w:val="21"/>
                  <w:szCs w:val="21"/>
                  <w:lang w:eastAsia="zh-CN" w:bidi="ar"/>
                  <w:rPrChange w:id="2091" w:author="赵芳芳" w:date="2025-08-04T14:07:00Z">
                    <w:rPr>
                      <w:rFonts w:hint="eastAsia" w:ascii="仿宋_GB2312" w:hAnsi="仿宋_GB2312" w:eastAsia="仿宋_GB2312" w:cs="仿宋_GB2312"/>
                      <w:color w:val="000000"/>
                      <w:lang w:bidi="ar"/>
                    </w:rPr>
                  </w:rPrChange>
                </w:rPr>
                <w:t>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93" w:author="贾莉娟" w:date="2025-08-06T15:49: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55" w:hRule="atLeast"/>
          <w:ins w:id="2092" w:author="赵芳芳" w:date="2025-08-04T12:04:00Z"/>
          <w:trPrChange w:id="2093" w:author="贾莉娟" w:date="2025-08-06T15:49:45Z">
            <w:trPr>
              <w:trHeight w:val="90" w:hRule="atLeast"/>
            </w:trPr>
          </w:trPrChange>
        </w:trPr>
        <w:tc>
          <w:tcPr>
            <w:tcW w:w="2320" w:type="dxa"/>
            <w:vMerge w:val="continue"/>
            <w:vAlign w:val="center"/>
            <w:tcPrChange w:id="2094" w:author="贾莉娟" w:date="2025-08-06T15:49:45Z">
              <w:tcPr>
                <w:tcW w:w="1034" w:type="dxa"/>
                <w:vMerge w:val="continue"/>
                <w:vAlign w:val="center"/>
              </w:tcPr>
            </w:tcPrChange>
          </w:tcPr>
          <w:p>
            <w:pPr>
              <w:pStyle w:val="25"/>
              <w:spacing w:afterLines="0" w:line="240" w:lineRule="auto"/>
              <w:ind w:firstLine="420" w:firstLineChars="200"/>
              <w:jc w:val="both"/>
              <w:textAlignment w:val="top"/>
              <w:rPr>
                <w:ins w:id="2096" w:author="赵芳芳" w:date="2025-08-04T12:04:00Z"/>
                <w:rFonts w:ascii="仿宋_GB2312" w:hAnsi="仿宋_GB2312" w:eastAsia="仿宋_GB2312" w:cs="仿宋_GB2312"/>
                <w:color w:val="000000"/>
                <w:sz w:val="21"/>
                <w:szCs w:val="21"/>
                <w:lang w:eastAsia="zh-CN" w:bidi="ar"/>
                <w:rPrChange w:id="2097" w:author="赵芳芳" w:date="2025-08-04T14:07:00Z">
                  <w:rPr>
                    <w:ins w:id="2098" w:author="赵芳芳" w:date="2025-08-04T12:04:00Z"/>
                    <w:rFonts w:ascii="仿宋_GB2312" w:hAnsi="仿宋_GB2312" w:eastAsia="仿宋_GB2312" w:cs="仿宋_GB2312"/>
                    <w:color w:val="000000"/>
                    <w:lang w:bidi="ar"/>
                  </w:rPr>
                </w:rPrChange>
              </w:rPr>
              <w:pPrChange w:id="2095" w:author="贾莉娟" w:date="2025-08-06T15:49:02Z">
                <w:pPr>
                  <w:ind w:firstLine="480"/>
                  <w:textAlignment w:val="top"/>
                </w:pPr>
              </w:pPrChange>
            </w:pPr>
          </w:p>
        </w:tc>
        <w:tc>
          <w:tcPr>
            <w:tcW w:w="6040" w:type="dxa"/>
            <w:vAlign w:val="center"/>
            <w:tcPrChange w:id="2099" w:author="贾莉娟" w:date="2025-08-06T15:49:45Z">
              <w:tcPr>
                <w:tcW w:w="6913" w:type="dxa"/>
                <w:vAlign w:val="center"/>
              </w:tcPr>
            </w:tcPrChange>
          </w:tcPr>
          <w:p>
            <w:pPr>
              <w:pStyle w:val="25"/>
              <w:spacing w:afterLines="0" w:line="240" w:lineRule="auto"/>
              <w:ind w:firstLine="420" w:firstLineChars="200"/>
              <w:jc w:val="both"/>
              <w:textAlignment w:val="top"/>
              <w:rPr>
                <w:ins w:id="2101" w:author="赵芳芳" w:date="2025-08-04T12:04:00Z"/>
                <w:rFonts w:ascii="仿宋_GB2312" w:hAnsi="仿宋_GB2312" w:eastAsia="仿宋_GB2312" w:cs="仿宋_GB2312"/>
                <w:color w:val="000000"/>
                <w:sz w:val="21"/>
                <w:szCs w:val="21"/>
                <w:lang w:eastAsia="zh-CN" w:bidi="ar"/>
                <w:rPrChange w:id="2102" w:author="赵芳芳" w:date="2025-08-04T14:07:00Z">
                  <w:rPr>
                    <w:ins w:id="2103" w:author="赵芳芳" w:date="2025-08-04T12:04:00Z"/>
                    <w:rFonts w:ascii="仿宋_GB2312" w:hAnsi="仿宋_GB2312" w:eastAsia="仿宋_GB2312" w:cs="仿宋_GB2312"/>
                    <w:color w:val="000000"/>
                    <w:lang w:bidi="ar"/>
                  </w:rPr>
                </w:rPrChange>
              </w:rPr>
              <w:pPrChange w:id="2100" w:author="贾莉娟" w:date="2025-08-06T15:49:02Z">
                <w:pPr>
                  <w:ind w:firstLine="480"/>
                  <w:textAlignment w:val="top"/>
                </w:pPr>
              </w:pPrChange>
            </w:pPr>
            <w:ins w:id="2104" w:author="赵芳芳" w:date="2025-08-04T12:04:00Z">
              <w:r>
                <w:rPr>
                  <w:rFonts w:ascii="仿宋_GB2312" w:hAnsi="仿宋_GB2312" w:eastAsia="仿宋_GB2312" w:cs="仿宋_GB2312"/>
                  <w:color w:val="000000"/>
                  <w:sz w:val="21"/>
                  <w:szCs w:val="21"/>
                  <w:lang w:eastAsia="zh-CN" w:bidi="ar"/>
                  <w:rPrChange w:id="2105" w:author="赵芳芳" w:date="2025-08-04T14:07:00Z">
                    <w:rPr>
                      <w:rFonts w:ascii="仿宋_GB2312" w:hAnsi="仿宋_GB2312" w:eastAsia="仿宋_GB2312" w:cs="仿宋_GB2312"/>
                      <w:color w:val="000000"/>
                      <w:lang w:bidi="ar"/>
                    </w:rPr>
                  </w:rPrChange>
                </w:rPr>
                <w:t>5.</w:t>
              </w:r>
            </w:ins>
            <w:ins w:id="2106" w:author="赵芳芳" w:date="2025-08-04T12:04:00Z">
              <w:r>
                <w:rPr>
                  <w:rFonts w:hint="eastAsia" w:ascii="仿宋_GB2312" w:hAnsi="仿宋_GB2312" w:eastAsia="仿宋_GB2312" w:cs="仿宋_GB2312"/>
                  <w:color w:val="000000"/>
                  <w:sz w:val="21"/>
                  <w:szCs w:val="21"/>
                  <w:lang w:eastAsia="zh-CN" w:bidi="ar"/>
                  <w:rPrChange w:id="2107" w:author="赵芳芳" w:date="2025-08-04T14:07:00Z">
                    <w:rPr>
                      <w:rFonts w:hint="eastAsia" w:ascii="仿宋_GB2312" w:hAnsi="仿宋_GB2312" w:eastAsia="仿宋_GB2312" w:cs="仿宋_GB2312"/>
                      <w:color w:val="000000"/>
                      <w:lang w:bidi="ar"/>
                    </w:rPr>
                  </w:rPrChange>
                </w:rPr>
                <w:t>七道湾南路</w:t>
              </w:r>
            </w:ins>
            <w:ins w:id="2108" w:author="赵芳芳" w:date="2025-08-04T12:04:00Z">
              <w:r>
                <w:rPr>
                  <w:rFonts w:ascii="仿宋_GB2312" w:hAnsi="仿宋_GB2312" w:eastAsia="仿宋_GB2312" w:cs="仿宋_GB2312"/>
                  <w:color w:val="000000"/>
                  <w:sz w:val="21"/>
                  <w:szCs w:val="21"/>
                  <w:lang w:eastAsia="zh-CN" w:bidi="ar"/>
                  <w:rPrChange w:id="2109" w:author="赵芳芳" w:date="2025-08-04T14:07:00Z">
                    <w:rPr>
                      <w:rFonts w:ascii="仿宋_GB2312" w:hAnsi="仿宋_GB2312" w:eastAsia="仿宋_GB2312" w:cs="仿宋_GB2312"/>
                      <w:color w:val="000000"/>
                      <w:lang w:bidi="ar"/>
                    </w:rPr>
                  </w:rPrChange>
                </w:rPr>
                <w:t>1689</w:t>
              </w:r>
            </w:ins>
            <w:ins w:id="2110" w:author="赵芳芳" w:date="2025-08-04T12:04:00Z">
              <w:r>
                <w:rPr>
                  <w:rFonts w:ascii="仿宋_GB2312" w:hAnsi="仿宋_GB2312" w:eastAsia="仿宋_GB2312" w:cs="仿宋_GB2312"/>
                  <w:color w:val="000000"/>
                  <w:sz w:val="21"/>
                  <w:szCs w:val="21"/>
                  <w:lang w:eastAsia="zh-CN" w:bidi="ar"/>
                  <w:rPrChange w:id="2111" w:author="赵芳芳" w:date="2025-08-04T14:07:00Z">
                    <w:rPr>
                      <w:rFonts w:ascii="仿宋_GB2312" w:hAnsi="仿宋_GB2312" w:eastAsia="仿宋_GB2312" w:cs="仿宋_GB2312"/>
                      <w:color w:val="000000"/>
                      <w:lang w:bidi="ar"/>
                    </w:rPr>
                  </w:rPrChange>
                </w:rPr>
                <w:t>号办公区</w:t>
              </w:r>
            </w:ins>
            <w:ins w:id="2112" w:author="赵芳芳" w:date="2025-08-04T12:04:00Z">
              <w:r>
                <w:rPr>
                  <w:rFonts w:hint="eastAsia" w:ascii="仿宋_GB2312" w:hAnsi="仿宋_GB2312" w:eastAsia="仿宋_GB2312" w:cs="仿宋_GB2312"/>
                  <w:color w:val="000000"/>
                  <w:sz w:val="21"/>
                  <w:szCs w:val="21"/>
                  <w:lang w:eastAsia="zh-CN" w:bidi="ar"/>
                  <w:rPrChange w:id="2113" w:author="赵芳芳" w:date="2025-08-04T14:07:00Z">
                    <w:rPr>
                      <w:rFonts w:hint="eastAsia" w:ascii="仿宋_GB2312" w:hAnsi="仿宋_GB2312" w:eastAsia="仿宋_GB2312" w:cs="仿宋_GB2312"/>
                      <w:color w:val="000000"/>
                      <w:lang w:bidi="ar"/>
                    </w:rPr>
                  </w:rPrChange>
                </w:rPr>
                <w:t>食堂</w:t>
              </w:r>
            </w:ins>
          </w:p>
        </w:tc>
      </w:tr>
    </w:tbl>
    <w:p>
      <w:pPr>
        <w:pStyle w:val="25"/>
        <w:adjustRightInd w:val="0"/>
        <w:snapToGrid w:val="0"/>
        <w:spacing w:afterLines="0" w:line="560" w:lineRule="exact"/>
        <w:ind w:firstLine="560" w:firstLineChars="200"/>
        <w:jc w:val="both"/>
        <w:rPr>
          <w:ins w:id="2115" w:author="赵芳芳" w:date="2025-08-04T12:04:00Z"/>
          <w:del w:id="2116" w:author="贾莉娟" w:date="2025-08-06T15:26:35Z"/>
          <w:rFonts w:ascii="仿宋_GB2312" w:hAnsi="仿宋_GB2312" w:eastAsia="仿宋_GB2312" w:cs="仿宋_GB2312"/>
          <w:iCs/>
          <w:sz w:val="28"/>
          <w:szCs w:val="28"/>
          <w:lang w:eastAsia="zh-CN"/>
          <w:rPrChange w:id="2117" w:author="赵芳芳" w:date="2025-08-04T12:04:00Z">
            <w:rPr>
              <w:ins w:id="2118" w:author="赵芳芳" w:date="2025-08-04T12:04:00Z"/>
              <w:del w:id="2119" w:author="贾莉娟" w:date="2025-08-06T15:26:35Z"/>
              <w:rFonts w:ascii="仿宋_GB2312" w:hAnsi="仿宋_GB2312" w:eastAsia="仿宋_GB2312" w:cs="仿宋_GB2312"/>
              <w:iCs/>
              <w:sz w:val="32"/>
              <w:szCs w:val="32"/>
            </w:rPr>
          </w:rPrChange>
        </w:rPr>
        <w:pPrChange w:id="2114" w:author="贾莉娟" w:date="2025-08-06T15:47:46Z">
          <w:pPr>
            <w:adjustRightInd w:val="0"/>
            <w:snapToGrid w:val="0"/>
            <w:spacing w:line="560" w:lineRule="exact"/>
            <w:ind w:firstLine="640"/>
          </w:pPr>
        </w:pPrChange>
      </w:pPr>
    </w:p>
    <w:p>
      <w:pPr>
        <w:pStyle w:val="25"/>
        <w:adjustRightInd w:val="0"/>
        <w:snapToGrid w:val="0"/>
        <w:spacing w:afterLines="0" w:line="560" w:lineRule="exact"/>
        <w:ind w:firstLine="560" w:firstLineChars="200"/>
        <w:jc w:val="both"/>
        <w:rPr>
          <w:ins w:id="2121" w:author="赵芳芳" w:date="2025-08-04T12:04:00Z"/>
          <w:rFonts w:ascii="仿宋_GB2312" w:hAnsi="仿宋_GB2312" w:eastAsia="仿宋_GB2312" w:cs="仿宋_GB2312"/>
          <w:iCs/>
          <w:sz w:val="28"/>
          <w:szCs w:val="28"/>
          <w:lang w:eastAsia="zh-CN"/>
          <w:rPrChange w:id="2122" w:author="赵芳芳" w:date="2025-08-04T12:04:00Z">
            <w:rPr>
              <w:ins w:id="2123" w:author="赵芳芳" w:date="2025-08-04T12:04:00Z"/>
              <w:rFonts w:ascii="仿宋_GB2312" w:hAnsi="仿宋_GB2312" w:eastAsia="仿宋_GB2312" w:cs="仿宋_GB2312"/>
              <w:iCs/>
              <w:sz w:val="32"/>
              <w:szCs w:val="32"/>
            </w:rPr>
          </w:rPrChange>
        </w:rPr>
        <w:pPrChange w:id="2120" w:author="贾莉娟" w:date="2025-08-06T15:47:46Z">
          <w:pPr>
            <w:adjustRightInd w:val="0"/>
            <w:snapToGrid w:val="0"/>
            <w:spacing w:line="560" w:lineRule="exact"/>
            <w:ind w:firstLine="640"/>
          </w:pPr>
        </w:pPrChange>
      </w:pPr>
      <w:ins w:id="2124" w:author="赵芳芳" w:date="2025-08-04T12:05:00Z">
        <w:r>
          <w:rPr>
            <w:rFonts w:hint="eastAsia" w:ascii="仿宋_GB2312" w:hAnsi="仿宋_GB2312" w:eastAsia="仿宋_GB2312" w:cs="仿宋_GB2312"/>
            <w:sz w:val="28"/>
            <w:szCs w:val="28"/>
            <w:lang w:eastAsia="zh-CN"/>
          </w:rPr>
          <w:t>1.2.3.3.5</w:t>
        </w:r>
      </w:ins>
      <w:ins w:id="2125" w:author="赵芳芳" w:date="2025-08-04T12:04:00Z">
        <w:r>
          <w:rPr>
            <w:rFonts w:hint="eastAsia" w:ascii="仿宋_GB2312" w:hAnsi="仿宋_GB2312" w:eastAsia="仿宋_GB2312" w:cs="仿宋_GB2312"/>
            <w:iCs/>
            <w:sz w:val="28"/>
            <w:szCs w:val="28"/>
            <w:lang w:eastAsia="zh-CN"/>
            <w:rPrChange w:id="2126" w:author="赵芳芳" w:date="2025-08-04T12:04:00Z">
              <w:rPr>
                <w:rFonts w:hint="eastAsia" w:ascii="仿宋_GB2312" w:hAnsi="仿宋_GB2312" w:eastAsia="仿宋_GB2312" w:cs="仿宋_GB2312"/>
                <w:iCs/>
                <w:sz w:val="32"/>
                <w:szCs w:val="32"/>
              </w:rPr>
            </w:rPrChange>
          </w:rPr>
          <w:t>国家税务总局乌鲁木齐市税务局稽查局</w:t>
        </w:r>
      </w:ins>
    </w:p>
    <w:tbl>
      <w:tblPr>
        <w:tblStyle w:val="22"/>
        <w:tblW w:w="8380"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127" w:author="贾莉娟" w:date="2025-08-06T15:49:48Z">
          <w:tblPr>
            <w:tblStyle w:val="22"/>
            <w:tblW w:w="8025"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320"/>
        <w:gridCol w:w="6060"/>
        <w:tblGridChange w:id="2128">
          <w:tblGrid>
            <w:gridCol w:w="944"/>
            <w:gridCol w:w="708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30" w:author="贾莉娟" w:date="2025-08-06T15:49: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05" w:hRule="atLeast"/>
          <w:ins w:id="2129" w:author="赵芳芳" w:date="2025-08-04T12:04:00Z"/>
          <w:trPrChange w:id="2130" w:author="贾莉娟" w:date="2025-08-06T15:49:48Z">
            <w:trPr>
              <w:trHeight w:val="552" w:hRule="atLeast"/>
            </w:trPr>
          </w:trPrChange>
        </w:trPr>
        <w:tc>
          <w:tcPr>
            <w:tcW w:w="2320" w:type="dxa"/>
            <w:vMerge w:val="restart"/>
            <w:vAlign w:val="center"/>
            <w:tcPrChange w:id="2131" w:author="贾莉娟" w:date="2025-08-06T15:49:48Z">
              <w:tcPr>
                <w:tcW w:w="944" w:type="dxa"/>
                <w:vMerge w:val="restart"/>
                <w:vAlign w:val="center"/>
              </w:tcPr>
            </w:tcPrChange>
          </w:tcPr>
          <w:p>
            <w:pPr>
              <w:pStyle w:val="25"/>
              <w:spacing w:afterLines="0" w:line="240" w:lineRule="auto"/>
              <w:jc w:val="both"/>
              <w:textAlignment w:val="top"/>
              <w:rPr>
                <w:ins w:id="2133" w:author="赵芳芳" w:date="2025-08-04T12:04:00Z"/>
                <w:rFonts w:ascii="仿宋_GB2312" w:hAnsi="仿宋_GB2312" w:eastAsia="仿宋_GB2312" w:cs="仿宋_GB2312"/>
                <w:color w:val="000000"/>
                <w:sz w:val="21"/>
                <w:szCs w:val="21"/>
                <w:lang w:eastAsia="zh-CN" w:bidi="ar"/>
                <w:rPrChange w:id="2134" w:author="赵芳芳" w:date="2025-08-04T14:07:00Z">
                  <w:rPr>
                    <w:ins w:id="2135" w:author="赵芳芳" w:date="2025-08-04T12:04:00Z"/>
                    <w:rFonts w:ascii="仿宋_GB2312" w:hAnsi="仿宋_GB2312" w:eastAsia="仿宋_GB2312" w:cs="仿宋_GB2312"/>
                    <w:color w:val="000000"/>
                    <w:lang w:bidi="ar"/>
                  </w:rPr>
                </w:rPrChange>
              </w:rPr>
              <w:pPrChange w:id="2132" w:author="贾莉娟" w:date="2025-08-06T15:49:10Z">
                <w:pPr>
                  <w:textAlignment w:val="top"/>
                </w:pPr>
              </w:pPrChange>
            </w:pPr>
            <w:ins w:id="2136" w:author="赵芳芳" w:date="2025-08-04T12:04:00Z">
              <w:r>
                <w:rPr>
                  <w:rFonts w:hint="eastAsia" w:ascii="仿宋_GB2312" w:hAnsi="仿宋_GB2312" w:eastAsia="仿宋_GB2312" w:cs="仿宋_GB2312"/>
                  <w:color w:val="000000"/>
                  <w:sz w:val="21"/>
                  <w:szCs w:val="21"/>
                  <w:lang w:eastAsia="zh-CN" w:bidi="ar"/>
                  <w:rPrChange w:id="2137" w:author="赵芳芳" w:date="2025-08-04T14:07:00Z">
                    <w:rPr>
                      <w:rFonts w:hint="eastAsia" w:ascii="仿宋_GB2312" w:hAnsi="仿宋_GB2312" w:eastAsia="仿宋_GB2312" w:cs="仿宋_GB2312"/>
                      <w:color w:val="000000"/>
                      <w:lang w:bidi="ar"/>
                    </w:rPr>
                  </w:rPrChange>
                </w:rPr>
                <w:t>餐饮服务地点（合计</w:t>
              </w:r>
            </w:ins>
            <w:ins w:id="2138" w:author="赵芳芳" w:date="2025-08-04T12:04:00Z">
              <w:r>
                <w:rPr>
                  <w:rFonts w:ascii="仿宋_GB2312" w:hAnsi="仿宋_GB2312" w:eastAsia="仿宋_GB2312" w:cs="仿宋_GB2312"/>
                  <w:color w:val="000000"/>
                  <w:sz w:val="21"/>
                  <w:szCs w:val="21"/>
                  <w:lang w:eastAsia="zh-CN" w:bidi="ar"/>
                  <w:rPrChange w:id="2139" w:author="赵芳芳" w:date="2025-08-04T14:07:00Z">
                    <w:rPr>
                      <w:rFonts w:ascii="仿宋_GB2312" w:hAnsi="仿宋_GB2312" w:eastAsia="仿宋_GB2312" w:cs="仿宋_GB2312"/>
                      <w:color w:val="000000"/>
                      <w:lang w:bidi="ar"/>
                    </w:rPr>
                  </w:rPrChange>
                </w:rPr>
                <w:t>2</w:t>
              </w:r>
            </w:ins>
            <w:ins w:id="2140" w:author="赵芳芳" w:date="2025-08-04T12:04:00Z">
              <w:r>
                <w:rPr>
                  <w:rFonts w:ascii="仿宋_GB2312" w:hAnsi="仿宋_GB2312" w:eastAsia="仿宋_GB2312" w:cs="仿宋_GB2312"/>
                  <w:color w:val="000000"/>
                  <w:sz w:val="21"/>
                  <w:szCs w:val="21"/>
                  <w:lang w:eastAsia="zh-CN" w:bidi="ar"/>
                  <w:rPrChange w:id="2141" w:author="赵芳芳" w:date="2025-08-04T14:07:00Z">
                    <w:rPr>
                      <w:rFonts w:ascii="仿宋_GB2312" w:hAnsi="仿宋_GB2312" w:eastAsia="仿宋_GB2312" w:cs="仿宋_GB2312"/>
                      <w:color w:val="000000"/>
                      <w:lang w:bidi="ar"/>
                    </w:rPr>
                  </w:rPrChange>
                </w:rPr>
                <w:t>处）</w:t>
              </w:r>
            </w:ins>
          </w:p>
        </w:tc>
        <w:tc>
          <w:tcPr>
            <w:tcW w:w="6060" w:type="dxa"/>
            <w:vAlign w:val="center"/>
            <w:tcPrChange w:id="2142" w:author="贾莉娟" w:date="2025-08-06T15:49:48Z">
              <w:tcPr>
                <w:tcW w:w="7081" w:type="dxa"/>
                <w:vAlign w:val="center"/>
              </w:tcPr>
            </w:tcPrChange>
          </w:tcPr>
          <w:p>
            <w:pPr>
              <w:pStyle w:val="25"/>
              <w:spacing w:afterLines="0" w:line="240" w:lineRule="auto"/>
              <w:ind w:firstLine="420" w:firstLineChars="200"/>
              <w:jc w:val="both"/>
              <w:textAlignment w:val="top"/>
              <w:rPr>
                <w:ins w:id="2144" w:author="赵芳芳" w:date="2025-08-04T12:04:00Z"/>
                <w:rFonts w:ascii="仿宋_GB2312" w:hAnsi="仿宋_GB2312" w:eastAsia="仿宋_GB2312" w:cs="仿宋_GB2312"/>
                <w:color w:val="000000"/>
                <w:sz w:val="21"/>
                <w:szCs w:val="21"/>
                <w:lang w:eastAsia="zh-CN" w:bidi="ar"/>
                <w:rPrChange w:id="2145" w:author="赵芳芳" w:date="2025-08-04T14:07:00Z">
                  <w:rPr>
                    <w:ins w:id="2146" w:author="赵芳芳" w:date="2025-08-04T12:04:00Z"/>
                    <w:rFonts w:ascii="仿宋_GB2312" w:hAnsi="仿宋_GB2312" w:eastAsia="仿宋_GB2312" w:cs="仿宋_GB2312"/>
                    <w:color w:val="000000"/>
                    <w:lang w:bidi="ar"/>
                  </w:rPr>
                </w:rPrChange>
              </w:rPr>
              <w:pPrChange w:id="2143" w:author="贾莉娟" w:date="2025-08-06T15:49:10Z">
                <w:pPr>
                  <w:ind w:firstLine="480"/>
                  <w:textAlignment w:val="top"/>
                </w:pPr>
              </w:pPrChange>
            </w:pPr>
            <w:ins w:id="2147" w:author="赵芳芳" w:date="2025-08-04T12:04:00Z">
              <w:r>
                <w:rPr>
                  <w:rFonts w:ascii="仿宋_GB2312" w:hAnsi="仿宋_GB2312" w:eastAsia="仿宋_GB2312" w:cs="仿宋_GB2312"/>
                  <w:color w:val="000000"/>
                  <w:sz w:val="21"/>
                  <w:szCs w:val="21"/>
                  <w:lang w:eastAsia="zh-CN" w:bidi="ar"/>
                  <w:rPrChange w:id="2148" w:author="赵芳芳" w:date="2025-08-04T14:07:00Z">
                    <w:rPr>
                      <w:rFonts w:ascii="仿宋_GB2312" w:hAnsi="仿宋_GB2312" w:eastAsia="仿宋_GB2312" w:cs="仿宋_GB2312"/>
                      <w:color w:val="000000"/>
                      <w:lang w:bidi="ar"/>
                    </w:rPr>
                  </w:rPrChange>
                </w:rPr>
                <w:t>1.</w:t>
              </w:r>
            </w:ins>
            <w:ins w:id="2149" w:author="赵芳芳" w:date="2025-08-04T12:04:00Z">
              <w:r>
                <w:rPr>
                  <w:rFonts w:ascii="仿宋_GB2312" w:hAnsi="仿宋_GB2312" w:eastAsia="仿宋_GB2312" w:cs="仿宋_GB2312"/>
                  <w:color w:val="000000"/>
                  <w:sz w:val="21"/>
                  <w:szCs w:val="21"/>
                  <w:lang w:eastAsia="zh-CN" w:bidi="ar"/>
                  <w:rPrChange w:id="2150" w:author="赵芳芳" w:date="2025-08-04T14:07:00Z">
                    <w:rPr>
                      <w:rFonts w:ascii="仿宋_GB2312" w:hAnsi="仿宋_GB2312" w:eastAsia="仿宋_GB2312" w:cs="仿宋_GB2312"/>
                      <w:color w:val="000000"/>
                      <w:lang w:bidi="ar"/>
                    </w:rPr>
                  </w:rPrChange>
                </w:rPr>
                <w:t>新华南路</w:t>
              </w:r>
            </w:ins>
            <w:ins w:id="2151" w:author="赵芳芳" w:date="2025-08-04T12:04:00Z">
              <w:r>
                <w:rPr>
                  <w:rFonts w:ascii="仿宋_GB2312" w:hAnsi="仿宋_GB2312" w:eastAsia="仿宋_GB2312" w:cs="仿宋_GB2312"/>
                  <w:color w:val="000000"/>
                  <w:sz w:val="21"/>
                  <w:szCs w:val="21"/>
                  <w:lang w:eastAsia="zh-CN" w:bidi="ar"/>
                  <w:rPrChange w:id="2152" w:author="赵芳芳" w:date="2025-08-04T14:07:00Z">
                    <w:rPr>
                      <w:rFonts w:ascii="仿宋_GB2312" w:hAnsi="仿宋_GB2312" w:eastAsia="仿宋_GB2312" w:cs="仿宋_GB2312"/>
                      <w:color w:val="000000"/>
                      <w:lang w:bidi="ar"/>
                    </w:rPr>
                  </w:rPrChange>
                </w:rPr>
                <w:t>61</w:t>
              </w:r>
            </w:ins>
            <w:ins w:id="2153" w:author="赵芳芳" w:date="2025-08-04T12:04:00Z">
              <w:r>
                <w:rPr>
                  <w:rFonts w:ascii="仿宋_GB2312" w:hAnsi="仿宋_GB2312" w:eastAsia="仿宋_GB2312" w:cs="仿宋_GB2312"/>
                  <w:color w:val="000000"/>
                  <w:sz w:val="21"/>
                  <w:szCs w:val="21"/>
                  <w:lang w:eastAsia="zh-CN" w:bidi="ar"/>
                  <w:rPrChange w:id="2154" w:author="赵芳芳" w:date="2025-08-04T14:07:00Z">
                    <w:rPr>
                      <w:rFonts w:ascii="仿宋_GB2312" w:hAnsi="仿宋_GB2312" w:eastAsia="仿宋_GB2312" w:cs="仿宋_GB2312"/>
                      <w:color w:val="000000"/>
                      <w:lang w:bidi="ar"/>
                    </w:rPr>
                  </w:rPrChange>
                </w:rPr>
                <w:t>号机关食堂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156" w:author="贾莉娟" w:date="2025-08-06T15:49: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2" w:hRule="atLeast"/>
          <w:ins w:id="2155" w:author="赵芳芳" w:date="2025-08-04T12:04:00Z"/>
          <w:trPrChange w:id="2156" w:author="贾莉娟" w:date="2025-08-06T15:49:48Z">
            <w:trPr>
              <w:trHeight w:val="386" w:hRule="atLeast"/>
            </w:trPr>
          </w:trPrChange>
        </w:trPr>
        <w:tc>
          <w:tcPr>
            <w:tcW w:w="2320" w:type="dxa"/>
            <w:vMerge w:val="continue"/>
            <w:vAlign w:val="center"/>
            <w:tcPrChange w:id="2157" w:author="贾莉娟" w:date="2025-08-06T15:49:48Z">
              <w:tcPr>
                <w:tcW w:w="944" w:type="dxa"/>
                <w:vMerge w:val="continue"/>
                <w:vAlign w:val="center"/>
              </w:tcPr>
            </w:tcPrChange>
          </w:tcPr>
          <w:p>
            <w:pPr>
              <w:pStyle w:val="25"/>
              <w:spacing w:afterLines="0" w:line="240" w:lineRule="auto"/>
              <w:ind w:firstLine="420" w:firstLineChars="200"/>
              <w:jc w:val="both"/>
              <w:textAlignment w:val="top"/>
              <w:rPr>
                <w:ins w:id="2159" w:author="赵芳芳" w:date="2025-08-04T12:04:00Z"/>
                <w:rFonts w:ascii="仿宋_GB2312" w:hAnsi="仿宋_GB2312" w:eastAsia="仿宋_GB2312" w:cs="仿宋_GB2312"/>
                <w:color w:val="000000"/>
                <w:sz w:val="21"/>
                <w:szCs w:val="21"/>
                <w:lang w:eastAsia="zh-CN" w:bidi="ar"/>
                <w:rPrChange w:id="2160" w:author="赵芳芳" w:date="2025-08-04T14:07:00Z">
                  <w:rPr>
                    <w:ins w:id="2161" w:author="赵芳芳" w:date="2025-08-04T12:04:00Z"/>
                    <w:rFonts w:ascii="仿宋_GB2312" w:hAnsi="仿宋_GB2312" w:eastAsia="仿宋_GB2312" w:cs="仿宋_GB2312"/>
                    <w:color w:val="000000"/>
                    <w:lang w:bidi="ar"/>
                  </w:rPr>
                </w:rPrChange>
              </w:rPr>
              <w:pPrChange w:id="2158" w:author="贾莉娟" w:date="2025-08-06T15:49:10Z">
                <w:pPr>
                  <w:ind w:firstLine="480"/>
                  <w:textAlignment w:val="top"/>
                </w:pPr>
              </w:pPrChange>
            </w:pPr>
          </w:p>
        </w:tc>
        <w:tc>
          <w:tcPr>
            <w:tcW w:w="6060" w:type="dxa"/>
            <w:vAlign w:val="center"/>
            <w:tcPrChange w:id="2162" w:author="贾莉娟" w:date="2025-08-06T15:49:48Z">
              <w:tcPr>
                <w:tcW w:w="7081" w:type="dxa"/>
                <w:vAlign w:val="center"/>
              </w:tcPr>
            </w:tcPrChange>
          </w:tcPr>
          <w:p>
            <w:pPr>
              <w:pStyle w:val="25"/>
              <w:spacing w:afterLines="0" w:line="240" w:lineRule="auto"/>
              <w:ind w:firstLine="420" w:firstLineChars="200"/>
              <w:jc w:val="both"/>
              <w:textAlignment w:val="top"/>
              <w:rPr>
                <w:ins w:id="2164" w:author="赵芳芳" w:date="2025-08-04T12:04:00Z"/>
                <w:rFonts w:ascii="仿宋_GB2312" w:hAnsi="仿宋_GB2312" w:eastAsia="仿宋_GB2312" w:cs="仿宋_GB2312"/>
                <w:color w:val="000000"/>
                <w:sz w:val="21"/>
                <w:szCs w:val="21"/>
                <w:lang w:eastAsia="zh-CN" w:bidi="ar"/>
                <w:rPrChange w:id="2165" w:author="赵芳芳" w:date="2025-08-04T14:07:00Z">
                  <w:rPr>
                    <w:ins w:id="2166" w:author="赵芳芳" w:date="2025-08-04T12:04:00Z"/>
                    <w:rFonts w:ascii="仿宋_GB2312" w:hAnsi="仿宋_GB2312" w:eastAsia="仿宋_GB2312" w:cs="仿宋_GB2312"/>
                    <w:color w:val="000000"/>
                    <w:lang w:bidi="ar"/>
                  </w:rPr>
                </w:rPrChange>
              </w:rPr>
              <w:pPrChange w:id="2163" w:author="贾莉娟" w:date="2025-08-06T15:49:10Z">
                <w:pPr>
                  <w:ind w:firstLine="480"/>
                  <w:textAlignment w:val="top"/>
                </w:pPr>
              </w:pPrChange>
            </w:pPr>
            <w:ins w:id="2167" w:author="赵芳芳" w:date="2025-08-04T12:04:00Z">
              <w:r>
                <w:rPr>
                  <w:rFonts w:ascii="仿宋_GB2312" w:hAnsi="仿宋_GB2312" w:eastAsia="仿宋_GB2312" w:cs="仿宋_GB2312"/>
                  <w:color w:val="000000"/>
                  <w:sz w:val="21"/>
                  <w:szCs w:val="21"/>
                  <w:lang w:eastAsia="zh-CN" w:bidi="ar"/>
                  <w:rPrChange w:id="2168" w:author="赵芳芳" w:date="2025-08-04T14:07:00Z">
                    <w:rPr>
                      <w:rFonts w:ascii="仿宋_GB2312" w:hAnsi="仿宋_GB2312" w:eastAsia="仿宋_GB2312" w:cs="仿宋_GB2312"/>
                      <w:color w:val="000000"/>
                      <w:lang w:bidi="ar"/>
                    </w:rPr>
                  </w:rPrChange>
                </w:rPr>
                <w:t>2.</w:t>
              </w:r>
            </w:ins>
            <w:ins w:id="2169" w:author="赵芳芳" w:date="2025-08-04T12:04:00Z">
              <w:r>
                <w:rPr>
                  <w:rFonts w:ascii="仿宋_GB2312" w:hAnsi="仿宋_GB2312" w:eastAsia="仿宋_GB2312" w:cs="仿宋_GB2312"/>
                  <w:color w:val="000000"/>
                  <w:sz w:val="21"/>
                  <w:szCs w:val="21"/>
                  <w:lang w:eastAsia="zh-CN" w:bidi="ar"/>
                  <w:rPrChange w:id="2170" w:author="赵芳芳" w:date="2025-08-04T14:07:00Z">
                    <w:rPr>
                      <w:rFonts w:ascii="仿宋_GB2312" w:hAnsi="仿宋_GB2312" w:eastAsia="仿宋_GB2312" w:cs="仿宋_GB2312"/>
                      <w:color w:val="000000"/>
                      <w:lang w:bidi="ar"/>
                    </w:rPr>
                  </w:rPrChange>
                </w:rPr>
                <w:t>南湖南路</w:t>
              </w:r>
            </w:ins>
            <w:ins w:id="2171" w:author="赵芳芳" w:date="2025-08-04T12:04:00Z">
              <w:r>
                <w:rPr>
                  <w:rFonts w:ascii="仿宋_GB2312" w:hAnsi="仿宋_GB2312" w:eastAsia="仿宋_GB2312" w:cs="仿宋_GB2312"/>
                  <w:color w:val="000000"/>
                  <w:sz w:val="21"/>
                  <w:szCs w:val="21"/>
                  <w:lang w:eastAsia="zh-CN" w:bidi="ar"/>
                  <w:rPrChange w:id="2172" w:author="赵芳芳" w:date="2025-08-04T14:07:00Z">
                    <w:rPr>
                      <w:rFonts w:ascii="仿宋_GB2312" w:hAnsi="仿宋_GB2312" w:eastAsia="仿宋_GB2312" w:cs="仿宋_GB2312"/>
                      <w:color w:val="000000"/>
                      <w:lang w:bidi="ar"/>
                    </w:rPr>
                  </w:rPrChange>
                </w:rPr>
                <w:t>143</w:t>
              </w:r>
            </w:ins>
            <w:ins w:id="2173" w:author="赵芳芳" w:date="2025-08-04T12:04:00Z">
              <w:r>
                <w:rPr>
                  <w:rFonts w:ascii="仿宋_GB2312" w:hAnsi="仿宋_GB2312" w:eastAsia="仿宋_GB2312" w:cs="仿宋_GB2312"/>
                  <w:color w:val="000000"/>
                  <w:sz w:val="21"/>
                  <w:szCs w:val="21"/>
                  <w:lang w:eastAsia="zh-CN" w:bidi="ar"/>
                  <w:rPrChange w:id="2174" w:author="赵芳芳" w:date="2025-08-04T14:07:00Z">
                    <w:rPr>
                      <w:rFonts w:ascii="仿宋_GB2312" w:hAnsi="仿宋_GB2312" w:eastAsia="仿宋_GB2312" w:cs="仿宋_GB2312"/>
                      <w:color w:val="000000"/>
                      <w:lang w:bidi="ar"/>
                    </w:rPr>
                  </w:rPrChange>
                </w:rPr>
                <w:t>号办公区</w:t>
              </w:r>
            </w:ins>
            <w:ins w:id="2175" w:author="赵芳芳" w:date="2025-08-04T12:04:00Z">
              <w:r>
                <w:rPr>
                  <w:rFonts w:hint="eastAsia" w:ascii="仿宋_GB2312" w:hAnsi="仿宋_GB2312" w:eastAsia="仿宋_GB2312" w:cs="仿宋_GB2312"/>
                  <w:color w:val="000000"/>
                  <w:sz w:val="21"/>
                  <w:szCs w:val="21"/>
                  <w:lang w:eastAsia="zh-CN" w:bidi="ar"/>
                  <w:rPrChange w:id="2176" w:author="赵芳芳" w:date="2025-08-04T14:07:00Z">
                    <w:rPr>
                      <w:rFonts w:hint="eastAsia" w:ascii="仿宋_GB2312" w:hAnsi="仿宋_GB2312" w:eastAsia="仿宋_GB2312" w:cs="仿宋_GB2312"/>
                      <w:color w:val="000000"/>
                      <w:lang w:bidi="ar"/>
                    </w:rPr>
                  </w:rPrChange>
                </w:rPr>
                <w:t>食堂</w:t>
              </w:r>
            </w:ins>
          </w:p>
        </w:tc>
      </w:tr>
    </w:tbl>
    <w:p>
      <w:pPr>
        <w:pStyle w:val="25"/>
        <w:spacing w:afterLines="0" w:line="560" w:lineRule="exact"/>
        <w:ind w:firstLine="0" w:firstLineChars="0"/>
        <w:jc w:val="both"/>
        <w:rPr>
          <w:del w:id="2178" w:author="贾莉娟" w:date="2025-08-06T15:26:21Z"/>
          <w:rFonts w:ascii="仿宋_GB2312" w:hAnsi="仿宋_GB2312" w:eastAsia="仿宋_GB2312" w:cs="仿宋_GB2312"/>
          <w:sz w:val="28"/>
          <w:szCs w:val="28"/>
          <w:lang w:eastAsia="zh-CN"/>
        </w:rPr>
        <w:pPrChange w:id="2177" w:author="贾莉娟" w:date="2025-08-06T15:47:46Z">
          <w:pPr>
            <w:pStyle w:val="25"/>
            <w:spacing w:line="540" w:lineRule="exact"/>
            <w:ind w:firstLine="560" w:firstLineChars="200"/>
            <w:jc w:val="both"/>
          </w:pPr>
        </w:pPrChange>
      </w:pPr>
    </w:p>
    <w:p>
      <w:pPr>
        <w:pStyle w:val="3"/>
        <w:keepNext w:val="0"/>
        <w:spacing w:before="0" w:after="0" w:afterLines="0" w:line="560" w:lineRule="exact"/>
        <w:jc w:val="both"/>
        <w:rPr>
          <w:del w:id="2180" w:author="贾莉娟" w:date="2025-08-06T15:26:24Z"/>
          <w:rFonts w:ascii="仿宋_GB2312" w:hAnsi="仿宋_GB2312" w:eastAsia="仿宋_GB2312" w:cs="仿宋_GB2312"/>
        </w:rPr>
        <w:pPrChange w:id="2179" w:author="贾莉娟" w:date="2025-08-06T15:47:46Z">
          <w:pPr>
            <w:pStyle w:val="3"/>
            <w:keepNext w:val="0"/>
            <w:spacing w:before="0" w:after="0" w:line="540" w:lineRule="exact"/>
            <w:jc w:val="center"/>
          </w:pPr>
        </w:pPrChange>
      </w:pPr>
      <w:bookmarkStart w:id="121" w:name="_Toc18940"/>
      <w:bookmarkStart w:id="122" w:name="_Toc7842"/>
      <w:bookmarkStart w:id="123" w:name="_Toc13260"/>
      <w:bookmarkStart w:id="124" w:name="_Toc16465"/>
      <w:bookmarkStart w:id="125" w:name="_Toc227"/>
      <w:bookmarkStart w:id="126" w:name="_Toc32614"/>
      <w:bookmarkStart w:id="127" w:name="_Toc14155"/>
      <w:bookmarkStart w:id="128" w:name="_Toc7468"/>
      <w:bookmarkStart w:id="129" w:name="_Toc25877"/>
      <w:bookmarkStart w:id="130" w:name="_Toc6716"/>
      <w:bookmarkStart w:id="131" w:name="_Toc24757"/>
      <w:bookmarkStart w:id="132" w:name="_Toc25611"/>
      <w:bookmarkStart w:id="133" w:name="_Toc17973"/>
      <w:bookmarkStart w:id="134" w:name="_Toc8945"/>
      <w:bookmarkStart w:id="135" w:name="_Toc3836"/>
      <w:bookmarkStart w:id="136" w:name="_Toc21725"/>
      <w:bookmarkStart w:id="137" w:name="_Toc32291"/>
      <w:bookmarkStart w:id="138" w:name="_Toc17636"/>
      <w:r>
        <w:rPr>
          <w:rFonts w:ascii="仿宋_GB2312" w:hAnsi="仿宋_GB2312" w:eastAsia="仿宋_GB2312" w:cs="仿宋_GB2312"/>
          <w:kern w:val="36"/>
        </w:rPr>
        <w:t>2投标/响应要求</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3"/>
        <w:keepNext w:val="0"/>
        <w:spacing w:before="0" w:after="0" w:afterLines="0" w:line="560" w:lineRule="exact"/>
        <w:jc w:val="center"/>
        <w:rPr>
          <w:ins w:id="2182" w:author="赵芳芳" w:date="2025-08-04T14:07:00Z"/>
          <w:rFonts w:ascii="仿宋_GB2312" w:hAnsi="仿宋_GB2312" w:eastAsia="仿宋_GB2312" w:cs="仿宋_GB2312"/>
          <w:i w:val="0"/>
          <w:iCs w:val="0"/>
        </w:rPr>
        <w:pPrChange w:id="2181" w:author="贾莉娟" w:date="2025-08-06T15:47:46Z">
          <w:pPr>
            <w:pStyle w:val="4"/>
            <w:keepNext w:val="0"/>
            <w:spacing w:before="0" w:after="0" w:line="540" w:lineRule="exact"/>
            <w:jc w:val="both"/>
          </w:pPr>
        </w:pPrChange>
      </w:pPr>
      <w:bookmarkStart w:id="139" w:name="_Toc22686"/>
      <w:bookmarkStart w:id="140" w:name="_Toc6728"/>
      <w:bookmarkStart w:id="141" w:name="_Toc26923"/>
      <w:bookmarkStart w:id="142" w:name="_Toc256000008"/>
      <w:bookmarkStart w:id="143" w:name="_Toc8349"/>
      <w:bookmarkStart w:id="144" w:name="_Toc22330"/>
    </w:p>
    <w:p>
      <w:pPr>
        <w:pStyle w:val="4"/>
        <w:keepNext w:val="0"/>
        <w:spacing w:before="0" w:after="0" w:afterLines="0" w:line="560" w:lineRule="exact"/>
        <w:jc w:val="both"/>
        <w:rPr>
          <w:ins w:id="2184" w:author="赵芳芳" w:date="2025-08-04T13:06:00Z"/>
          <w:rFonts w:ascii="仿宋_GB2312" w:hAnsi="仿宋_GB2312" w:eastAsia="仿宋_GB2312" w:cs="仿宋_GB2312"/>
          <w:i w:val="0"/>
          <w:iCs w:val="0"/>
        </w:rPr>
        <w:pPrChange w:id="2183" w:author="贾莉娟" w:date="2025-08-06T15:47:46Z">
          <w:pPr>
            <w:pStyle w:val="4"/>
            <w:keepNext w:val="0"/>
            <w:spacing w:before="0" w:after="0" w:line="540" w:lineRule="exact"/>
            <w:jc w:val="both"/>
          </w:pPr>
        </w:pPrChange>
      </w:pPr>
      <w:bookmarkStart w:id="145" w:name="_Toc20285"/>
      <w:bookmarkStart w:id="146" w:name="_Toc7903"/>
      <w:bookmarkStart w:id="147" w:name="_Toc10122"/>
      <w:bookmarkStart w:id="148" w:name="_Toc7285"/>
      <w:bookmarkStart w:id="149" w:name="_Toc14126"/>
      <w:bookmarkStart w:id="150" w:name="_Toc10437"/>
      <w:bookmarkStart w:id="151" w:name="_Toc11788"/>
      <w:bookmarkStart w:id="152" w:name="_Toc15886"/>
      <w:bookmarkStart w:id="153" w:name="_Toc1633"/>
      <w:bookmarkStart w:id="154" w:name="_Toc14631"/>
      <w:bookmarkStart w:id="155" w:name="_Toc9186"/>
      <w:bookmarkStart w:id="156" w:name="_Toc24844"/>
      <w:r>
        <w:rPr>
          <w:rFonts w:ascii="仿宋_GB2312" w:hAnsi="仿宋_GB2312" w:eastAsia="仿宋_GB2312" w:cs="仿宋_GB2312"/>
          <w:i w:val="0"/>
          <w:iCs w:val="0"/>
        </w:rPr>
        <w:t>2.1</w:t>
      </w:r>
      <w:bookmarkEnd w:id="139"/>
      <w:bookmarkEnd w:id="140"/>
      <w:bookmarkEnd w:id="141"/>
      <w:bookmarkEnd w:id="142"/>
      <w:bookmarkEnd w:id="143"/>
      <w:bookmarkEnd w:id="144"/>
      <w:ins w:id="2185" w:author="赵芳芳" w:date="2025-08-04T13:05:00Z">
        <w:r>
          <w:rPr>
            <w:rFonts w:hint="eastAsia" w:ascii="仿宋_GB2312" w:hAnsi="仿宋_GB2312" w:eastAsia="仿宋_GB2312" w:cs="仿宋_GB2312"/>
            <w:i w:val="0"/>
            <w:iCs w:val="0"/>
          </w:rPr>
          <w:t>符合《中华人民共和国政府采购法》第二十二条的相关规定：</w:t>
        </w:r>
        <w:bookmarkEnd w:id="145"/>
        <w:bookmarkEnd w:id="146"/>
        <w:bookmarkEnd w:id="147"/>
        <w:bookmarkEnd w:id="148"/>
        <w:bookmarkEnd w:id="149"/>
        <w:bookmarkEnd w:id="150"/>
        <w:bookmarkEnd w:id="151"/>
        <w:bookmarkEnd w:id="152"/>
        <w:bookmarkEnd w:id="153"/>
        <w:bookmarkEnd w:id="154"/>
        <w:bookmarkEnd w:id="155"/>
        <w:bookmarkEnd w:id="156"/>
      </w:ins>
    </w:p>
    <w:p>
      <w:pPr>
        <w:adjustRightInd/>
        <w:snapToGrid/>
        <w:spacing w:afterLines="0" w:line="560" w:lineRule="exact"/>
        <w:ind w:firstLine="560" w:firstLineChars="200"/>
        <w:jc w:val="both"/>
        <w:rPr>
          <w:ins w:id="2187" w:author="赵芳芳" w:date="2025-08-04T13:06:00Z"/>
          <w:rFonts w:ascii="仿宋_GB2312" w:hAnsi="仿宋_GB2312" w:eastAsia="仿宋_GB2312" w:cs="仿宋_GB2312"/>
          <w:iCs w:val="0"/>
          <w:sz w:val="28"/>
          <w:szCs w:val="28"/>
          <w:lang w:eastAsia="zh-CN"/>
          <w:rPrChange w:id="2188" w:author="赵芳芳" w:date="2025-08-04T13:06:00Z">
            <w:rPr>
              <w:ins w:id="2189" w:author="赵芳芳" w:date="2025-08-04T13:06:00Z"/>
              <w:rFonts w:ascii="仿宋_GB2312" w:hAnsi="仿宋_GB2312" w:eastAsia="仿宋_GB2312" w:cs="仿宋_GB2312"/>
              <w:iCs/>
              <w:sz w:val="32"/>
              <w:szCs w:val="32"/>
            </w:rPr>
          </w:rPrChange>
        </w:rPr>
        <w:pPrChange w:id="2186" w:author="贾莉娟" w:date="2025-08-06T15:47:46Z">
          <w:pPr>
            <w:adjustRightInd w:val="0"/>
            <w:snapToGrid w:val="0"/>
            <w:spacing w:line="560" w:lineRule="exact"/>
            <w:ind w:firstLine="640"/>
          </w:pPr>
        </w:pPrChange>
      </w:pPr>
      <w:ins w:id="2190" w:author="赵芳芳" w:date="2025-08-04T13:06:00Z">
        <w:r>
          <w:rPr>
            <w:rFonts w:ascii="仿宋_GB2312" w:hAnsi="仿宋_GB2312" w:eastAsia="仿宋_GB2312" w:cs="仿宋_GB2312"/>
            <w:iCs w:val="0"/>
            <w:sz w:val="28"/>
            <w:szCs w:val="28"/>
            <w:lang w:eastAsia="zh-CN"/>
            <w:rPrChange w:id="2191" w:author="赵芳芳" w:date="2025-08-04T13:06:00Z">
              <w:rPr>
                <w:rFonts w:ascii="仿宋_GB2312" w:hAnsi="仿宋_GB2312" w:eastAsia="仿宋_GB2312" w:cs="仿宋_GB2312"/>
                <w:iCs/>
                <w:sz w:val="32"/>
                <w:szCs w:val="32"/>
              </w:rPr>
            </w:rPrChange>
          </w:rPr>
          <w:t>2.1.1</w:t>
        </w:r>
      </w:ins>
      <w:ins w:id="2192" w:author="赵芳芳" w:date="2025-08-04T13:06:00Z">
        <w:r>
          <w:rPr>
            <w:rFonts w:ascii="仿宋_GB2312" w:hAnsi="仿宋_GB2312" w:eastAsia="仿宋_GB2312" w:cs="仿宋_GB2312"/>
            <w:iCs w:val="0"/>
            <w:sz w:val="28"/>
            <w:szCs w:val="28"/>
            <w:lang w:eastAsia="zh-CN"/>
            <w:rPrChange w:id="2193" w:author="赵芳芳" w:date="2025-08-04T13:06:00Z">
              <w:rPr>
                <w:rFonts w:ascii="仿宋_GB2312" w:hAnsi="仿宋_GB2312" w:eastAsia="仿宋_GB2312" w:cs="仿宋_GB2312"/>
                <w:iCs/>
                <w:sz w:val="32"/>
                <w:szCs w:val="32"/>
              </w:rPr>
            </w:rPrChange>
          </w:rPr>
          <w:t>具有独立承担民事责任的能力；</w:t>
        </w:r>
      </w:ins>
    </w:p>
    <w:p>
      <w:pPr>
        <w:adjustRightInd/>
        <w:snapToGrid/>
        <w:spacing w:afterLines="0" w:line="560" w:lineRule="exact"/>
        <w:ind w:firstLine="560" w:firstLineChars="200"/>
        <w:jc w:val="both"/>
        <w:rPr>
          <w:ins w:id="2195" w:author="赵芳芳" w:date="2025-08-04T13:06:00Z"/>
          <w:rFonts w:ascii="仿宋_GB2312" w:hAnsi="仿宋_GB2312" w:eastAsia="仿宋_GB2312" w:cs="仿宋_GB2312"/>
          <w:iCs w:val="0"/>
          <w:sz w:val="28"/>
          <w:szCs w:val="28"/>
          <w:lang w:eastAsia="zh-CN"/>
          <w:rPrChange w:id="2196" w:author="赵芳芳" w:date="2025-08-04T13:06:00Z">
            <w:rPr>
              <w:ins w:id="2197" w:author="赵芳芳" w:date="2025-08-04T13:06:00Z"/>
              <w:rFonts w:ascii="仿宋_GB2312" w:hAnsi="仿宋_GB2312" w:eastAsia="仿宋_GB2312" w:cs="仿宋_GB2312"/>
              <w:iCs/>
              <w:sz w:val="32"/>
              <w:szCs w:val="32"/>
            </w:rPr>
          </w:rPrChange>
        </w:rPr>
        <w:pPrChange w:id="2194" w:author="贾莉娟" w:date="2025-08-06T15:47:46Z">
          <w:pPr>
            <w:adjustRightInd w:val="0"/>
            <w:snapToGrid w:val="0"/>
            <w:spacing w:line="560" w:lineRule="exact"/>
            <w:ind w:firstLine="640"/>
          </w:pPr>
        </w:pPrChange>
      </w:pPr>
      <w:ins w:id="2198" w:author="赵芳芳" w:date="2025-08-04T13:06:00Z">
        <w:r>
          <w:rPr>
            <w:rFonts w:ascii="仿宋_GB2312" w:hAnsi="仿宋_GB2312" w:eastAsia="仿宋_GB2312" w:cs="仿宋_GB2312"/>
            <w:iCs w:val="0"/>
            <w:sz w:val="28"/>
            <w:szCs w:val="28"/>
            <w:lang w:eastAsia="zh-CN"/>
            <w:rPrChange w:id="2199" w:author="赵芳芳" w:date="2025-08-04T13:06:00Z">
              <w:rPr>
                <w:rFonts w:ascii="仿宋_GB2312" w:hAnsi="仿宋_GB2312" w:eastAsia="仿宋_GB2312" w:cs="仿宋_GB2312"/>
                <w:iCs/>
                <w:sz w:val="32"/>
                <w:szCs w:val="32"/>
              </w:rPr>
            </w:rPrChange>
          </w:rPr>
          <w:t>2.1.2</w:t>
        </w:r>
      </w:ins>
      <w:ins w:id="2200" w:author="赵芳芳" w:date="2025-08-04T13:06:00Z">
        <w:r>
          <w:rPr>
            <w:rFonts w:hint="eastAsia" w:ascii="仿宋_GB2312" w:hAnsi="仿宋_GB2312" w:eastAsia="仿宋_GB2312" w:cs="仿宋_GB2312"/>
            <w:iCs w:val="0"/>
            <w:sz w:val="28"/>
            <w:szCs w:val="28"/>
            <w:lang w:eastAsia="zh-CN"/>
            <w:rPrChange w:id="2201" w:author="赵芳芳" w:date="2025-08-04T13:06:00Z">
              <w:rPr>
                <w:rFonts w:hint="eastAsia" w:ascii="仿宋_GB2312" w:hAnsi="仿宋_GB2312" w:eastAsia="仿宋_GB2312" w:cs="仿宋_GB2312"/>
                <w:iCs/>
                <w:sz w:val="32"/>
                <w:szCs w:val="32"/>
              </w:rPr>
            </w:rPrChange>
          </w:rPr>
          <w:t>具有良好的商业信誉和健全的财务会计制度；</w:t>
        </w:r>
      </w:ins>
    </w:p>
    <w:p>
      <w:pPr>
        <w:adjustRightInd/>
        <w:snapToGrid/>
        <w:spacing w:afterLines="0" w:line="560" w:lineRule="exact"/>
        <w:ind w:firstLine="560" w:firstLineChars="200"/>
        <w:jc w:val="both"/>
        <w:rPr>
          <w:ins w:id="2203" w:author="赵芳芳" w:date="2025-08-04T13:06:00Z"/>
          <w:rFonts w:ascii="仿宋_GB2312" w:hAnsi="仿宋_GB2312" w:eastAsia="仿宋_GB2312" w:cs="仿宋_GB2312"/>
          <w:iCs w:val="0"/>
          <w:sz w:val="28"/>
          <w:szCs w:val="28"/>
          <w:lang w:eastAsia="zh-CN"/>
          <w:rPrChange w:id="2204" w:author="赵芳芳" w:date="2025-08-04T13:06:00Z">
            <w:rPr>
              <w:ins w:id="2205" w:author="赵芳芳" w:date="2025-08-04T13:06:00Z"/>
              <w:rFonts w:ascii="仿宋_GB2312" w:hAnsi="仿宋_GB2312" w:eastAsia="仿宋_GB2312" w:cs="仿宋_GB2312"/>
              <w:iCs/>
              <w:sz w:val="32"/>
              <w:szCs w:val="32"/>
            </w:rPr>
          </w:rPrChange>
        </w:rPr>
        <w:pPrChange w:id="2202" w:author="贾莉娟" w:date="2025-08-06T15:47:46Z">
          <w:pPr>
            <w:adjustRightInd w:val="0"/>
            <w:snapToGrid w:val="0"/>
            <w:spacing w:line="560" w:lineRule="exact"/>
            <w:ind w:firstLine="640"/>
          </w:pPr>
        </w:pPrChange>
      </w:pPr>
      <w:ins w:id="2206" w:author="赵芳芳" w:date="2025-08-04T13:06:00Z">
        <w:r>
          <w:rPr>
            <w:rFonts w:ascii="仿宋_GB2312" w:hAnsi="仿宋_GB2312" w:eastAsia="仿宋_GB2312" w:cs="仿宋_GB2312"/>
            <w:iCs w:val="0"/>
            <w:sz w:val="28"/>
            <w:szCs w:val="28"/>
            <w:lang w:eastAsia="zh-CN"/>
            <w:rPrChange w:id="2207" w:author="赵芳芳" w:date="2025-08-04T13:06:00Z">
              <w:rPr>
                <w:rFonts w:ascii="仿宋_GB2312" w:hAnsi="仿宋_GB2312" w:eastAsia="仿宋_GB2312" w:cs="仿宋_GB2312"/>
                <w:iCs/>
                <w:sz w:val="32"/>
                <w:szCs w:val="32"/>
              </w:rPr>
            </w:rPrChange>
          </w:rPr>
          <w:t>2.1.3</w:t>
        </w:r>
      </w:ins>
      <w:ins w:id="2208" w:author="赵芳芳" w:date="2025-08-04T13:06:00Z">
        <w:r>
          <w:rPr>
            <w:rFonts w:ascii="仿宋_GB2312" w:hAnsi="仿宋_GB2312" w:eastAsia="仿宋_GB2312" w:cs="仿宋_GB2312"/>
            <w:iCs w:val="0"/>
            <w:sz w:val="28"/>
            <w:szCs w:val="28"/>
            <w:lang w:eastAsia="zh-CN"/>
            <w:rPrChange w:id="2209" w:author="赵芳芳" w:date="2025-08-04T13:06:00Z">
              <w:rPr>
                <w:rFonts w:ascii="仿宋_GB2312" w:hAnsi="仿宋_GB2312" w:eastAsia="仿宋_GB2312" w:cs="仿宋_GB2312"/>
                <w:iCs/>
                <w:sz w:val="32"/>
                <w:szCs w:val="32"/>
              </w:rPr>
            </w:rPrChange>
          </w:rPr>
          <w:t>具有履行合同所必需的设备和专业技术能力；</w:t>
        </w:r>
      </w:ins>
    </w:p>
    <w:p>
      <w:pPr>
        <w:adjustRightInd/>
        <w:snapToGrid/>
        <w:spacing w:afterLines="0" w:line="560" w:lineRule="exact"/>
        <w:ind w:firstLine="560" w:firstLineChars="200"/>
        <w:jc w:val="both"/>
        <w:rPr>
          <w:ins w:id="2211" w:author="赵芳芳" w:date="2025-08-04T13:06:00Z"/>
          <w:rFonts w:ascii="仿宋_GB2312" w:hAnsi="仿宋_GB2312" w:eastAsia="仿宋_GB2312" w:cs="仿宋_GB2312"/>
          <w:iCs w:val="0"/>
          <w:sz w:val="28"/>
          <w:szCs w:val="28"/>
          <w:lang w:eastAsia="zh-CN"/>
          <w:rPrChange w:id="2212" w:author="赵芳芳" w:date="2025-08-04T13:06:00Z">
            <w:rPr>
              <w:ins w:id="2213" w:author="赵芳芳" w:date="2025-08-04T13:06:00Z"/>
              <w:rFonts w:ascii="仿宋_GB2312" w:hAnsi="仿宋_GB2312" w:eastAsia="仿宋_GB2312" w:cs="仿宋_GB2312"/>
              <w:iCs/>
              <w:sz w:val="32"/>
              <w:szCs w:val="32"/>
            </w:rPr>
          </w:rPrChange>
        </w:rPr>
        <w:pPrChange w:id="2210" w:author="贾莉娟" w:date="2025-08-06T15:47:46Z">
          <w:pPr>
            <w:adjustRightInd w:val="0"/>
            <w:snapToGrid w:val="0"/>
            <w:spacing w:line="560" w:lineRule="exact"/>
            <w:ind w:firstLine="640"/>
          </w:pPr>
        </w:pPrChange>
      </w:pPr>
      <w:ins w:id="2214" w:author="赵芳芳" w:date="2025-08-04T13:06:00Z">
        <w:r>
          <w:rPr>
            <w:rFonts w:ascii="仿宋_GB2312" w:hAnsi="仿宋_GB2312" w:eastAsia="仿宋_GB2312" w:cs="仿宋_GB2312"/>
            <w:iCs w:val="0"/>
            <w:sz w:val="28"/>
            <w:szCs w:val="28"/>
            <w:lang w:eastAsia="zh-CN"/>
            <w:rPrChange w:id="2215" w:author="赵芳芳" w:date="2025-08-04T13:06:00Z">
              <w:rPr>
                <w:rFonts w:ascii="仿宋_GB2312" w:hAnsi="仿宋_GB2312" w:eastAsia="仿宋_GB2312" w:cs="仿宋_GB2312"/>
                <w:iCs/>
                <w:sz w:val="32"/>
                <w:szCs w:val="32"/>
              </w:rPr>
            </w:rPrChange>
          </w:rPr>
          <w:t>2.1.4</w:t>
        </w:r>
      </w:ins>
      <w:ins w:id="2216" w:author="赵芳芳" w:date="2025-08-04T13:06:00Z">
        <w:r>
          <w:rPr>
            <w:rFonts w:ascii="仿宋_GB2312" w:hAnsi="仿宋_GB2312" w:eastAsia="仿宋_GB2312" w:cs="仿宋_GB2312"/>
            <w:iCs w:val="0"/>
            <w:sz w:val="28"/>
            <w:szCs w:val="28"/>
            <w:lang w:eastAsia="zh-CN"/>
            <w:rPrChange w:id="2217" w:author="赵芳芳" w:date="2025-08-04T13:06:00Z">
              <w:rPr>
                <w:rFonts w:ascii="仿宋_GB2312" w:hAnsi="仿宋_GB2312" w:eastAsia="仿宋_GB2312" w:cs="仿宋_GB2312"/>
                <w:iCs/>
                <w:sz w:val="32"/>
                <w:szCs w:val="32"/>
              </w:rPr>
            </w:rPrChange>
          </w:rPr>
          <w:t>具有依法缴纳税收和社会保障资金的良好记录；</w:t>
        </w:r>
      </w:ins>
    </w:p>
    <w:p>
      <w:pPr>
        <w:adjustRightInd/>
        <w:snapToGrid/>
        <w:spacing w:afterLines="0" w:line="560" w:lineRule="exact"/>
        <w:ind w:firstLine="560" w:firstLineChars="200"/>
        <w:jc w:val="both"/>
        <w:rPr>
          <w:ins w:id="2219" w:author="赵芳芳" w:date="2025-08-04T13:06:00Z"/>
          <w:rFonts w:ascii="仿宋_GB2312" w:hAnsi="仿宋_GB2312" w:eastAsia="仿宋_GB2312" w:cs="仿宋_GB2312"/>
          <w:iCs w:val="0"/>
          <w:sz w:val="28"/>
          <w:szCs w:val="28"/>
          <w:lang w:eastAsia="zh-CN"/>
          <w:rPrChange w:id="2220" w:author="赵芳芳" w:date="2025-08-04T13:06:00Z">
            <w:rPr>
              <w:ins w:id="2221" w:author="赵芳芳" w:date="2025-08-04T13:06:00Z"/>
              <w:rFonts w:ascii="仿宋_GB2312" w:hAnsi="仿宋_GB2312" w:eastAsia="仿宋_GB2312" w:cs="仿宋_GB2312"/>
              <w:iCs/>
              <w:sz w:val="32"/>
              <w:szCs w:val="32"/>
            </w:rPr>
          </w:rPrChange>
        </w:rPr>
        <w:pPrChange w:id="2218" w:author="贾莉娟" w:date="2025-08-06T15:47:46Z">
          <w:pPr>
            <w:adjustRightInd w:val="0"/>
            <w:snapToGrid w:val="0"/>
            <w:spacing w:line="560" w:lineRule="exact"/>
            <w:ind w:firstLine="640"/>
          </w:pPr>
        </w:pPrChange>
      </w:pPr>
      <w:ins w:id="2222" w:author="赵芳芳" w:date="2025-08-04T13:06:00Z">
        <w:r>
          <w:rPr>
            <w:rFonts w:ascii="仿宋_GB2312" w:hAnsi="仿宋_GB2312" w:eastAsia="仿宋_GB2312" w:cs="仿宋_GB2312"/>
            <w:iCs w:val="0"/>
            <w:sz w:val="28"/>
            <w:szCs w:val="28"/>
            <w:lang w:eastAsia="zh-CN"/>
            <w:rPrChange w:id="2223" w:author="赵芳芳" w:date="2025-08-04T13:06:00Z">
              <w:rPr>
                <w:rFonts w:ascii="仿宋_GB2312" w:hAnsi="仿宋_GB2312" w:eastAsia="仿宋_GB2312" w:cs="仿宋_GB2312"/>
                <w:iCs/>
                <w:sz w:val="32"/>
                <w:szCs w:val="32"/>
              </w:rPr>
            </w:rPrChange>
          </w:rPr>
          <w:t>2.1.5</w:t>
        </w:r>
      </w:ins>
      <w:ins w:id="2224" w:author="赵芳芳" w:date="2025-08-04T13:06:00Z">
        <w:r>
          <w:rPr>
            <w:rFonts w:ascii="仿宋_GB2312" w:hAnsi="仿宋_GB2312" w:eastAsia="仿宋_GB2312" w:cs="仿宋_GB2312"/>
            <w:iCs w:val="0"/>
            <w:sz w:val="28"/>
            <w:szCs w:val="28"/>
            <w:lang w:eastAsia="zh-CN"/>
            <w:rPrChange w:id="2225" w:author="赵芳芳" w:date="2025-08-04T13:06:00Z">
              <w:rPr>
                <w:rFonts w:ascii="仿宋_GB2312" w:hAnsi="仿宋_GB2312" w:eastAsia="仿宋_GB2312" w:cs="仿宋_GB2312"/>
                <w:iCs/>
                <w:sz w:val="32"/>
                <w:szCs w:val="32"/>
              </w:rPr>
            </w:rPrChange>
          </w:rPr>
          <w:t>参加政府采购活动前三年内，在经营活动中没有重大违法记录；</w:t>
        </w:r>
      </w:ins>
    </w:p>
    <w:p>
      <w:pPr>
        <w:spacing w:afterLines="0" w:line="560" w:lineRule="exact"/>
        <w:ind w:firstLine="560" w:firstLineChars="200"/>
        <w:jc w:val="both"/>
        <w:rPr>
          <w:rFonts w:ascii="仿宋_GB2312" w:hAnsi="仿宋_GB2312" w:eastAsia="仿宋_GB2312" w:cs="仿宋_GB2312"/>
          <w:sz w:val="28"/>
          <w:szCs w:val="28"/>
          <w:lang w:eastAsia="zh-CN"/>
          <w:rPrChange w:id="2227" w:author="赵芳芳" w:date="2025-08-04T13:06:00Z">
            <w:rPr/>
          </w:rPrChange>
        </w:rPr>
        <w:pPrChange w:id="2226" w:author="贾莉娟" w:date="2025-08-06T15:47:46Z">
          <w:pPr/>
        </w:pPrChange>
      </w:pPr>
      <w:ins w:id="2228" w:author="赵芳芳" w:date="2025-08-04T13:06:00Z">
        <w:r>
          <w:rPr>
            <w:rFonts w:ascii="仿宋_GB2312" w:hAnsi="仿宋_GB2312" w:eastAsia="仿宋_GB2312" w:cs="仿宋_GB2312"/>
            <w:iCs w:val="0"/>
            <w:sz w:val="28"/>
            <w:szCs w:val="28"/>
            <w:lang w:eastAsia="zh-CN"/>
            <w:rPrChange w:id="2229" w:author="赵芳芳" w:date="2025-08-04T13:06:00Z">
              <w:rPr>
                <w:rFonts w:ascii="仿宋_GB2312" w:hAnsi="仿宋_GB2312" w:eastAsia="仿宋_GB2312" w:cs="仿宋_GB2312"/>
                <w:iCs/>
                <w:sz w:val="32"/>
                <w:szCs w:val="32"/>
              </w:rPr>
            </w:rPrChange>
          </w:rPr>
          <w:t>2.1.6</w:t>
        </w:r>
      </w:ins>
      <w:ins w:id="2230" w:author="赵芳芳" w:date="2025-08-04T13:06:00Z">
        <w:r>
          <w:rPr>
            <w:rFonts w:ascii="仿宋_GB2312" w:hAnsi="仿宋_GB2312" w:eastAsia="仿宋_GB2312" w:cs="仿宋_GB2312"/>
            <w:iCs w:val="0"/>
            <w:sz w:val="28"/>
            <w:szCs w:val="28"/>
            <w:lang w:eastAsia="zh-CN"/>
            <w:rPrChange w:id="2231" w:author="赵芳芳" w:date="2025-08-04T13:06:00Z">
              <w:rPr>
                <w:rFonts w:ascii="仿宋_GB2312" w:hAnsi="仿宋_GB2312" w:eastAsia="仿宋_GB2312" w:cs="仿宋_GB2312"/>
                <w:iCs/>
                <w:sz w:val="32"/>
                <w:szCs w:val="32"/>
              </w:rPr>
            </w:rPrChange>
          </w:rPr>
          <w:t>法律、行政法规规定的其他条件。</w:t>
        </w:r>
      </w:ins>
    </w:p>
    <w:p>
      <w:pPr>
        <w:pStyle w:val="5"/>
        <w:keepNext w:val="0"/>
        <w:spacing w:before="0" w:after="0" w:afterLines="0" w:line="560" w:lineRule="exact"/>
        <w:jc w:val="both"/>
        <w:rPr>
          <w:del w:id="2233" w:author="赵芳芳" w:date="2025-08-04T13:06:00Z"/>
          <w:rFonts w:ascii="仿宋_GB2312" w:hAnsi="仿宋_GB2312" w:eastAsia="仿宋_GB2312" w:cs="仿宋_GB2312"/>
          <w:sz w:val="28"/>
          <w:szCs w:val="28"/>
        </w:rPr>
        <w:pPrChange w:id="2232" w:author="贾莉娟" w:date="2025-08-06T15:47:46Z">
          <w:pPr>
            <w:pStyle w:val="5"/>
            <w:keepNext w:val="0"/>
            <w:spacing w:before="0" w:after="0" w:line="540" w:lineRule="exact"/>
            <w:jc w:val="both"/>
          </w:pPr>
        </w:pPrChange>
      </w:pPr>
      <w:del w:id="2234" w:author="赵芳芳" w:date="2025-08-04T13:06:00Z">
        <w:bookmarkStart w:id="157" w:name="_Toc5473"/>
        <w:bookmarkStart w:id="158" w:name="_Toc16351"/>
        <w:bookmarkStart w:id="159" w:name="_Toc25710"/>
        <w:bookmarkStart w:id="160" w:name="_Toc256000009"/>
        <w:r>
          <w:rPr>
            <w:rFonts w:ascii="仿宋_GB2312" w:hAnsi="仿宋_GB2312" w:eastAsia="仿宋_GB2312" w:cs="仿宋_GB2312"/>
            <w:sz w:val="28"/>
            <w:szCs w:val="28"/>
          </w:rPr>
          <w:delText>2.1.1必备资质</w:delText>
        </w:r>
        <w:bookmarkEnd w:id="157"/>
        <w:bookmarkEnd w:id="158"/>
        <w:bookmarkEnd w:id="159"/>
        <w:bookmarkEnd w:id="160"/>
      </w:del>
    </w:p>
    <w:p>
      <w:pPr>
        <w:spacing w:afterLines="0" w:line="560" w:lineRule="exact"/>
        <w:ind w:firstLine="560" w:firstLineChars="200"/>
        <w:jc w:val="both"/>
        <w:rPr>
          <w:del w:id="2236" w:author="赵芳芳" w:date="2025-08-04T13:06:00Z"/>
          <w:rFonts w:ascii="仿宋_GB2312" w:hAnsi="仿宋_GB2312" w:eastAsia="仿宋_GB2312" w:cs="仿宋_GB2312"/>
          <w:sz w:val="28"/>
          <w:szCs w:val="28"/>
        </w:rPr>
        <w:pPrChange w:id="2235" w:author="贾莉娟" w:date="2025-08-06T15:47:46Z">
          <w:pPr>
            <w:spacing w:line="540" w:lineRule="exact"/>
            <w:ind w:firstLine="560" w:firstLineChars="200"/>
            <w:jc w:val="both"/>
          </w:pPr>
        </w:pPrChange>
      </w:pPr>
      <w:del w:id="2237" w:author="赵芳芳" w:date="2025-08-04T13:06:00Z">
        <w:r>
          <w:rPr>
            <w:rFonts w:ascii="仿宋_GB2312" w:hAnsi="仿宋_GB2312" w:eastAsia="仿宋_GB2312" w:cs="仿宋_GB2312"/>
            <w:sz w:val="28"/>
            <w:szCs w:val="28"/>
          </w:rPr>
          <w:delText>投标</w:delText>
        </w:r>
      </w:del>
      <w:del w:id="2238" w:author="赵芳芳" w:date="2025-08-04T13:06:00Z">
        <w:r>
          <w:rPr>
            <w:rFonts w:hint="eastAsia" w:ascii="仿宋_GB2312" w:hAnsi="仿宋_GB2312" w:eastAsia="仿宋_GB2312" w:cs="仿宋_GB2312"/>
            <w:sz w:val="28"/>
            <w:szCs w:val="28"/>
            <w:lang w:eastAsia="zh-CN"/>
          </w:rPr>
          <w:delText>供应商</w:delText>
        </w:r>
      </w:del>
      <w:del w:id="2239" w:author="赵芳芳" w:date="2025-08-04T13:06:00Z">
        <w:r>
          <w:rPr>
            <w:rFonts w:ascii="仿宋_GB2312" w:hAnsi="仿宋_GB2312" w:eastAsia="仿宋_GB2312" w:cs="仿宋_GB2312"/>
            <w:sz w:val="28"/>
            <w:szCs w:val="28"/>
          </w:rPr>
          <w:delText>应遵守国家法律法规和条例,</w:delText>
        </w:r>
      </w:del>
      <w:del w:id="2240" w:author="赵芳芳" w:date="2025-08-04T13:06:00Z">
        <w:r>
          <w:rPr>
            <w:rFonts w:hint="eastAsia" w:ascii="仿宋_GB2312" w:hAnsi="仿宋_GB2312" w:eastAsia="仿宋_GB2312" w:cs="仿宋_GB2312"/>
            <w:sz w:val="28"/>
            <w:szCs w:val="28"/>
            <w:lang w:eastAsia="zh-CN"/>
          </w:rPr>
          <w:delText>国家有关规定或者招标文件对投标供应商资格条件有要求的，投标供应商应当具备规定的资格条件</w:delText>
        </w:r>
      </w:del>
      <w:del w:id="2241" w:author="赵芳芳" w:date="2025-08-04T13:06:00Z">
        <w:r>
          <w:rPr>
            <w:rFonts w:ascii="仿宋_GB2312" w:hAnsi="仿宋_GB2312" w:eastAsia="仿宋_GB2312" w:cs="仿宋_GB2312"/>
            <w:sz w:val="28"/>
            <w:szCs w:val="28"/>
          </w:rPr>
          <w:delText>。</w:delText>
        </w:r>
      </w:del>
    </w:p>
    <w:p>
      <w:pPr>
        <w:pStyle w:val="5"/>
        <w:keepNext w:val="0"/>
        <w:spacing w:before="0" w:after="0" w:afterLines="0" w:line="560" w:lineRule="exact"/>
        <w:jc w:val="both"/>
        <w:rPr>
          <w:del w:id="2243" w:author="赵芳芳" w:date="2025-08-04T13:06:00Z"/>
          <w:rFonts w:ascii="仿宋_GB2312" w:hAnsi="仿宋_GB2312" w:eastAsia="仿宋_GB2312" w:cs="仿宋_GB2312"/>
          <w:sz w:val="28"/>
          <w:szCs w:val="28"/>
        </w:rPr>
        <w:pPrChange w:id="2242" w:author="贾莉娟" w:date="2025-08-06T15:47:46Z">
          <w:pPr>
            <w:pStyle w:val="5"/>
            <w:keepNext w:val="0"/>
            <w:spacing w:before="0" w:after="0" w:line="540" w:lineRule="exact"/>
            <w:jc w:val="both"/>
          </w:pPr>
        </w:pPrChange>
      </w:pPr>
      <w:del w:id="2244" w:author="赵芳芳" w:date="2025-08-04T13:06:00Z">
        <w:bookmarkStart w:id="161" w:name="_Toc24653"/>
        <w:bookmarkStart w:id="162" w:name="_Toc4925"/>
        <w:bookmarkStart w:id="163" w:name="_Toc256000010"/>
        <w:bookmarkStart w:id="164" w:name="_Toc7273"/>
        <w:r>
          <w:rPr>
            <w:rFonts w:ascii="仿宋_GB2312" w:hAnsi="仿宋_GB2312" w:eastAsia="仿宋_GB2312" w:cs="仿宋_GB2312"/>
            <w:sz w:val="28"/>
            <w:szCs w:val="28"/>
          </w:rPr>
          <w:delText>2.1.2优选资质/优选指标</w:delText>
        </w:r>
        <w:bookmarkEnd w:id="161"/>
        <w:bookmarkEnd w:id="162"/>
        <w:bookmarkEnd w:id="163"/>
        <w:bookmarkEnd w:id="164"/>
      </w:del>
    </w:p>
    <w:p>
      <w:pPr>
        <w:pStyle w:val="6"/>
        <w:keepNext w:val="0"/>
        <w:spacing w:before="0" w:after="0" w:afterLines="0" w:line="560" w:lineRule="exact"/>
        <w:jc w:val="both"/>
        <w:rPr>
          <w:del w:id="2246" w:author="赵芳芳" w:date="2025-08-04T13:06:00Z"/>
          <w:rFonts w:ascii="仿宋_GB2312" w:hAnsi="仿宋_GB2312" w:eastAsia="仿宋_GB2312" w:cs="仿宋_GB2312"/>
        </w:rPr>
        <w:pPrChange w:id="2245" w:author="贾莉娟" w:date="2025-08-06T15:47:46Z">
          <w:pPr>
            <w:pStyle w:val="6"/>
            <w:keepNext w:val="0"/>
            <w:spacing w:before="0" w:after="0" w:line="540" w:lineRule="exact"/>
            <w:jc w:val="both"/>
          </w:pPr>
        </w:pPrChange>
      </w:pPr>
      <w:del w:id="2247" w:author="赵芳芳" w:date="2025-08-04T13:06:00Z">
        <w:r>
          <w:rPr>
            <w:rFonts w:ascii="仿宋_GB2312" w:hAnsi="仿宋_GB2312" w:eastAsia="仿宋_GB2312" w:cs="仿宋_GB2312"/>
          </w:rPr>
          <w:delText>2.1.2.1相关证书</w:delText>
        </w:r>
      </w:del>
    </w:p>
    <w:p>
      <w:pPr>
        <w:spacing w:afterLines="0" w:line="560" w:lineRule="exact"/>
        <w:ind w:firstLine="560" w:firstLineChars="200"/>
        <w:jc w:val="both"/>
        <w:rPr>
          <w:del w:id="2249" w:author="赵芳芳" w:date="2025-08-04T13:06:00Z"/>
          <w:rFonts w:ascii="仿宋_GB2312" w:hAnsi="仿宋_GB2312" w:eastAsia="仿宋_GB2312" w:cs="仿宋_GB2312"/>
          <w:sz w:val="28"/>
          <w:szCs w:val="28"/>
          <w:lang w:eastAsia="zh-CN"/>
        </w:rPr>
        <w:pPrChange w:id="2248" w:author="贾莉娟" w:date="2025-08-06T15:47:46Z">
          <w:pPr>
            <w:spacing w:line="540" w:lineRule="exact"/>
            <w:ind w:firstLine="560" w:firstLineChars="200"/>
            <w:jc w:val="both"/>
          </w:pPr>
        </w:pPrChange>
      </w:pPr>
      <w:del w:id="2250" w:author="赵芳芳" w:date="2025-08-04T13:06:00Z">
        <w:r>
          <w:rPr>
            <w:rFonts w:hint="eastAsia" w:ascii="仿宋_GB2312" w:hAnsi="仿宋_GB2312" w:eastAsia="仿宋_GB2312" w:cs="仿宋_GB2312"/>
            <w:sz w:val="28"/>
            <w:szCs w:val="28"/>
            <w:lang w:eastAsia="zh-CN"/>
          </w:rPr>
          <w:delText>无。</w:delText>
        </w:r>
      </w:del>
    </w:p>
    <w:p>
      <w:pPr>
        <w:pStyle w:val="6"/>
        <w:keepNext w:val="0"/>
        <w:spacing w:before="0" w:after="0" w:afterLines="0" w:line="560" w:lineRule="exact"/>
        <w:jc w:val="both"/>
        <w:rPr>
          <w:del w:id="2252" w:author="赵芳芳" w:date="2025-08-04T13:06:00Z"/>
          <w:rFonts w:ascii="仿宋_GB2312" w:hAnsi="仿宋_GB2312" w:eastAsia="仿宋_GB2312" w:cs="仿宋_GB2312"/>
        </w:rPr>
        <w:pPrChange w:id="2251" w:author="贾莉娟" w:date="2025-08-06T15:47:46Z">
          <w:pPr>
            <w:pStyle w:val="6"/>
            <w:keepNext w:val="0"/>
            <w:spacing w:before="0" w:after="0" w:line="540" w:lineRule="exact"/>
            <w:jc w:val="both"/>
          </w:pPr>
        </w:pPrChange>
      </w:pPr>
      <w:del w:id="2253" w:author="赵芳芳" w:date="2025-08-04T13:06:00Z">
        <w:r>
          <w:rPr>
            <w:rFonts w:ascii="仿宋_GB2312" w:hAnsi="仿宋_GB2312" w:eastAsia="仿宋_GB2312" w:cs="仿宋_GB2312"/>
          </w:rPr>
          <w:delText>2.1.2.2成功案例</w:delText>
        </w:r>
      </w:del>
    </w:p>
    <w:p>
      <w:pPr>
        <w:pStyle w:val="25"/>
        <w:spacing w:afterLines="0" w:line="560" w:lineRule="exact"/>
        <w:ind w:firstLine="560" w:firstLineChars="200"/>
        <w:jc w:val="both"/>
        <w:rPr>
          <w:del w:id="2255" w:author="赵芳芳" w:date="2025-08-04T13:06:00Z"/>
          <w:rFonts w:ascii="仿宋_GB2312" w:hAnsi="仿宋_GB2312" w:eastAsia="仿宋_GB2312" w:cs="仿宋_GB2312"/>
          <w:sz w:val="28"/>
          <w:szCs w:val="28"/>
        </w:rPr>
        <w:pPrChange w:id="2254" w:author="贾莉娟" w:date="2025-08-06T15:47:46Z">
          <w:pPr>
            <w:pStyle w:val="25"/>
            <w:spacing w:line="540" w:lineRule="exact"/>
            <w:ind w:firstLine="560" w:firstLineChars="200"/>
            <w:jc w:val="both"/>
          </w:pPr>
        </w:pPrChange>
      </w:pPr>
      <w:del w:id="2256" w:author="赵芳芳" w:date="2025-08-04T13:06:00Z">
        <w:r>
          <w:rPr>
            <w:rFonts w:hint="eastAsia" w:ascii="仿宋_GB2312" w:hAnsi="仿宋_GB2312" w:eastAsia="仿宋_GB2312" w:cs="仿宋_GB2312"/>
            <w:sz w:val="28"/>
            <w:szCs w:val="28"/>
          </w:rPr>
          <w:delText>提供2022年1月1日以来（以合同签订日期为准），供应商独立承担的食堂餐饮服务类项目案例，给予加分。</w:delText>
        </w:r>
      </w:del>
    </w:p>
    <w:p>
      <w:pPr>
        <w:pStyle w:val="4"/>
        <w:keepNext w:val="0"/>
        <w:spacing w:before="0" w:after="0" w:afterLines="0" w:line="560" w:lineRule="exact"/>
        <w:jc w:val="both"/>
        <w:rPr>
          <w:rFonts w:ascii="仿宋_GB2312" w:hAnsi="仿宋_GB2312" w:eastAsia="仿宋_GB2312" w:cs="仿宋_GB2312"/>
        </w:rPr>
        <w:pPrChange w:id="2257" w:author="贾莉娟" w:date="2025-08-06T15:47:46Z">
          <w:pPr>
            <w:pStyle w:val="5"/>
            <w:keepNext w:val="0"/>
            <w:spacing w:before="0" w:after="0" w:line="540" w:lineRule="exact"/>
            <w:jc w:val="both"/>
          </w:pPr>
        </w:pPrChange>
      </w:pPr>
      <w:bookmarkStart w:id="165" w:name="_Toc11016"/>
      <w:bookmarkStart w:id="166" w:name="_Toc31405"/>
      <w:bookmarkStart w:id="167" w:name="_Toc16737"/>
      <w:bookmarkStart w:id="168" w:name="_Toc387"/>
      <w:bookmarkStart w:id="169" w:name="_Toc15060"/>
      <w:bookmarkStart w:id="170" w:name="_Toc23112"/>
      <w:bookmarkStart w:id="171" w:name="_Toc22050"/>
      <w:bookmarkStart w:id="172" w:name="_Toc23828"/>
      <w:bookmarkStart w:id="173" w:name="_Toc27713"/>
      <w:bookmarkStart w:id="174" w:name="_Toc8274"/>
      <w:bookmarkStart w:id="175" w:name="_Toc22977"/>
      <w:bookmarkStart w:id="176" w:name="_Toc256000011"/>
      <w:bookmarkStart w:id="177" w:name="_Toc24737"/>
      <w:bookmarkStart w:id="178" w:name="_Toc30479"/>
      <w:bookmarkStart w:id="179" w:name="_Toc31597"/>
      <w:bookmarkStart w:id="180" w:name="_Toc24672"/>
      <w:r>
        <w:rPr>
          <w:rFonts w:ascii="仿宋_GB2312" w:hAnsi="仿宋_GB2312" w:eastAsia="仿宋_GB2312" w:cs="仿宋_GB2312"/>
          <w:i w:val="0"/>
          <w:iCs w:val="0"/>
        </w:rPr>
        <w:t>2.</w:t>
      </w:r>
      <w:del w:id="2258" w:author="赵芳芳" w:date="2025-08-04T13:06:00Z">
        <w:r>
          <w:rPr>
            <w:rFonts w:ascii="仿宋_GB2312" w:hAnsi="仿宋_GB2312" w:eastAsia="仿宋_GB2312" w:cs="仿宋_GB2312"/>
            <w:i w:val="0"/>
            <w:iCs w:val="0"/>
          </w:rPr>
          <w:delText>1.3</w:delText>
        </w:r>
      </w:del>
      <w:ins w:id="2259" w:author="赵芳芳" w:date="2025-08-04T13:06:00Z">
        <w:r>
          <w:rPr>
            <w:rFonts w:ascii="仿宋_GB2312" w:hAnsi="仿宋_GB2312" w:eastAsia="仿宋_GB2312" w:cs="仿宋_GB2312"/>
            <w:i w:val="0"/>
            <w:iCs w:val="0"/>
            <w:lang w:eastAsia="zh-CN"/>
          </w:rPr>
          <w:t>2</w:t>
        </w:r>
      </w:ins>
      <w:r>
        <w:rPr>
          <w:rFonts w:ascii="仿宋_GB2312" w:hAnsi="仿宋_GB2312" w:eastAsia="仿宋_GB2312" w:cs="仿宋_GB2312"/>
          <w:i w:val="0"/>
          <w:iCs w:val="0"/>
        </w:rPr>
        <w:t>是否允许联合体</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25"/>
        <w:spacing w:afterLines="0" w:line="560" w:lineRule="exact"/>
        <w:ind w:firstLine="560" w:firstLineChars="200"/>
        <w:jc w:val="both"/>
        <w:rPr>
          <w:rFonts w:ascii="仿宋_GB2312" w:hAnsi="仿宋_GB2312" w:eastAsia="仿宋_GB2312" w:cs="仿宋_GB2312"/>
          <w:sz w:val="28"/>
          <w:szCs w:val="28"/>
          <w:lang w:eastAsia="zh-CN"/>
        </w:rPr>
        <w:pPrChange w:id="2260" w:author="贾莉娟" w:date="2025-08-06T15:47:46Z">
          <w:pPr>
            <w:pStyle w:val="25"/>
            <w:spacing w:line="540" w:lineRule="exact"/>
            <w:ind w:firstLine="560" w:firstLineChars="200"/>
            <w:jc w:val="both"/>
          </w:pPr>
        </w:pPrChange>
      </w:pPr>
      <w:r>
        <w:rPr>
          <w:rFonts w:hint="eastAsia" w:ascii="仿宋_GB2312" w:hAnsi="仿宋_GB2312" w:eastAsia="仿宋_GB2312" w:cs="仿宋_GB2312"/>
          <w:sz w:val="28"/>
          <w:szCs w:val="28"/>
        </w:rPr>
        <w:t>否</w:t>
      </w:r>
      <w:r>
        <w:rPr>
          <w:rFonts w:hint="eastAsia" w:ascii="仿宋_GB2312" w:hAnsi="仿宋_GB2312" w:eastAsia="仿宋_GB2312" w:cs="仿宋_GB2312"/>
          <w:sz w:val="28"/>
          <w:szCs w:val="28"/>
          <w:lang w:eastAsia="zh-CN"/>
        </w:rPr>
        <w:t>。</w:t>
      </w:r>
    </w:p>
    <w:p>
      <w:pPr>
        <w:pStyle w:val="4"/>
        <w:keepNext w:val="0"/>
        <w:spacing w:before="0" w:after="0" w:afterLines="0" w:line="560" w:lineRule="exact"/>
        <w:jc w:val="both"/>
        <w:rPr>
          <w:rFonts w:ascii="仿宋_GB2312" w:hAnsi="仿宋_GB2312" w:eastAsia="仿宋_GB2312" w:cs="仿宋_GB2312"/>
        </w:rPr>
        <w:pPrChange w:id="2261" w:author="贾莉娟" w:date="2025-08-06T15:47:46Z">
          <w:pPr>
            <w:pStyle w:val="5"/>
            <w:keepNext w:val="0"/>
            <w:spacing w:before="0" w:after="0" w:line="540" w:lineRule="exact"/>
            <w:jc w:val="both"/>
          </w:pPr>
        </w:pPrChange>
      </w:pPr>
      <w:bookmarkStart w:id="181" w:name="_Toc7005"/>
      <w:bookmarkStart w:id="182" w:name="_Toc4042"/>
      <w:bookmarkStart w:id="183" w:name="_Toc20772"/>
      <w:bookmarkStart w:id="184" w:name="_Toc12336"/>
      <w:bookmarkStart w:id="185" w:name="_Toc1249"/>
      <w:bookmarkStart w:id="186" w:name="_Toc256000012"/>
      <w:bookmarkStart w:id="187" w:name="_Toc21512"/>
      <w:bookmarkStart w:id="188" w:name="_Toc7409"/>
      <w:bookmarkStart w:id="189" w:name="_Toc15166"/>
      <w:bookmarkStart w:id="190" w:name="_Toc31298"/>
      <w:bookmarkStart w:id="191" w:name="_Toc869"/>
      <w:bookmarkStart w:id="192" w:name="_Toc24862"/>
      <w:bookmarkStart w:id="193" w:name="_Toc21276"/>
      <w:bookmarkStart w:id="194" w:name="_Toc31164"/>
      <w:bookmarkStart w:id="195" w:name="_Toc4420"/>
      <w:bookmarkStart w:id="196" w:name="_Toc24231"/>
      <w:r>
        <w:rPr>
          <w:rFonts w:ascii="仿宋_GB2312" w:hAnsi="仿宋_GB2312" w:eastAsia="仿宋_GB2312" w:cs="仿宋_GB2312"/>
          <w:i w:val="0"/>
          <w:iCs w:val="0"/>
        </w:rPr>
        <w:t>2.</w:t>
      </w:r>
      <w:del w:id="2262" w:author="赵芳芳" w:date="2025-08-04T13:06:00Z">
        <w:r>
          <w:rPr>
            <w:rFonts w:ascii="仿宋_GB2312" w:hAnsi="仿宋_GB2312" w:eastAsia="仿宋_GB2312" w:cs="仿宋_GB2312"/>
            <w:i w:val="0"/>
            <w:iCs w:val="0"/>
          </w:rPr>
          <w:delText>1.4</w:delText>
        </w:r>
      </w:del>
      <w:ins w:id="2263" w:author="赵芳芳" w:date="2025-08-04T13:06:00Z">
        <w:r>
          <w:rPr>
            <w:rFonts w:ascii="仿宋_GB2312" w:hAnsi="仿宋_GB2312" w:eastAsia="仿宋_GB2312" w:cs="仿宋_GB2312"/>
            <w:i w:val="0"/>
            <w:iCs w:val="0"/>
            <w:lang w:eastAsia="zh-CN"/>
          </w:rPr>
          <w:t>3</w:t>
        </w:r>
      </w:ins>
      <w:r>
        <w:rPr>
          <w:rFonts w:ascii="仿宋_GB2312" w:hAnsi="仿宋_GB2312" w:eastAsia="仿宋_GB2312" w:cs="仿宋_GB2312"/>
          <w:i w:val="0"/>
          <w:iCs w:val="0"/>
        </w:rPr>
        <w:t>是否专门面向中小企业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25"/>
        <w:spacing w:afterLines="0" w:line="560" w:lineRule="exact"/>
        <w:ind w:firstLine="560" w:firstLineChars="200"/>
        <w:jc w:val="both"/>
        <w:rPr>
          <w:ins w:id="2265" w:author="贾莉娟" w:date="2025-08-06T15:27:04Z"/>
          <w:rFonts w:hint="eastAsia" w:ascii="仿宋_GB2312" w:hAnsi="仿宋_GB2312" w:eastAsia="仿宋_GB2312" w:cs="仿宋_GB2312"/>
          <w:sz w:val="28"/>
          <w:szCs w:val="28"/>
          <w:lang w:eastAsia="zh-CN"/>
        </w:rPr>
        <w:pPrChange w:id="2264" w:author="贾莉娟" w:date="2025-08-06T15:47:46Z">
          <w:pPr>
            <w:pStyle w:val="25"/>
            <w:spacing w:line="540" w:lineRule="exact"/>
            <w:ind w:firstLine="560" w:firstLineChars="200"/>
            <w:jc w:val="both"/>
          </w:pPr>
        </w:pPrChange>
      </w:pPr>
      <w:r>
        <w:rPr>
          <w:rFonts w:hint="eastAsia" w:ascii="仿宋_GB2312" w:hAnsi="仿宋_GB2312" w:eastAsia="仿宋_GB2312" w:cs="仿宋_GB2312"/>
          <w:sz w:val="28"/>
          <w:szCs w:val="28"/>
          <w:lang w:eastAsia="zh-CN"/>
        </w:rPr>
        <w:t>是。</w:t>
      </w:r>
    </w:p>
    <w:p>
      <w:pPr>
        <w:pStyle w:val="25"/>
        <w:spacing w:afterLines="0" w:line="560" w:lineRule="exact"/>
        <w:ind w:firstLine="0" w:firstLineChars="0"/>
        <w:jc w:val="both"/>
        <w:rPr>
          <w:ins w:id="2267" w:author="赵芳芳" w:date="2025-08-04T13:10:00Z"/>
          <w:del w:id="2268" w:author="贾莉娟" w:date="2025-08-06T15:27:02Z"/>
          <w:rFonts w:hint="eastAsia" w:ascii="仿宋_GB2312" w:hAnsi="仿宋_GB2312" w:eastAsia="仿宋_GB2312" w:cs="仿宋_GB2312"/>
          <w:sz w:val="28"/>
          <w:szCs w:val="28"/>
          <w:lang w:eastAsia="zh-CN"/>
        </w:rPr>
        <w:pPrChange w:id="2266" w:author="贾莉娟" w:date="2025-08-06T15:47:46Z">
          <w:pPr>
            <w:pStyle w:val="25"/>
            <w:spacing w:line="540" w:lineRule="exact"/>
            <w:ind w:firstLine="560" w:firstLineChars="200"/>
            <w:jc w:val="both"/>
          </w:pPr>
        </w:pPrChange>
      </w:pPr>
    </w:p>
    <w:p>
      <w:pPr>
        <w:pStyle w:val="25"/>
        <w:adjustRightInd w:val="0"/>
        <w:snapToGrid w:val="0"/>
        <w:spacing w:afterLines="0" w:line="560" w:lineRule="exact"/>
        <w:ind w:firstLine="0" w:firstLineChars="0"/>
        <w:jc w:val="both"/>
        <w:rPr>
          <w:ins w:id="2270" w:author="赵芳芳" w:date="2025-08-04T13:11:00Z"/>
          <w:rFonts w:ascii="仿宋_GB2312" w:hAnsi="仿宋_GB2312" w:eastAsia="仿宋_GB2312" w:cs="仿宋_GB2312"/>
          <w:b w:val="0"/>
          <w:bCs w:val="0"/>
          <w:sz w:val="28"/>
          <w:szCs w:val="28"/>
          <w:rPrChange w:id="2271" w:author="赵芳芳" w:date="2025-08-05T10:45:00Z">
            <w:rPr>
              <w:ins w:id="2272" w:author="赵芳芳" w:date="2025-08-04T13:11:00Z"/>
              <w:rFonts w:ascii="仿宋_GB2312" w:hAnsi="仿宋_GB2312" w:eastAsia="仿宋_GB2312" w:cs="仿宋_GB2312"/>
              <w:b/>
              <w:bCs/>
              <w:sz w:val="28"/>
              <w:szCs w:val="28"/>
            </w:rPr>
          </w:rPrChange>
        </w:rPr>
        <w:pPrChange w:id="2269" w:author="贾莉娟" w:date="2025-08-06T15:47:46Z">
          <w:pPr>
            <w:pStyle w:val="14"/>
            <w:adjustRightInd w:val="0"/>
            <w:snapToGrid w:val="0"/>
            <w:spacing w:line="560" w:lineRule="exact"/>
            <w:ind w:firstLine="640"/>
          </w:pPr>
        </w:pPrChange>
      </w:pPr>
      <w:ins w:id="2273" w:author="赵芳芳" w:date="2025-08-04T13:10:00Z">
        <w:bookmarkStart w:id="197" w:name="_Toc19263"/>
        <w:bookmarkStart w:id="198" w:name="_Toc10692"/>
        <w:bookmarkStart w:id="199" w:name="_Toc3157"/>
        <w:bookmarkStart w:id="200" w:name="_Toc24202"/>
        <w:bookmarkStart w:id="201" w:name="_Toc28539"/>
        <w:bookmarkStart w:id="202" w:name="_Toc17355"/>
        <w:bookmarkStart w:id="203" w:name="_Toc5400"/>
        <w:bookmarkStart w:id="204" w:name="_Toc1553"/>
        <w:bookmarkStart w:id="205" w:name="_Toc31753"/>
        <w:r>
          <w:rPr>
            <w:rFonts w:ascii="仿宋_GB2312" w:hAnsi="仿宋_GB2312" w:eastAsia="仿宋_GB2312" w:cs="仿宋_GB2312"/>
            <w:b/>
            <w:bCs/>
            <w:i w:val="0"/>
            <w:sz w:val="32"/>
            <w:szCs w:val="32"/>
            <w:rPrChange w:id="2274" w:author="赵芳芳" w:date="2025-08-05T10:45:00Z">
              <w:rPr>
                <w:rFonts w:ascii="楷体_GB2312" w:hAnsi="楷体_GB2312" w:eastAsia="楷体_GB2312" w:cs="楷体_GB2312"/>
                <w:b/>
                <w:bCs/>
                <w:i/>
                <w:sz w:val="32"/>
                <w:szCs w:val="32"/>
              </w:rPr>
            </w:rPrChange>
          </w:rPr>
          <w:t>2.</w:t>
        </w:r>
      </w:ins>
      <w:ins w:id="2275" w:author="赵芳芳" w:date="2025-08-04T13:10:00Z">
        <w:r>
          <w:rPr>
            <w:rFonts w:ascii="仿宋_GB2312" w:hAnsi="仿宋_GB2312" w:eastAsia="仿宋_GB2312" w:cs="仿宋_GB2312"/>
            <w:b/>
            <w:bCs/>
            <w:i w:val="0"/>
            <w:sz w:val="32"/>
            <w:szCs w:val="32"/>
            <w:lang w:eastAsia="zh-CN"/>
            <w:rPrChange w:id="2276" w:author="赵芳芳" w:date="2025-08-05T10:45:00Z">
              <w:rPr>
                <w:rFonts w:ascii="楷体_GB2312" w:hAnsi="楷体_GB2312" w:eastAsia="楷体_GB2312" w:cs="楷体_GB2312"/>
                <w:b/>
                <w:bCs/>
                <w:i/>
                <w:sz w:val="32"/>
                <w:szCs w:val="32"/>
                <w:lang w:eastAsia="zh-CN"/>
              </w:rPr>
            </w:rPrChange>
          </w:rPr>
          <w:t>4</w:t>
        </w:r>
      </w:ins>
      <w:ins w:id="2277" w:author="赵芳芳" w:date="2025-08-04T13:10:00Z">
        <w:r>
          <w:rPr>
            <w:rFonts w:hint="eastAsia" w:ascii="仿宋_GB2312" w:hAnsi="仿宋_GB2312" w:eastAsia="仿宋_GB2312" w:cs="仿宋_GB2312"/>
            <w:b/>
            <w:bCs/>
            <w:i w:val="0"/>
            <w:sz w:val="32"/>
            <w:szCs w:val="32"/>
            <w:rPrChange w:id="2278" w:author="赵芳芳" w:date="2025-08-05T10:45:00Z">
              <w:rPr>
                <w:rFonts w:hint="eastAsia" w:ascii="楷体_GB2312" w:hAnsi="楷体_GB2312" w:eastAsia="楷体_GB2312" w:cs="楷体_GB2312"/>
                <w:b/>
                <w:bCs/>
                <w:i/>
                <w:sz w:val="32"/>
                <w:szCs w:val="32"/>
              </w:rPr>
            </w:rPrChange>
          </w:rPr>
          <w:t>本项目的特定资格要求</w:t>
        </w:r>
        <w:bookmarkEnd w:id="197"/>
        <w:bookmarkEnd w:id="198"/>
        <w:bookmarkEnd w:id="199"/>
        <w:bookmarkEnd w:id="200"/>
        <w:bookmarkEnd w:id="201"/>
        <w:bookmarkEnd w:id="202"/>
        <w:bookmarkEnd w:id="203"/>
        <w:bookmarkEnd w:id="204"/>
        <w:bookmarkEnd w:id="205"/>
      </w:ins>
    </w:p>
    <w:p>
      <w:pPr>
        <w:pStyle w:val="25"/>
        <w:adjustRightInd w:val="0"/>
        <w:snapToGrid w:val="0"/>
        <w:spacing w:afterLines="0" w:line="560" w:lineRule="exact"/>
        <w:ind w:firstLine="560" w:firstLineChars="200"/>
        <w:jc w:val="both"/>
        <w:rPr>
          <w:ins w:id="2280" w:author="贾莉娟" w:date="2025-08-06T15:27:10Z"/>
          <w:rFonts w:hint="eastAsia" w:ascii="仿宋_GB2312" w:hAnsi="仿宋_GB2312" w:eastAsia="仿宋_GB2312" w:cs="仿宋_GB2312"/>
          <w:iCs/>
          <w:sz w:val="28"/>
          <w:szCs w:val="28"/>
          <w:lang w:eastAsia="zh-CN"/>
        </w:rPr>
        <w:pPrChange w:id="2279" w:author="贾莉娟" w:date="2025-08-06T15:47:46Z">
          <w:pPr>
            <w:pStyle w:val="14"/>
            <w:adjustRightInd w:val="0"/>
            <w:snapToGrid w:val="0"/>
            <w:spacing w:line="560" w:lineRule="exact"/>
            <w:ind w:firstLine="640"/>
          </w:pPr>
        </w:pPrChange>
      </w:pPr>
      <w:ins w:id="2281" w:author="赵芳芳" w:date="2025-08-04T13:10:00Z">
        <w:r>
          <w:rPr>
            <w:rFonts w:hint="eastAsia" w:ascii="仿宋_GB2312" w:hAnsi="仿宋_GB2312" w:eastAsia="仿宋_GB2312" w:cs="仿宋_GB2312"/>
            <w:iCs/>
            <w:sz w:val="28"/>
            <w:szCs w:val="28"/>
            <w:lang w:eastAsia="zh-CN"/>
            <w:rPrChange w:id="2282" w:author="赵芳芳" w:date="2025-08-04T13:11:00Z">
              <w:rPr>
                <w:rFonts w:hint="eastAsia" w:ascii="楷体_GB2312" w:hAnsi="楷体_GB2312" w:eastAsia="楷体_GB2312" w:cs="楷体_GB2312"/>
                <w:iCs/>
                <w:sz w:val="32"/>
                <w:szCs w:val="32"/>
              </w:rPr>
            </w:rPrChange>
          </w:rPr>
          <w:t>无</w:t>
        </w:r>
      </w:ins>
      <w:ins w:id="2283" w:author="赵芳芳" w:date="2025-08-04T13:11:00Z">
        <w:r>
          <w:rPr>
            <w:rFonts w:hint="eastAsia" w:ascii="仿宋_GB2312" w:hAnsi="仿宋_GB2312" w:eastAsia="仿宋_GB2312" w:cs="仿宋_GB2312"/>
            <w:iCs/>
            <w:sz w:val="28"/>
            <w:szCs w:val="28"/>
            <w:lang w:eastAsia="zh-CN"/>
            <w:rPrChange w:id="2284" w:author="赵芳芳" w:date="2025-08-04T13:11:00Z">
              <w:rPr>
                <w:rFonts w:hint="eastAsia" w:ascii="楷体_GB2312" w:hAnsi="楷体_GB2312" w:eastAsia="楷体_GB2312" w:cs="楷体_GB2312"/>
                <w:iCs/>
                <w:sz w:val="32"/>
                <w:szCs w:val="32"/>
                <w:lang w:eastAsia="zh-CN"/>
              </w:rPr>
            </w:rPrChange>
          </w:rPr>
          <w:t>。</w:t>
        </w:r>
      </w:ins>
    </w:p>
    <w:p>
      <w:pPr>
        <w:pStyle w:val="25"/>
        <w:adjustRightInd w:val="0"/>
        <w:snapToGrid w:val="0"/>
        <w:spacing w:afterLines="0" w:line="560" w:lineRule="exact"/>
        <w:ind w:firstLine="0" w:firstLineChars="0"/>
        <w:jc w:val="both"/>
        <w:rPr>
          <w:ins w:id="2286" w:author="赵芳芳" w:date="2025-08-04T13:10:00Z"/>
          <w:del w:id="2287" w:author="贾莉娟" w:date="2025-08-06T15:27:08Z"/>
          <w:rFonts w:hint="eastAsia" w:ascii="仿宋_GB2312" w:hAnsi="仿宋_GB2312" w:eastAsia="仿宋_GB2312" w:cs="仿宋_GB2312"/>
          <w:iCs/>
          <w:sz w:val="28"/>
          <w:szCs w:val="28"/>
          <w:lang w:eastAsia="zh-CN"/>
          <w:rPrChange w:id="2288" w:author="赵芳芳" w:date="2025-08-04T13:11:00Z">
            <w:rPr>
              <w:ins w:id="2289" w:author="赵芳芳" w:date="2025-08-04T13:10:00Z"/>
              <w:del w:id="2290" w:author="贾莉娟" w:date="2025-08-06T15:27:08Z"/>
              <w:rFonts w:eastAsia="楷体_GB2312"/>
              <w:lang w:eastAsia="zh-CN"/>
            </w:rPr>
          </w:rPrChange>
        </w:rPr>
        <w:pPrChange w:id="2285" w:author="贾莉娟" w:date="2025-08-06T15:47:46Z">
          <w:pPr>
            <w:pStyle w:val="14"/>
            <w:adjustRightInd w:val="0"/>
            <w:snapToGrid w:val="0"/>
            <w:spacing w:line="560" w:lineRule="exact"/>
            <w:ind w:firstLine="640"/>
          </w:pPr>
        </w:pPrChange>
      </w:pPr>
    </w:p>
    <w:p>
      <w:pPr>
        <w:pStyle w:val="25"/>
        <w:widowControl/>
        <w:numPr>
          <w:ilvl w:val="0"/>
          <w:numId w:val="0"/>
        </w:numPr>
        <w:tabs>
          <w:tab w:val="left" w:pos="2040"/>
        </w:tabs>
        <w:spacing w:afterLines="0" w:line="560" w:lineRule="exact"/>
        <w:ind w:left="0" w:firstLine="0" w:firstLineChars="0"/>
        <w:jc w:val="both"/>
        <w:rPr>
          <w:ins w:id="2292" w:author="赵芳芳" w:date="2025-08-04T13:10:00Z"/>
          <w:rFonts w:ascii="仿宋_GB2312" w:hAnsi="仿宋_GB2312" w:eastAsia="仿宋_GB2312" w:cs="仿宋_GB2312"/>
          <w:iCs w:val="0"/>
          <w:sz w:val="32"/>
          <w:szCs w:val="32"/>
          <w:rPrChange w:id="2293" w:author="赵芳芳" w:date="2025-08-05T10:46:00Z">
            <w:rPr>
              <w:ins w:id="2294" w:author="赵芳芳" w:date="2025-08-04T13:10:00Z"/>
              <w:rFonts w:ascii="楷体_GB2312" w:hAnsi="楷体_GB2312" w:eastAsia="楷体_GB2312" w:cs="楷体_GB2312"/>
              <w:iCs/>
              <w:sz w:val="32"/>
              <w:szCs w:val="32"/>
            </w:rPr>
          </w:rPrChange>
        </w:rPr>
        <w:pPrChange w:id="2291" w:author="贾莉娟" w:date="2025-08-06T15:47:46Z">
          <w:pPr>
            <w:pStyle w:val="15"/>
            <w:widowControl w:val="0"/>
            <w:numPr>
              <w:ilvl w:val="0"/>
              <w:numId w:val="0"/>
            </w:numPr>
            <w:spacing w:line="560" w:lineRule="exact"/>
            <w:ind w:left="0" w:firstLine="643" w:firstLineChars="200"/>
          </w:pPr>
        </w:pPrChange>
      </w:pPr>
      <w:ins w:id="2295" w:author="赵芳芳" w:date="2025-08-04T13:10:00Z">
        <w:bookmarkStart w:id="206" w:name="_Toc6555"/>
        <w:bookmarkStart w:id="207" w:name="_Toc19149"/>
        <w:bookmarkStart w:id="208" w:name="_Toc16133"/>
        <w:bookmarkStart w:id="209" w:name="_Toc12829"/>
        <w:bookmarkStart w:id="210" w:name="_Toc3819"/>
        <w:bookmarkStart w:id="211" w:name="_Toc6929"/>
        <w:bookmarkStart w:id="212" w:name="_Toc6881"/>
        <w:bookmarkStart w:id="213" w:name="_Toc21621"/>
        <w:bookmarkStart w:id="214" w:name="_Toc6876"/>
        <w:r>
          <w:rPr>
            <w:rFonts w:ascii="仿宋_GB2312" w:hAnsi="仿宋_GB2312" w:eastAsia="仿宋_GB2312" w:cs="仿宋_GB2312"/>
            <w:b/>
            <w:bCs/>
            <w:i w:val="0"/>
            <w:sz w:val="32"/>
            <w:szCs w:val="32"/>
            <w:rPrChange w:id="2296" w:author="赵芳芳" w:date="2025-08-05T10:46:00Z">
              <w:rPr>
                <w:rFonts w:ascii="楷体_GB2312" w:hAnsi="楷体_GB2312" w:eastAsia="楷体_GB2312" w:cs="楷体_GB2312"/>
                <w:b/>
                <w:bCs/>
                <w:i/>
                <w:sz w:val="32"/>
                <w:szCs w:val="32"/>
              </w:rPr>
            </w:rPrChange>
          </w:rPr>
          <w:t>2.</w:t>
        </w:r>
      </w:ins>
      <w:ins w:id="2297" w:author="赵芳芳" w:date="2025-08-04T13:11:00Z">
        <w:r>
          <w:rPr>
            <w:rFonts w:ascii="仿宋_GB2312" w:hAnsi="仿宋_GB2312" w:eastAsia="仿宋_GB2312" w:cs="仿宋_GB2312"/>
            <w:b/>
            <w:bCs/>
            <w:i w:val="0"/>
            <w:sz w:val="32"/>
            <w:szCs w:val="32"/>
            <w:lang w:eastAsia="zh-CN"/>
            <w:rPrChange w:id="2298" w:author="赵芳芳" w:date="2025-08-05T10:46:00Z">
              <w:rPr>
                <w:rFonts w:ascii="楷体_GB2312" w:hAnsi="楷体_GB2312" w:eastAsia="楷体_GB2312" w:cs="楷体_GB2312"/>
                <w:b/>
                <w:bCs/>
                <w:i/>
                <w:sz w:val="32"/>
                <w:szCs w:val="32"/>
                <w:lang w:eastAsia="zh-CN"/>
              </w:rPr>
            </w:rPrChange>
          </w:rPr>
          <w:t>5</w:t>
        </w:r>
      </w:ins>
      <w:ins w:id="2299" w:author="赵芳芳" w:date="2025-08-04T13:10:00Z">
        <w:r>
          <w:rPr>
            <w:rFonts w:hint="eastAsia" w:ascii="仿宋_GB2312" w:hAnsi="仿宋_GB2312" w:eastAsia="仿宋_GB2312" w:cs="仿宋_GB2312"/>
            <w:b/>
            <w:bCs/>
            <w:i w:val="0"/>
            <w:sz w:val="32"/>
            <w:szCs w:val="32"/>
            <w:rPrChange w:id="2300" w:author="赵芳芳" w:date="2025-08-05T10:46:00Z">
              <w:rPr>
                <w:rFonts w:hint="eastAsia" w:ascii="楷体_GB2312" w:hAnsi="楷体_GB2312" w:eastAsia="楷体_GB2312" w:cs="楷体_GB2312"/>
                <w:b/>
                <w:bCs/>
                <w:i/>
                <w:sz w:val="32"/>
                <w:szCs w:val="32"/>
              </w:rPr>
            </w:rPrChange>
          </w:rPr>
          <w:t>投标</w:t>
        </w:r>
      </w:ins>
      <w:ins w:id="2301" w:author="赵芳芳" w:date="2025-08-04T13:10:00Z">
        <w:r>
          <w:rPr>
            <w:rFonts w:ascii="仿宋_GB2312" w:hAnsi="仿宋_GB2312" w:eastAsia="仿宋_GB2312" w:cs="仿宋_GB2312"/>
            <w:b/>
            <w:bCs/>
            <w:i w:val="0"/>
            <w:sz w:val="32"/>
            <w:szCs w:val="32"/>
            <w:rPrChange w:id="2302" w:author="赵芳芳" w:date="2025-08-05T10:46:00Z">
              <w:rPr>
                <w:rFonts w:ascii="楷体_GB2312" w:hAnsi="楷体_GB2312" w:eastAsia="楷体_GB2312" w:cs="楷体_GB2312"/>
                <w:b/>
                <w:bCs/>
                <w:i/>
                <w:sz w:val="32"/>
                <w:szCs w:val="32"/>
              </w:rPr>
            </w:rPrChange>
          </w:rPr>
          <w:t>/</w:t>
        </w:r>
      </w:ins>
      <w:ins w:id="2303" w:author="赵芳芳" w:date="2025-08-04T13:10:00Z">
        <w:r>
          <w:rPr>
            <w:rFonts w:ascii="仿宋_GB2312" w:hAnsi="仿宋_GB2312" w:eastAsia="仿宋_GB2312" w:cs="仿宋_GB2312"/>
            <w:b/>
            <w:bCs/>
            <w:i w:val="0"/>
            <w:sz w:val="32"/>
            <w:szCs w:val="32"/>
            <w:rPrChange w:id="2304" w:author="赵芳芳" w:date="2025-08-05T10:46:00Z">
              <w:rPr>
                <w:rFonts w:ascii="楷体_GB2312" w:hAnsi="楷体_GB2312" w:eastAsia="楷体_GB2312" w:cs="楷体_GB2312"/>
                <w:b/>
                <w:bCs/>
                <w:i/>
                <w:sz w:val="32"/>
                <w:szCs w:val="32"/>
              </w:rPr>
            </w:rPrChange>
          </w:rPr>
          <w:t>响应方案要求</w:t>
        </w:r>
        <w:bookmarkEnd w:id="206"/>
        <w:bookmarkEnd w:id="207"/>
        <w:bookmarkEnd w:id="208"/>
        <w:bookmarkEnd w:id="209"/>
        <w:bookmarkEnd w:id="210"/>
        <w:bookmarkEnd w:id="211"/>
        <w:bookmarkEnd w:id="212"/>
        <w:bookmarkEnd w:id="213"/>
        <w:bookmarkEnd w:id="214"/>
      </w:ins>
    </w:p>
    <w:tbl>
      <w:tblPr>
        <w:tblStyle w:val="22"/>
        <w:tblW w:w="5003" w:type="pct"/>
        <w:tblInd w:w="2" w:type="dxa"/>
        <w:tblLayout w:type="fixed"/>
        <w:tblCellMar>
          <w:top w:w="0" w:type="dxa"/>
          <w:left w:w="108" w:type="dxa"/>
          <w:bottom w:w="0" w:type="dxa"/>
          <w:right w:w="108" w:type="dxa"/>
        </w:tblCellMar>
        <w:tblPrChange w:id="2305" w:author="贾莉娟" w:date="2025-08-06T15:27:32Z">
          <w:tblPr>
            <w:tblStyle w:val="22"/>
            <w:tblW w:w="5003" w:type="pct"/>
            <w:tblInd w:w="2" w:type="dxa"/>
            <w:tblLayout w:type="fixed"/>
            <w:tblCellMar>
              <w:top w:w="0" w:type="dxa"/>
              <w:left w:w="108" w:type="dxa"/>
              <w:bottom w:w="0" w:type="dxa"/>
              <w:right w:w="108" w:type="dxa"/>
            </w:tblCellMar>
          </w:tblPr>
        </w:tblPrChange>
      </w:tblPr>
      <w:tblGrid>
        <w:gridCol w:w="750"/>
        <w:gridCol w:w="1007"/>
        <w:gridCol w:w="1501"/>
        <w:gridCol w:w="4330"/>
        <w:gridCol w:w="9"/>
        <w:gridCol w:w="823"/>
        <w:gridCol w:w="9"/>
        <w:gridCol w:w="810"/>
        <w:gridCol w:w="9"/>
        <w:tblGridChange w:id="2306">
          <w:tblGrid>
            <w:gridCol w:w="750"/>
            <w:gridCol w:w="1007"/>
            <w:gridCol w:w="1501"/>
            <w:gridCol w:w="4330"/>
            <w:gridCol w:w="9"/>
            <w:gridCol w:w="823"/>
            <w:gridCol w:w="9"/>
            <w:gridCol w:w="810"/>
            <w:gridCol w:w="9"/>
          </w:tblGrid>
        </w:tblGridChange>
      </w:tblGrid>
      <w:tr>
        <w:tblPrEx>
          <w:tblCellMar>
            <w:top w:w="0" w:type="dxa"/>
            <w:left w:w="108" w:type="dxa"/>
            <w:bottom w:w="0" w:type="dxa"/>
            <w:right w:w="108" w:type="dxa"/>
          </w:tblCellMar>
          <w:tblPrExChange w:id="2308" w:author="贾莉娟" w:date="2025-08-06T15:27:32Z">
            <w:tblPrEx>
              <w:tblCellMar>
                <w:top w:w="0" w:type="dxa"/>
                <w:left w:w="108" w:type="dxa"/>
                <w:bottom w:w="0" w:type="dxa"/>
                <w:right w:w="108" w:type="dxa"/>
              </w:tblCellMar>
            </w:tblPrEx>
          </w:tblPrExChange>
        </w:tblPrEx>
        <w:trPr>
          <w:gridAfter w:val="1"/>
          <w:wAfter w:w="4" w:type="pct"/>
          <w:trHeight w:val="540" w:hRule="atLeast"/>
          <w:ins w:id="2307" w:author="赵芳芳" w:date="2025-08-04T13:11:00Z"/>
          <w:trPrChange w:id="2308" w:author="贾莉娟" w:date="2025-08-06T15:27:32Z">
            <w:trPr>
              <w:gridAfter w:val="1"/>
              <w:wAfter w:w="4" w:type="pct"/>
              <w:trHeight w:val="540"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309" w:author="贾莉娟" w:date="2025-08-06T15:27:32Z">
              <w:tcPr>
                <w:tcW w:w="405" w:type="pct"/>
                <w:tcBorders>
                  <w:top w:val="single" w:color="000000" w:sz="8" w:space="0"/>
                  <w:left w:val="single" w:color="000000" w:sz="8" w:space="0"/>
                  <w:bottom w:val="single" w:color="auto" w:sz="4" w:space="0"/>
                  <w:right w:val="single" w:color="000000" w:sz="8" w:space="0"/>
                </w:tcBorders>
                <w:noWrap/>
                <w:vAlign w:val="center"/>
              </w:tcPr>
            </w:tcPrChange>
          </w:tcPr>
          <w:p>
            <w:pPr>
              <w:spacing w:afterLines="0" w:line="240" w:lineRule="auto"/>
              <w:jc w:val="center"/>
              <w:rPr>
                <w:ins w:id="2311" w:author="赵芳芳" w:date="2025-08-04T13:11:00Z"/>
                <w:rFonts w:ascii="仿宋_GB2312" w:hAnsi="仿宋_GB2312" w:eastAsia="仿宋_GB2312" w:cs="仿宋_GB2312"/>
                <w:sz w:val="21"/>
                <w:szCs w:val="21"/>
                <w:lang w:eastAsia="zh-CN" w:bidi="ar"/>
              </w:rPr>
              <w:pPrChange w:id="2310" w:author="贾莉娟" w:date="2025-08-06T15:50:14Z">
                <w:pPr>
                  <w:jc w:val="center"/>
                </w:pPr>
              </w:pPrChange>
            </w:pPr>
            <w:ins w:id="2312" w:author="赵芳芳" w:date="2025-08-04T13:11:00Z">
              <w:r>
                <w:rPr>
                  <w:rFonts w:hint="eastAsia" w:ascii="仿宋_GB2312" w:hAnsi="仿宋_GB2312" w:eastAsia="仿宋_GB2312" w:cs="仿宋_GB2312"/>
                  <w:sz w:val="21"/>
                  <w:szCs w:val="21"/>
                  <w:lang w:eastAsia="zh-CN" w:bidi="ar"/>
                </w:rPr>
                <w:t>序号</w:t>
              </w:r>
            </w:ins>
          </w:p>
        </w:tc>
        <w:tc>
          <w:tcPr>
            <w:tcW w:w="544" w:type="pct"/>
            <w:tcBorders>
              <w:top w:val="single" w:color="auto" w:sz="4" w:space="0"/>
              <w:left w:val="single" w:color="auto" w:sz="4" w:space="0"/>
              <w:bottom w:val="single" w:color="auto" w:sz="4" w:space="0"/>
              <w:right w:val="single" w:color="auto" w:sz="4" w:space="0"/>
            </w:tcBorders>
            <w:noWrap/>
            <w:vAlign w:val="center"/>
            <w:tcPrChange w:id="2313" w:author="贾莉娟" w:date="2025-08-06T15:27:32Z">
              <w:tcPr>
                <w:tcW w:w="544" w:type="pct"/>
                <w:tcBorders>
                  <w:top w:val="single" w:color="000000" w:sz="8" w:space="0"/>
                  <w:left w:val="nil"/>
                  <w:bottom w:val="single" w:color="auto" w:sz="4" w:space="0"/>
                  <w:right w:val="single" w:color="000000" w:sz="8" w:space="0"/>
                </w:tcBorders>
                <w:noWrap/>
                <w:vAlign w:val="center"/>
              </w:tcPr>
            </w:tcPrChange>
          </w:tcPr>
          <w:p>
            <w:pPr>
              <w:spacing w:afterLines="0" w:line="240" w:lineRule="auto"/>
              <w:jc w:val="center"/>
              <w:rPr>
                <w:ins w:id="2315" w:author="赵芳芳" w:date="2025-08-04T13:11:00Z"/>
                <w:rFonts w:ascii="仿宋_GB2312" w:hAnsi="仿宋_GB2312" w:eastAsia="仿宋_GB2312" w:cs="仿宋_GB2312"/>
                <w:sz w:val="21"/>
                <w:szCs w:val="21"/>
                <w:lang w:eastAsia="zh-CN" w:bidi="ar"/>
              </w:rPr>
              <w:pPrChange w:id="2314" w:author="贾莉娟" w:date="2025-08-06T15:50:14Z">
                <w:pPr>
                  <w:jc w:val="center"/>
                </w:pPr>
              </w:pPrChange>
            </w:pPr>
            <w:ins w:id="2316" w:author="赵芳芳" w:date="2025-08-04T13:11:00Z">
              <w:r>
                <w:rPr>
                  <w:rFonts w:hint="eastAsia" w:ascii="仿宋_GB2312" w:hAnsi="仿宋_GB2312" w:eastAsia="仿宋_GB2312" w:cs="仿宋_GB2312"/>
                  <w:sz w:val="21"/>
                  <w:szCs w:val="21"/>
                  <w:lang w:eastAsia="zh-CN" w:bidi="ar"/>
                </w:rPr>
                <w:t>指标种类</w:t>
              </w:r>
            </w:ins>
          </w:p>
        </w:tc>
        <w:tc>
          <w:tcPr>
            <w:tcW w:w="810" w:type="pct"/>
            <w:tcBorders>
              <w:top w:val="single" w:color="auto" w:sz="4" w:space="0"/>
              <w:left w:val="single" w:color="auto" w:sz="4" w:space="0"/>
              <w:bottom w:val="single" w:color="auto" w:sz="4" w:space="0"/>
              <w:right w:val="single" w:color="auto" w:sz="4" w:space="0"/>
            </w:tcBorders>
            <w:noWrap/>
            <w:vAlign w:val="center"/>
            <w:tcPrChange w:id="2317" w:author="贾莉娟" w:date="2025-08-06T15:27:32Z">
              <w:tcPr>
                <w:tcW w:w="810" w:type="pct"/>
                <w:tcBorders>
                  <w:top w:val="single" w:color="000000" w:sz="8" w:space="0"/>
                  <w:left w:val="nil"/>
                  <w:bottom w:val="single" w:color="auto" w:sz="4" w:space="0"/>
                  <w:right w:val="single" w:color="000000" w:sz="8" w:space="0"/>
                </w:tcBorders>
                <w:noWrap/>
                <w:vAlign w:val="center"/>
              </w:tcPr>
            </w:tcPrChange>
          </w:tcPr>
          <w:p>
            <w:pPr>
              <w:spacing w:afterLines="0" w:line="240" w:lineRule="auto"/>
              <w:jc w:val="center"/>
              <w:rPr>
                <w:ins w:id="2319" w:author="赵芳芳" w:date="2025-08-04T13:11:00Z"/>
                <w:rFonts w:ascii="仿宋_GB2312" w:hAnsi="仿宋_GB2312" w:eastAsia="仿宋_GB2312" w:cs="仿宋_GB2312"/>
                <w:sz w:val="21"/>
                <w:szCs w:val="21"/>
                <w:lang w:eastAsia="zh-CN" w:bidi="ar"/>
              </w:rPr>
              <w:pPrChange w:id="2318" w:author="贾莉娟" w:date="2025-08-06T15:50:14Z">
                <w:pPr>
                  <w:jc w:val="center"/>
                </w:pPr>
              </w:pPrChange>
            </w:pPr>
            <w:ins w:id="2320" w:author="赵芳芳" w:date="2025-08-04T13:11:00Z">
              <w:r>
                <w:rPr>
                  <w:rFonts w:hint="eastAsia" w:ascii="仿宋_GB2312" w:hAnsi="仿宋_GB2312" w:eastAsia="仿宋_GB2312" w:cs="仿宋_GB2312"/>
                  <w:sz w:val="21"/>
                  <w:szCs w:val="21"/>
                  <w:lang w:eastAsia="zh-CN" w:bidi="ar"/>
                </w:rPr>
                <w:t>指标名称</w:t>
              </w:r>
            </w:ins>
          </w:p>
        </w:tc>
        <w:tc>
          <w:tcPr>
            <w:tcW w:w="2339" w:type="pct"/>
            <w:tcBorders>
              <w:top w:val="single" w:color="auto" w:sz="4" w:space="0"/>
              <w:left w:val="single" w:color="auto" w:sz="4" w:space="0"/>
              <w:bottom w:val="single" w:color="auto" w:sz="4" w:space="0"/>
              <w:right w:val="single" w:color="auto" w:sz="4" w:space="0"/>
            </w:tcBorders>
            <w:noWrap/>
            <w:vAlign w:val="center"/>
            <w:tcPrChange w:id="2321" w:author="贾莉娟" w:date="2025-08-06T15:27:32Z">
              <w:tcPr>
                <w:tcW w:w="2339" w:type="pct"/>
                <w:tcBorders>
                  <w:top w:val="single" w:color="000000" w:sz="8" w:space="0"/>
                  <w:left w:val="nil"/>
                  <w:bottom w:val="single" w:color="auto" w:sz="4" w:space="0"/>
                  <w:right w:val="single" w:color="000000" w:sz="8" w:space="0"/>
                </w:tcBorders>
                <w:noWrap/>
                <w:vAlign w:val="center"/>
              </w:tcPr>
            </w:tcPrChange>
          </w:tcPr>
          <w:p>
            <w:pPr>
              <w:spacing w:afterLines="0" w:line="240" w:lineRule="auto"/>
              <w:jc w:val="center"/>
              <w:rPr>
                <w:ins w:id="2323" w:author="赵芳芳" w:date="2025-08-04T13:11:00Z"/>
                <w:rFonts w:ascii="仿宋_GB2312" w:hAnsi="仿宋_GB2312" w:eastAsia="仿宋_GB2312" w:cs="仿宋_GB2312"/>
                <w:sz w:val="21"/>
                <w:szCs w:val="21"/>
                <w:lang w:eastAsia="zh-CN" w:bidi="ar"/>
              </w:rPr>
              <w:pPrChange w:id="2322" w:author="贾莉娟" w:date="2025-08-06T15:50:14Z">
                <w:pPr>
                  <w:jc w:val="center"/>
                </w:pPr>
              </w:pPrChange>
            </w:pPr>
            <w:ins w:id="2324" w:author="赵芳芳" w:date="2025-08-04T13:11:00Z">
              <w:r>
                <w:rPr>
                  <w:rFonts w:hint="eastAsia" w:ascii="仿宋_GB2312" w:hAnsi="仿宋_GB2312" w:eastAsia="仿宋_GB2312" w:cs="仿宋_GB2312"/>
                  <w:sz w:val="21"/>
                  <w:szCs w:val="21"/>
                  <w:lang w:eastAsia="zh-CN" w:bidi="ar"/>
                </w:rPr>
                <w:t>指标内容</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325" w:author="贾莉娟" w:date="2025-08-06T15:27:32Z">
              <w:tcPr>
                <w:tcW w:w="450" w:type="pct"/>
                <w:gridSpan w:val="2"/>
                <w:tcBorders>
                  <w:top w:val="single" w:color="000000" w:sz="8" w:space="0"/>
                  <w:left w:val="nil"/>
                  <w:bottom w:val="single" w:color="auto" w:sz="4" w:space="0"/>
                  <w:right w:val="single" w:color="000000" w:sz="8" w:space="0"/>
                </w:tcBorders>
                <w:noWrap/>
                <w:vAlign w:val="center"/>
              </w:tcPr>
            </w:tcPrChange>
          </w:tcPr>
          <w:p>
            <w:pPr>
              <w:spacing w:afterLines="0" w:line="240" w:lineRule="auto"/>
              <w:jc w:val="center"/>
              <w:rPr>
                <w:ins w:id="2327" w:author="赵芳芳" w:date="2025-08-04T13:11:00Z"/>
                <w:rFonts w:ascii="仿宋_GB2312" w:hAnsi="仿宋_GB2312" w:eastAsia="仿宋_GB2312" w:cs="仿宋_GB2312"/>
                <w:sz w:val="21"/>
                <w:szCs w:val="21"/>
                <w:lang w:eastAsia="zh-CN" w:bidi="ar"/>
              </w:rPr>
              <w:pPrChange w:id="2326" w:author="贾莉娟" w:date="2025-08-06T15:50:14Z">
                <w:pPr>
                  <w:jc w:val="center"/>
                </w:pPr>
              </w:pPrChange>
            </w:pPr>
            <w:ins w:id="2328" w:author="赵芳芳" w:date="2025-08-04T13:11:00Z">
              <w:r>
                <w:rPr>
                  <w:rFonts w:hint="eastAsia" w:ascii="仿宋_GB2312" w:hAnsi="仿宋_GB2312" w:eastAsia="仿宋_GB2312" w:cs="仿宋_GB2312"/>
                  <w:sz w:val="21"/>
                  <w:szCs w:val="21"/>
                  <w:lang w:eastAsia="zh-CN" w:bidi="ar"/>
                </w:rPr>
                <w:t>重要性</w:t>
              </w:r>
            </w:ins>
          </w:p>
        </w:tc>
        <w:tc>
          <w:tcPr>
            <w:tcW w:w="443" w:type="pct"/>
            <w:gridSpan w:val="2"/>
            <w:tcBorders>
              <w:top w:val="single" w:color="auto" w:sz="4" w:space="0"/>
              <w:left w:val="single" w:color="auto" w:sz="4" w:space="0"/>
              <w:bottom w:val="single" w:color="auto" w:sz="4" w:space="0"/>
              <w:right w:val="single" w:color="auto" w:sz="4" w:space="0"/>
            </w:tcBorders>
            <w:vAlign w:val="center"/>
            <w:tcPrChange w:id="2329" w:author="贾莉娟" w:date="2025-08-06T15:27:32Z">
              <w:tcPr>
                <w:tcW w:w="443" w:type="pct"/>
                <w:gridSpan w:val="2"/>
                <w:tcBorders>
                  <w:top w:val="single" w:color="000000" w:sz="8" w:space="0"/>
                  <w:left w:val="nil"/>
                  <w:bottom w:val="single" w:color="auto" w:sz="4" w:space="0"/>
                  <w:right w:val="single" w:color="000000" w:sz="8" w:space="0"/>
                </w:tcBorders>
                <w:vAlign w:val="center"/>
              </w:tcPr>
            </w:tcPrChange>
          </w:tcPr>
          <w:p>
            <w:pPr>
              <w:spacing w:afterLines="0" w:line="240" w:lineRule="auto"/>
              <w:jc w:val="center"/>
              <w:rPr>
                <w:ins w:id="2331" w:author="赵芳芳" w:date="2025-08-04T13:11:00Z"/>
                <w:rFonts w:ascii="仿宋_GB2312" w:hAnsi="仿宋_GB2312" w:eastAsia="仿宋_GB2312" w:cs="仿宋_GB2312"/>
                <w:sz w:val="21"/>
                <w:szCs w:val="21"/>
                <w:lang w:eastAsia="zh-CN" w:bidi="ar"/>
              </w:rPr>
              <w:pPrChange w:id="2330" w:author="贾莉娟" w:date="2025-08-06T15:50:14Z">
                <w:pPr>
                  <w:jc w:val="center"/>
                </w:pPr>
              </w:pPrChange>
            </w:pPr>
            <w:ins w:id="2332" w:author="赵芳芳" w:date="2025-08-04T13:11:00Z">
              <w:r>
                <w:rPr>
                  <w:rFonts w:hint="eastAsia" w:ascii="仿宋_GB2312" w:hAnsi="仿宋_GB2312" w:eastAsia="仿宋_GB2312" w:cs="仿宋_GB2312"/>
                  <w:sz w:val="21"/>
                  <w:szCs w:val="21"/>
                  <w:lang w:eastAsia="zh-CN" w:bidi="ar"/>
                </w:rPr>
                <w:t>是否需要证明材料</w:t>
              </w:r>
            </w:ins>
          </w:p>
        </w:tc>
      </w:tr>
      <w:tr>
        <w:tblPrEx>
          <w:tblCellMar>
            <w:top w:w="0" w:type="dxa"/>
            <w:left w:w="108" w:type="dxa"/>
            <w:bottom w:w="0" w:type="dxa"/>
            <w:right w:w="108" w:type="dxa"/>
          </w:tblCellMar>
          <w:tblPrExChange w:id="2334" w:author="贾莉娟" w:date="2025-08-06T15:28:12Z">
            <w:tblPrEx>
              <w:tblCellMar>
                <w:top w:w="0" w:type="dxa"/>
                <w:left w:w="108" w:type="dxa"/>
                <w:bottom w:w="0" w:type="dxa"/>
                <w:right w:w="108" w:type="dxa"/>
              </w:tblCellMar>
            </w:tblPrEx>
          </w:tblPrExChange>
        </w:tblPrEx>
        <w:trPr>
          <w:gridAfter w:val="1"/>
          <w:wAfter w:w="4" w:type="pct"/>
          <w:trHeight w:val="90" w:hRule="atLeast"/>
          <w:ins w:id="2333" w:author="赵芳芳" w:date="2025-08-04T13:11:00Z"/>
          <w:trPrChange w:id="2334" w:author="贾莉娟" w:date="2025-08-06T15:28:12Z">
            <w:trPr>
              <w:gridAfter w:val="1"/>
              <w:wAfter w:w="4" w:type="pct"/>
              <w:trHeight w:val="402"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335" w:author="贾莉娟" w:date="2025-08-06T15:28:12Z">
              <w:tcPr>
                <w:tcW w:w="405" w:type="pct"/>
                <w:tcBorders>
                  <w:top w:val="single" w:color="auto" w:sz="4" w:space="0"/>
                  <w:left w:val="single" w:color="auto" w:sz="4" w:space="0"/>
                  <w:bottom w:val="single" w:color="auto" w:sz="4" w:space="0"/>
                  <w:right w:val="single" w:color="auto" w:sz="4" w:space="0"/>
                </w:tcBorders>
                <w:noWrap/>
                <w:vAlign w:val="center"/>
              </w:tcPr>
            </w:tcPrChange>
          </w:tcPr>
          <w:p>
            <w:pPr>
              <w:spacing w:afterLines="0" w:line="240" w:lineRule="auto"/>
              <w:jc w:val="center"/>
              <w:rPr>
                <w:ins w:id="2337" w:author="赵芳芳" w:date="2025-08-04T13:11:00Z"/>
                <w:rFonts w:ascii="仿宋_GB2312" w:hAnsi="仿宋_GB2312" w:eastAsia="仿宋_GB2312" w:cs="仿宋_GB2312"/>
                <w:sz w:val="21"/>
                <w:szCs w:val="21"/>
                <w:lang w:eastAsia="zh-CN" w:bidi="ar"/>
              </w:rPr>
              <w:pPrChange w:id="2336" w:author="贾莉娟" w:date="2025-08-06T15:50:14Z">
                <w:pPr>
                  <w:jc w:val="center"/>
                </w:pPr>
              </w:pPrChange>
            </w:pPr>
            <w:ins w:id="2338" w:author="赵芳芳" w:date="2025-08-04T13:11:00Z">
              <w:r>
                <w:rPr>
                  <w:rFonts w:hint="eastAsia" w:ascii="仿宋_GB2312" w:hAnsi="仿宋_GB2312" w:eastAsia="仿宋_GB2312" w:cs="仿宋_GB2312"/>
                  <w:sz w:val="21"/>
                  <w:szCs w:val="21"/>
                  <w:lang w:eastAsia="zh-CN" w:bidi="ar"/>
                </w:rPr>
                <w:t>1</w:t>
              </w:r>
            </w:ins>
          </w:p>
        </w:tc>
        <w:tc>
          <w:tcPr>
            <w:tcW w:w="544" w:type="pct"/>
            <w:tcBorders>
              <w:top w:val="single" w:color="auto" w:sz="4" w:space="0"/>
              <w:left w:val="single" w:color="auto" w:sz="4" w:space="0"/>
              <w:bottom w:val="single" w:color="auto" w:sz="4" w:space="0"/>
              <w:right w:val="single" w:color="auto" w:sz="4" w:space="0"/>
            </w:tcBorders>
            <w:noWrap/>
            <w:vAlign w:val="center"/>
            <w:tcPrChange w:id="2339" w:author="贾莉娟" w:date="2025-08-06T15:28:12Z">
              <w:tcPr>
                <w:tcW w:w="544" w:type="pct"/>
                <w:tcBorders>
                  <w:top w:val="single" w:color="auto" w:sz="4" w:space="0"/>
                  <w:left w:val="single" w:color="auto" w:sz="4" w:space="0"/>
                  <w:bottom w:val="single" w:color="auto" w:sz="4" w:space="0"/>
                  <w:right w:val="single" w:color="auto" w:sz="4" w:space="0"/>
                </w:tcBorders>
                <w:noWrap/>
                <w:vAlign w:val="center"/>
              </w:tcPr>
            </w:tcPrChange>
          </w:tcPr>
          <w:p>
            <w:pPr>
              <w:spacing w:afterLines="0" w:line="240" w:lineRule="auto"/>
              <w:jc w:val="center"/>
              <w:rPr>
                <w:ins w:id="2341" w:author="赵芳芳" w:date="2025-08-04T13:11:00Z"/>
                <w:rFonts w:ascii="仿宋_GB2312" w:hAnsi="仿宋_GB2312" w:eastAsia="仿宋_GB2312" w:cs="仿宋_GB2312"/>
                <w:sz w:val="21"/>
                <w:szCs w:val="21"/>
                <w:lang w:eastAsia="zh-CN" w:bidi="ar"/>
              </w:rPr>
              <w:pPrChange w:id="2340" w:author="贾莉娟" w:date="2025-08-06T15:50:14Z">
                <w:pPr>
                  <w:jc w:val="center"/>
                </w:pPr>
              </w:pPrChange>
            </w:pPr>
            <w:ins w:id="2342" w:author="赵芳芳" w:date="2025-08-04T13:11:00Z">
              <w:r>
                <w:rPr>
                  <w:rFonts w:hint="eastAsia" w:ascii="仿宋_GB2312" w:hAnsi="仿宋_GB2312" w:eastAsia="仿宋_GB2312" w:cs="仿宋_GB2312"/>
                  <w:sz w:val="21"/>
                  <w:szCs w:val="21"/>
                  <w:lang w:eastAsia="zh-CN" w:bidi="ar"/>
                </w:rPr>
                <w:t>技术指标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343" w:author="贾莉娟" w:date="2025-08-06T15:28:12Z">
              <w:tcPr>
                <w:tcW w:w="810" w:type="pct"/>
                <w:tcBorders>
                  <w:top w:val="single" w:color="auto" w:sz="4" w:space="0"/>
                  <w:left w:val="single" w:color="auto" w:sz="4" w:space="0"/>
                  <w:bottom w:val="single" w:color="auto" w:sz="4" w:space="0"/>
                  <w:right w:val="single" w:color="auto" w:sz="4" w:space="0"/>
                </w:tcBorders>
                <w:noWrap/>
                <w:vAlign w:val="center"/>
              </w:tcPr>
            </w:tcPrChange>
          </w:tcPr>
          <w:p>
            <w:pPr>
              <w:spacing w:afterLines="0" w:line="240" w:lineRule="auto"/>
              <w:jc w:val="center"/>
              <w:rPr>
                <w:ins w:id="2345" w:author="赵芳芳" w:date="2025-08-04T13:11:00Z"/>
                <w:rFonts w:ascii="仿宋_GB2312" w:hAnsi="仿宋_GB2312" w:eastAsia="仿宋_GB2312" w:cs="仿宋_GB2312"/>
                <w:sz w:val="21"/>
                <w:szCs w:val="21"/>
                <w:lang w:eastAsia="zh-CN" w:bidi="ar"/>
              </w:rPr>
              <w:pPrChange w:id="2344" w:author="贾莉娟" w:date="2025-08-06T15:50:14Z">
                <w:pPr>
                  <w:jc w:val="center"/>
                </w:pPr>
              </w:pPrChange>
            </w:pPr>
            <w:ins w:id="2346" w:author="赵芳芳" w:date="2025-08-04T13:11:00Z">
              <w:r>
                <w:rPr>
                  <w:rFonts w:hint="eastAsia" w:ascii="仿宋_GB2312" w:hAnsi="仿宋_GB2312" w:eastAsia="仿宋_GB2312" w:cs="仿宋_GB2312"/>
                  <w:sz w:val="21"/>
                  <w:szCs w:val="21"/>
                  <w:lang w:eastAsia="zh-CN" w:bidi="ar"/>
                </w:rPr>
                <w:t>服务总体要求</w:t>
              </w:r>
            </w:ins>
          </w:p>
        </w:tc>
        <w:tc>
          <w:tcPr>
            <w:tcW w:w="2339" w:type="pct"/>
            <w:tcBorders>
              <w:top w:val="single" w:color="auto" w:sz="4" w:space="0"/>
              <w:left w:val="single" w:color="auto" w:sz="4" w:space="0"/>
              <w:bottom w:val="single" w:color="auto" w:sz="4" w:space="0"/>
              <w:right w:val="single" w:color="auto" w:sz="4" w:space="0"/>
            </w:tcBorders>
            <w:vAlign w:val="center"/>
            <w:tcPrChange w:id="2347" w:author="贾莉娟" w:date="2025-08-06T15:28:12Z">
              <w:tcPr>
                <w:tcW w:w="2339" w:type="pct"/>
                <w:tcBorders>
                  <w:top w:val="single" w:color="auto" w:sz="4" w:space="0"/>
                  <w:left w:val="single" w:color="auto" w:sz="4" w:space="0"/>
                  <w:bottom w:val="single" w:color="auto" w:sz="4" w:space="0"/>
                  <w:right w:val="single" w:color="auto" w:sz="4" w:space="0"/>
                </w:tcBorders>
                <w:vAlign w:val="center"/>
              </w:tcPr>
            </w:tcPrChange>
          </w:tcPr>
          <w:p>
            <w:pPr>
              <w:spacing w:afterLines="0" w:line="240" w:lineRule="auto"/>
              <w:jc w:val="left"/>
              <w:rPr>
                <w:ins w:id="2349" w:author="赵芳芳" w:date="2025-08-04T13:11:00Z"/>
                <w:rFonts w:ascii="仿宋_GB2312" w:hAnsi="仿宋_GB2312" w:eastAsia="仿宋_GB2312" w:cs="仿宋_GB2312"/>
                <w:sz w:val="21"/>
                <w:szCs w:val="21"/>
                <w:lang w:eastAsia="zh-CN" w:bidi="ar"/>
              </w:rPr>
              <w:pPrChange w:id="2348" w:author="贾莉娟" w:date="2025-08-06T15:50:14Z">
                <w:pPr>
                  <w:jc w:val="both"/>
                </w:pPr>
              </w:pPrChange>
            </w:pPr>
            <w:ins w:id="2350" w:author="赵芳芳" w:date="2025-08-04T13:11:00Z">
              <w:r>
                <w:rPr>
                  <w:rFonts w:hint="eastAsia" w:ascii="仿宋_GB2312" w:hAnsi="仿宋_GB2312" w:eastAsia="仿宋_GB2312" w:cs="仿宋_GB2312"/>
                  <w:sz w:val="21"/>
                  <w:szCs w:val="21"/>
                  <w:lang w:eastAsia="zh-CN" w:bidi="ar"/>
                </w:rPr>
                <w:t>服务商根据本项目情况能提供服务方案（同时包括1对于用户需求的理解程度；2对于项目重难点的把握和解决措施；3整体服务目标；4项目运作流程；5针对本项目提出切实可行的建议和意见）的。</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351" w:author="贾莉娟" w:date="2025-08-06T15:28:12Z">
              <w:tcPr>
                <w:tcW w:w="450" w:type="pct"/>
                <w:gridSpan w:val="2"/>
                <w:tcBorders>
                  <w:top w:val="single" w:color="auto" w:sz="4" w:space="0"/>
                  <w:left w:val="single" w:color="auto" w:sz="4" w:space="0"/>
                  <w:bottom w:val="single" w:color="auto" w:sz="4" w:space="0"/>
                  <w:right w:val="single" w:color="auto" w:sz="4" w:space="0"/>
                </w:tcBorders>
                <w:noWrap/>
                <w:vAlign w:val="center"/>
              </w:tcPr>
            </w:tcPrChange>
          </w:tcPr>
          <w:p>
            <w:pPr>
              <w:spacing w:afterLines="0" w:line="240" w:lineRule="auto"/>
              <w:jc w:val="left"/>
              <w:rPr>
                <w:ins w:id="2353" w:author="赵芳芳" w:date="2025-08-04T13:11:00Z"/>
                <w:rFonts w:ascii="仿宋_GB2312" w:hAnsi="仿宋_GB2312" w:eastAsia="仿宋_GB2312" w:cs="仿宋_GB2312"/>
                <w:sz w:val="21"/>
                <w:szCs w:val="21"/>
                <w:lang w:eastAsia="zh-CN" w:bidi="ar"/>
              </w:rPr>
              <w:pPrChange w:id="2352" w:author="贾莉娟" w:date="2025-08-06T15:50:14Z">
                <w:pPr>
                  <w:jc w:val="center"/>
                </w:pPr>
              </w:pPrChange>
            </w:pPr>
            <w:ins w:id="2354"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355" w:author="贾莉娟" w:date="2025-08-06T15:28:12Z">
              <w:tcPr>
                <w:tcW w:w="443" w:type="pct"/>
                <w:gridSpan w:val="2"/>
                <w:tcBorders>
                  <w:top w:val="single" w:color="auto" w:sz="4" w:space="0"/>
                  <w:left w:val="single" w:color="auto" w:sz="4" w:space="0"/>
                  <w:bottom w:val="single" w:color="auto" w:sz="4" w:space="0"/>
                  <w:right w:val="single" w:color="auto" w:sz="4" w:space="0"/>
                </w:tcBorders>
                <w:noWrap/>
                <w:vAlign w:val="center"/>
              </w:tcPr>
            </w:tcPrChange>
          </w:tcPr>
          <w:p>
            <w:pPr>
              <w:spacing w:afterLines="0" w:line="240" w:lineRule="auto"/>
              <w:jc w:val="center"/>
              <w:rPr>
                <w:ins w:id="2357" w:author="赵芳芳" w:date="2025-08-04T13:11:00Z"/>
                <w:rFonts w:ascii="仿宋_GB2312" w:hAnsi="仿宋_GB2312" w:eastAsia="仿宋_GB2312" w:cs="仿宋_GB2312"/>
                <w:sz w:val="21"/>
                <w:szCs w:val="21"/>
                <w:lang w:eastAsia="zh-CN" w:bidi="ar"/>
              </w:rPr>
              <w:pPrChange w:id="2356" w:author="贾莉娟" w:date="2025-08-06T15:50:14Z">
                <w:pPr>
                  <w:jc w:val="center"/>
                </w:pPr>
              </w:pPrChange>
            </w:pPr>
            <w:ins w:id="2358"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360" w:author="贾莉娟" w:date="2025-08-07T18:19:25Z">
            <w:tblPrEx>
              <w:tblCellMar>
                <w:top w:w="0" w:type="dxa"/>
                <w:left w:w="108" w:type="dxa"/>
                <w:bottom w:w="0" w:type="dxa"/>
                <w:right w:w="108" w:type="dxa"/>
              </w:tblCellMar>
            </w:tblPrEx>
          </w:tblPrExChange>
        </w:tblPrEx>
        <w:trPr>
          <w:gridAfter w:val="1"/>
          <w:wAfter w:w="4" w:type="pct"/>
          <w:trHeight w:val="325" w:hRule="atLeast"/>
          <w:ins w:id="2359" w:author="赵芳芳" w:date="2025-08-04T13:11:00Z"/>
          <w:trPrChange w:id="2360" w:author="贾莉娟" w:date="2025-08-07T18:19:25Z">
            <w:trPr>
              <w:gridAfter w:val="1"/>
              <w:wAfter w:w="4" w:type="pct"/>
              <w:trHeight w:val="136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361" w:author="贾莉娟" w:date="2025-08-07T18:19:25Z">
              <w:tcPr>
                <w:tcW w:w="405" w:type="pct"/>
                <w:tcBorders>
                  <w:top w:val="single" w:color="auto" w:sz="4" w:space="0"/>
                  <w:left w:val="single" w:color="000000" w:sz="8" w:space="0"/>
                  <w:bottom w:val="single" w:color="000000" w:sz="8" w:space="0"/>
                  <w:right w:val="single" w:color="000000" w:sz="8" w:space="0"/>
                </w:tcBorders>
                <w:noWrap/>
                <w:vAlign w:val="center"/>
              </w:tcPr>
            </w:tcPrChange>
          </w:tcPr>
          <w:p>
            <w:pPr>
              <w:spacing w:afterLines="0" w:line="240" w:lineRule="auto"/>
              <w:jc w:val="center"/>
              <w:rPr>
                <w:ins w:id="2363" w:author="赵芳芳" w:date="2025-08-04T13:11:00Z"/>
                <w:rFonts w:ascii="仿宋_GB2312" w:hAnsi="仿宋_GB2312" w:eastAsia="仿宋_GB2312" w:cs="仿宋_GB2312"/>
                <w:sz w:val="21"/>
                <w:szCs w:val="21"/>
                <w:lang w:eastAsia="zh-CN" w:bidi="ar"/>
              </w:rPr>
              <w:pPrChange w:id="2362" w:author="贾莉娟" w:date="2025-08-06T15:50:14Z">
                <w:pPr>
                  <w:jc w:val="center"/>
                </w:pPr>
              </w:pPrChange>
            </w:pPr>
            <w:ins w:id="2364" w:author="赵芳芳" w:date="2025-08-04T13:11:00Z">
              <w:r>
                <w:rPr>
                  <w:rFonts w:hint="eastAsia" w:ascii="仿宋_GB2312" w:hAnsi="仿宋_GB2312" w:eastAsia="仿宋_GB2312" w:cs="仿宋_GB2312"/>
                  <w:sz w:val="21"/>
                  <w:szCs w:val="21"/>
                  <w:lang w:eastAsia="zh-CN" w:bidi="ar"/>
                </w:rPr>
                <w:t>2</w:t>
              </w:r>
            </w:ins>
          </w:p>
        </w:tc>
        <w:tc>
          <w:tcPr>
            <w:tcW w:w="544" w:type="pct"/>
            <w:tcBorders>
              <w:top w:val="single" w:color="auto" w:sz="4" w:space="0"/>
              <w:left w:val="single" w:color="auto" w:sz="4" w:space="0"/>
              <w:bottom w:val="single" w:color="auto" w:sz="4" w:space="0"/>
              <w:right w:val="single" w:color="auto" w:sz="4" w:space="0"/>
            </w:tcBorders>
            <w:noWrap/>
            <w:vAlign w:val="center"/>
            <w:tcPrChange w:id="2365" w:author="贾莉娟" w:date="2025-08-07T18:19:25Z">
              <w:tcPr>
                <w:tcW w:w="544" w:type="pct"/>
                <w:tcBorders>
                  <w:top w:val="single" w:color="auto" w:sz="4" w:space="0"/>
                  <w:left w:val="nil"/>
                  <w:bottom w:val="single" w:color="000000" w:sz="8" w:space="0"/>
                  <w:right w:val="single" w:color="000000" w:sz="8" w:space="0"/>
                </w:tcBorders>
                <w:noWrap/>
                <w:vAlign w:val="center"/>
              </w:tcPr>
            </w:tcPrChange>
          </w:tcPr>
          <w:p>
            <w:pPr>
              <w:spacing w:afterLines="0" w:line="240" w:lineRule="auto"/>
              <w:jc w:val="center"/>
              <w:rPr>
                <w:ins w:id="2367" w:author="赵芳芳" w:date="2025-08-04T13:11:00Z"/>
                <w:rFonts w:ascii="仿宋_GB2312" w:hAnsi="仿宋_GB2312" w:eastAsia="仿宋_GB2312" w:cs="仿宋_GB2312"/>
                <w:sz w:val="21"/>
                <w:szCs w:val="21"/>
                <w:lang w:eastAsia="zh-CN" w:bidi="ar"/>
              </w:rPr>
              <w:pPrChange w:id="2366" w:author="贾莉娟" w:date="2025-08-06T15:50:14Z">
                <w:pPr>
                  <w:jc w:val="center"/>
                </w:pPr>
              </w:pPrChange>
            </w:pPr>
            <w:ins w:id="2368" w:author="赵芳芳" w:date="2025-08-04T13:11:00Z">
              <w:r>
                <w:rPr>
                  <w:rFonts w:hint="eastAsia" w:ascii="仿宋_GB2312" w:hAnsi="仿宋_GB2312" w:eastAsia="仿宋_GB2312" w:cs="仿宋_GB2312"/>
                  <w:sz w:val="21"/>
                  <w:szCs w:val="21"/>
                  <w:lang w:eastAsia="zh-CN" w:bidi="ar"/>
                </w:rPr>
                <w:t>技术指标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369" w:author="贾莉娟" w:date="2025-08-07T18:19:25Z">
              <w:tcPr>
                <w:tcW w:w="810" w:type="pct"/>
                <w:tcBorders>
                  <w:top w:val="single" w:color="auto" w:sz="4" w:space="0"/>
                  <w:left w:val="nil"/>
                  <w:bottom w:val="single" w:color="000000" w:sz="8" w:space="0"/>
                  <w:right w:val="single" w:color="000000" w:sz="8" w:space="0"/>
                </w:tcBorders>
                <w:noWrap/>
                <w:vAlign w:val="center"/>
              </w:tcPr>
            </w:tcPrChange>
          </w:tcPr>
          <w:p>
            <w:pPr>
              <w:spacing w:afterLines="0" w:line="240" w:lineRule="auto"/>
              <w:jc w:val="center"/>
              <w:rPr>
                <w:ins w:id="2371" w:author="赵芳芳" w:date="2025-08-04T13:11:00Z"/>
                <w:rFonts w:ascii="仿宋_GB2312" w:hAnsi="仿宋_GB2312" w:eastAsia="仿宋_GB2312" w:cs="仿宋_GB2312"/>
                <w:sz w:val="21"/>
                <w:szCs w:val="21"/>
                <w:lang w:eastAsia="zh-CN" w:bidi="ar"/>
              </w:rPr>
              <w:pPrChange w:id="2370" w:author="贾莉娟" w:date="2025-08-06T15:50:14Z">
                <w:pPr>
                  <w:jc w:val="center"/>
                </w:pPr>
              </w:pPrChange>
            </w:pPr>
            <w:ins w:id="2372" w:author="赵芳芳" w:date="2025-08-04T13:11:00Z">
              <w:r>
                <w:rPr>
                  <w:rFonts w:hint="eastAsia" w:ascii="仿宋_GB2312" w:hAnsi="仿宋_GB2312" w:eastAsia="仿宋_GB2312" w:cs="仿宋_GB2312"/>
                  <w:sz w:val="21"/>
                  <w:szCs w:val="21"/>
                  <w:lang w:eastAsia="zh-CN" w:bidi="ar"/>
                </w:rPr>
                <w:t>服务总体要求</w:t>
              </w:r>
            </w:ins>
          </w:p>
        </w:tc>
        <w:tc>
          <w:tcPr>
            <w:tcW w:w="2339" w:type="pct"/>
            <w:tcBorders>
              <w:top w:val="single" w:color="auto" w:sz="4" w:space="0"/>
              <w:left w:val="single" w:color="auto" w:sz="4" w:space="0"/>
              <w:bottom w:val="single" w:color="auto" w:sz="4" w:space="0"/>
              <w:right w:val="single" w:color="auto" w:sz="4" w:space="0"/>
            </w:tcBorders>
            <w:vAlign w:val="center"/>
            <w:tcPrChange w:id="2373" w:author="贾莉娟" w:date="2025-08-07T18:19:25Z">
              <w:tcPr>
                <w:tcW w:w="2339" w:type="pct"/>
                <w:tcBorders>
                  <w:top w:val="single" w:color="auto" w:sz="4" w:space="0"/>
                  <w:left w:val="nil"/>
                  <w:bottom w:val="single" w:color="000000" w:sz="8" w:space="0"/>
                  <w:right w:val="single" w:color="000000" w:sz="8" w:space="0"/>
                </w:tcBorders>
                <w:vAlign w:val="center"/>
              </w:tcPr>
            </w:tcPrChange>
          </w:tcPr>
          <w:p>
            <w:pPr>
              <w:spacing w:afterLines="0" w:line="240" w:lineRule="auto"/>
              <w:jc w:val="left"/>
              <w:rPr>
                <w:ins w:id="2375" w:author="赵芳芳" w:date="2025-08-04T13:11:00Z"/>
                <w:rFonts w:ascii="仿宋_GB2312" w:hAnsi="仿宋_GB2312" w:eastAsia="仿宋_GB2312" w:cs="仿宋_GB2312"/>
                <w:sz w:val="21"/>
                <w:szCs w:val="21"/>
                <w:lang w:eastAsia="zh-CN" w:bidi="ar"/>
              </w:rPr>
              <w:pPrChange w:id="2374" w:author="贾莉娟" w:date="2025-08-06T15:50:14Z">
                <w:pPr>
                  <w:jc w:val="both"/>
                </w:pPr>
              </w:pPrChange>
            </w:pPr>
            <w:ins w:id="2376" w:author="赵芳芳" w:date="2025-08-04T13:11:00Z">
              <w:r>
                <w:rPr>
                  <w:rFonts w:hint="eastAsia" w:ascii="仿宋_GB2312" w:hAnsi="仿宋_GB2312" w:eastAsia="仿宋_GB2312" w:cs="仿宋_GB2312"/>
                  <w:sz w:val="21"/>
                  <w:szCs w:val="21"/>
                  <w:lang w:eastAsia="zh-CN" w:bidi="ar"/>
                </w:rPr>
                <w:t>1.投标人应该制定餐饮服务方案，内容包括但不限于正常工作日餐饮服务方案；2.投标人应该制定人员管理方案，内容包括但不限于人员日常管理、操作规范管理等，做好相关资料数据的记录保存；3.投标人需提供食品经营许可证及营业执照复印件供采购人公示于食堂明显位置。</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377" w:author="贾莉娟" w:date="2025-08-07T18:19:25Z">
              <w:tcPr>
                <w:tcW w:w="450" w:type="pct"/>
                <w:gridSpan w:val="2"/>
                <w:tcBorders>
                  <w:top w:val="single" w:color="auto" w:sz="4" w:space="0"/>
                  <w:left w:val="nil"/>
                  <w:bottom w:val="single" w:color="000000" w:sz="8" w:space="0"/>
                  <w:right w:val="single" w:color="000000" w:sz="8" w:space="0"/>
                </w:tcBorders>
                <w:noWrap/>
                <w:vAlign w:val="center"/>
              </w:tcPr>
            </w:tcPrChange>
          </w:tcPr>
          <w:p>
            <w:pPr>
              <w:spacing w:afterLines="0" w:line="240" w:lineRule="auto"/>
              <w:jc w:val="left"/>
              <w:rPr>
                <w:ins w:id="2379" w:author="赵芳芳" w:date="2025-08-04T13:11:00Z"/>
                <w:rFonts w:ascii="仿宋_GB2312" w:hAnsi="仿宋_GB2312" w:eastAsia="仿宋_GB2312" w:cs="仿宋_GB2312"/>
                <w:sz w:val="21"/>
                <w:szCs w:val="21"/>
                <w:lang w:eastAsia="zh-CN" w:bidi="ar"/>
              </w:rPr>
              <w:pPrChange w:id="2378" w:author="贾莉娟" w:date="2025-08-06T15:50:14Z">
                <w:pPr>
                  <w:jc w:val="center"/>
                </w:pPr>
              </w:pPrChange>
            </w:pPr>
            <w:ins w:id="2380"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381" w:author="贾莉娟" w:date="2025-08-07T18:19:25Z">
              <w:tcPr>
                <w:tcW w:w="443" w:type="pct"/>
                <w:gridSpan w:val="2"/>
                <w:tcBorders>
                  <w:top w:val="single" w:color="auto" w:sz="4" w:space="0"/>
                  <w:left w:val="nil"/>
                  <w:bottom w:val="single" w:color="000000" w:sz="8" w:space="0"/>
                  <w:right w:val="single" w:color="000000" w:sz="8" w:space="0"/>
                </w:tcBorders>
                <w:noWrap/>
                <w:vAlign w:val="center"/>
              </w:tcPr>
            </w:tcPrChange>
          </w:tcPr>
          <w:p>
            <w:pPr>
              <w:spacing w:afterLines="0" w:line="240" w:lineRule="auto"/>
              <w:jc w:val="center"/>
              <w:rPr>
                <w:ins w:id="2383" w:author="赵芳芳" w:date="2025-08-04T13:11:00Z"/>
                <w:rFonts w:ascii="仿宋_GB2312" w:hAnsi="仿宋_GB2312" w:eastAsia="仿宋_GB2312" w:cs="仿宋_GB2312"/>
                <w:sz w:val="21"/>
                <w:szCs w:val="21"/>
                <w:lang w:eastAsia="zh-CN" w:bidi="ar"/>
              </w:rPr>
              <w:pPrChange w:id="2382" w:author="贾莉娟" w:date="2025-08-06T15:50:14Z">
                <w:pPr>
                  <w:jc w:val="center"/>
                </w:pPr>
              </w:pPrChange>
            </w:pPr>
            <w:ins w:id="2384"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386" w:author="贾莉娟" w:date="2025-08-06T15:27:32Z">
            <w:tblPrEx>
              <w:tblCellMar>
                <w:top w:w="0" w:type="dxa"/>
                <w:left w:w="108" w:type="dxa"/>
                <w:bottom w:w="0" w:type="dxa"/>
                <w:right w:w="108" w:type="dxa"/>
              </w:tblCellMar>
            </w:tblPrEx>
          </w:tblPrExChange>
        </w:tblPrEx>
        <w:trPr>
          <w:gridAfter w:val="1"/>
          <w:wAfter w:w="4" w:type="pct"/>
          <w:trHeight w:val="1095" w:hRule="atLeast"/>
          <w:ins w:id="2385" w:author="赵芳芳" w:date="2025-08-04T13:11:00Z"/>
          <w:trPrChange w:id="2386" w:author="贾莉娟" w:date="2025-08-06T15:27:32Z">
            <w:trPr>
              <w:gridAfter w:val="1"/>
              <w:wAfter w:w="4" w:type="pct"/>
              <w:trHeight w:val="109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387"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389" w:author="赵芳芳" w:date="2025-08-04T13:11:00Z"/>
                <w:rFonts w:ascii="仿宋_GB2312" w:hAnsi="仿宋_GB2312" w:eastAsia="仿宋_GB2312" w:cs="仿宋_GB2312"/>
                <w:sz w:val="21"/>
                <w:szCs w:val="21"/>
                <w:lang w:eastAsia="zh-CN" w:bidi="ar"/>
              </w:rPr>
              <w:pPrChange w:id="2388" w:author="贾莉娟" w:date="2025-08-06T15:50:14Z">
                <w:pPr>
                  <w:jc w:val="center"/>
                </w:pPr>
              </w:pPrChange>
            </w:pPr>
            <w:ins w:id="2390" w:author="赵芳芳" w:date="2025-08-04T13:11:00Z">
              <w:r>
                <w:rPr>
                  <w:rFonts w:hint="eastAsia" w:ascii="仿宋_GB2312" w:hAnsi="仿宋_GB2312" w:eastAsia="仿宋_GB2312" w:cs="仿宋_GB2312"/>
                  <w:sz w:val="21"/>
                  <w:szCs w:val="21"/>
                  <w:lang w:eastAsia="zh-CN" w:bidi="ar"/>
                </w:rPr>
                <w:t>3</w:t>
              </w:r>
            </w:ins>
          </w:p>
        </w:tc>
        <w:tc>
          <w:tcPr>
            <w:tcW w:w="544" w:type="pct"/>
            <w:tcBorders>
              <w:top w:val="single" w:color="auto" w:sz="4" w:space="0"/>
              <w:left w:val="single" w:color="auto" w:sz="4" w:space="0"/>
              <w:bottom w:val="single" w:color="auto" w:sz="4" w:space="0"/>
              <w:right w:val="single" w:color="auto" w:sz="4" w:space="0"/>
            </w:tcBorders>
            <w:noWrap/>
            <w:vAlign w:val="center"/>
            <w:tcPrChange w:id="2391"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393" w:author="赵芳芳" w:date="2025-08-04T13:11:00Z"/>
                <w:rFonts w:ascii="仿宋_GB2312" w:hAnsi="仿宋_GB2312" w:eastAsia="仿宋_GB2312" w:cs="仿宋_GB2312"/>
                <w:sz w:val="21"/>
                <w:szCs w:val="21"/>
                <w:lang w:eastAsia="zh-CN" w:bidi="ar"/>
              </w:rPr>
              <w:pPrChange w:id="2392" w:author="贾莉娟" w:date="2025-08-06T15:50:14Z">
                <w:pPr>
                  <w:jc w:val="center"/>
                </w:pPr>
              </w:pPrChange>
            </w:pPr>
            <w:ins w:id="2394" w:author="赵芳芳" w:date="2025-08-04T13:11:00Z">
              <w:r>
                <w:rPr>
                  <w:rFonts w:hint="eastAsia" w:ascii="仿宋_GB2312" w:hAnsi="仿宋_GB2312" w:eastAsia="仿宋_GB2312" w:cs="仿宋_GB2312"/>
                  <w:sz w:val="21"/>
                  <w:szCs w:val="21"/>
                  <w:lang w:eastAsia="zh-CN" w:bidi="ar"/>
                </w:rPr>
                <w:t>技术指标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395"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397" w:author="赵芳芳" w:date="2025-08-04T13:11:00Z"/>
                <w:rFonts w:ascii="仿宋_GB2312" w:hAnsi="仿宋_GB2312" w:eastAsia="仿宋_GB2312" w:cs="仿宋_GB2312"/>
                <w:sz w:val="21"/>
                <w:szCs w:val="21"/>
                <w:lang w:eastAsia="zh-CN" w:bidi="ar"/>
              </w:rPr>
              <w:pPrChange w:id="2396" w:author="贾莉娟" w:date="2025-08-06T15:50:14Z">
                <w:pPr>
                  <w:jc w:val="center"/>
                </w:pPr>
              </w:pPrChange>
            </w:pPr>
            <w:ins w:id="2398" w:author="赵芳芳" w:date="2025-08-04T13:11:00Z">
              <w:r>
                <w:rPr>
                  <w:rFonts w:hint="eastAsia" w:ascii="仿宋_GB2312" w:hAnsi="仿宋_GB2312" w:eastAsia="仿宋_GB2312" w:cs="仿宋_GB2312"/>
                  <w:sz w:val="21"/>
                  <w:szCs w:val="21"/>
                  <w:lang w:eastAsia="zh-CN" w:bidi="ar"/>
                </w:rPr>
                <w:t>服务质量要求</w:t>
              </w:r>
            </w:ins>
          </w:p>
        </w:tc>
        <w:tc>
          <w:tcPr>
            <w:tcW w:w="2339" w:type="pct"/>
            <w:tcBorders>
              <w:top w:val="single" w:color="auto" w:sz="4" w:space="0"/>
              <w:left w:val="single" w:color="auto" w:sz="4" w:space="0"/>
              <w:bottom w:val="single" w:color="auto" w:sz="4" w:space="0"/>
              <w:right w:val="single" w:color="auto" w:sz="4" w:space="0"/>
            </w:tcBorders>
            <w:vAlign w:val="center"/>
            <w:tcPrChange w:id="2399" w:author="贾莉娟" w:date="2025-08-06T15:27:32Z">
              <w:tcPr>
                <w:tcW w:w="2339" w:type="pct"/>
                <w:tcBorders>
                  <w:top w:val="nil"/>
                  <w:left w:val="nil"/>
                  <w:bottom w:val="single" w:color="000000" w:sz="8" w:space="0"/>
                  <w:right w:val="single" w:color="000000" w:sz="8" w:space="0"/>
                </w:tcBorders>
                <w:vAlign w:val="center"/>
              </w:tcPr>
            </w:tcPrChange>
          </w:tcPr>
          <w:p>
            <w:pPr>
              <w:spacing w:afterLines="0" w:line="240" w:lineRule="auto"/>
              <w:jc w:val="left"/>
              <w:rPr>
                <w:ins w:id="2401" w:author="赵芳芳" w:date="2025-08-04T13:11:00Z"/>
                <w:rFonts w:ascii="仿宋_GB2312" w:hAnsi="仿宋_GB2312" w:eastAsia="仿宋_GB2312" w:cs="仿宋_GB2312"/>
                <w:sz w:val="21"/>
                <w:szCs w:val="21"/>
                <w:lang w:eastAsia="zh-CN" w:bidi="ar"/>
              </w:rPr>
              <w:pPrChange w:id="2400" w:author="贾莉娟" w:date="2025-08-06T15:50:14Z">
                <w:pPr>
                  <w:jc w:val="both"/>
                </w:pPr>
              </w:pPrChange>
            </w:pPr>
            <w:ins w:id="2402" w:author="赵芳芳" w:date="2025-08-04T13:11:00Z">
              <w:r>
                <w:rPr>
                  <w:rFonts w:hint="eastAsia" w:ascii="仿宋_GB2312" w:hAnsi="仿宋_GB2312" w:eastAsia="仿宋_GB2312" w:cs="仿宋_GB2312"/>
                  <w:sz w:val="21"/>
                  <w:szCs w:val="21"/>
                  <w:lang w:eastAsia="zh-CN" w:bidi="ar"/>
                </w:rPr>
                <w:t>投标人所提供的人员须具有稳定性及连续性，不得擅自更换人员，如果有人员更换的情况须提前15日向采购人书面说明原因，并及时补充人员，妥善办理交接手续，因人员擅自离岗造成的损失由投标人承担。</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403"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left"/>
              <w:rPr>
                <w:ins w:id="2405" w:author="赵芳芳" w:date="2025-08-04T13:11:00Z"/>
                <w:rFonts w:ascii="仿宋_GB2312" w:hAnsi="仿宋_GB2312" w:eastAsia="仿宋_GB2312" w:cs="仿宋_GB2312"/>
                <w:sz w:val="21"/>
                <w:szCs w:val="21"/>
                <w:lang w:eastAsia="zh-CN" w:bidi="ar"/>
              </w:rPr>
              <w:pPrChange w:id="2404" w:author="贾莉娟" w:date="2025-08-06T15:50:14Z">
                <w:pPr>
                  <w:jc w:val="center"/>
                </w:pPr>
              </w:pPrChange>
            </w:pPr>
            <w:ins w:id="2406"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407"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409" w:author="赵芳芳" w:date="2025-08-04T13:11:00Z"/>
                <w:rFonts w:ascii="仿宋_GB2312" w:hAnsi="仿宋_GB2312" w:eastAsia="仿宋_GB2312" w:cs="仿宋_GB2312"/>
                <w:sz w:val="21"/>
                <w:szCs w:val="21"/>
                <w:lang w:eastAsia="zh-CN" w:bidi="ar"/>
              </w:rPr>
              <w:pPrChange w:id="2408" w:author="贾莉娟" w:date="2025-08-06T15:50:14Z">
                <w:pPr>
                  <w:jc w:val="center"/>
                </w:pPr>
              </w:pPrChange>
            </w:pPr>
            <w:ins w:id="2410"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412" w:author="贾莉娟" w:date="2025-08-06T15:27:32Z">
            <w:tblPrEx>
              <w:tblCellMar>
                <w:top w:w="0" w:type="dxa"/>
                <w:left w:w="108" w:type="dxa"/>
                <w:bottom w:w="0" w:type="dxa"/>
                <w:right w:w="108" w:type="dxa"/>
              </w:tblCellMar>
            </w:tblPrEx>
          </w:tblPrExChange>
        </w:tblPrEx>
        <w:trPr>
          <w:gridAfter w:val="1"/>
          <w:wAfter w:w="4" w:type="pct"/>
          <w:trHeight w:val="1095" w:hRule="atLeast"/>
          <w:ins w:id="2411" w:author="赵芳芳" w:date="2025-08-04T13:11:00Z"/>
          <w:trPrChange w:id="2412" w:author="贾莉娟" w:date="2025-08-06T15:27:32Z">
            <w:trPr>
              <w:gridAfter w:val="1"/>
              <w:wAfter w:w="4" w:type="pct"/>
              <w:trHeight w:val="109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413"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415" w:author="赵芳芳" w:date="2025-08-04T13:11:00Z"/>
                <w:rFonts w:ascii="仿宋_GB2312" w:hAnsi="仿宋_GB2312" w:eastAsia="仿宋_GB2312" w:cs="仿宋_GB2312"/>
                <w:sz w:val="21"/>
                <w:szCs w:val="21"/>
                <w:lang w:eastAsia="zh-CN" w:bidi="ar"/>
              </w:rPr>
              <w:pPrChange w:id="2414" w:author="贾莉娟" w:date="2025-08-06T15:50:14Z">
                <w:pPr>
                  <w:jc w:val="center"/>
                </w:pPr>
              </w:pPrChange>
            </w:pPr>
            <w:ins w:id="2416" w:author="赵芳芳" w:date="2025-08-04T13:11:00Z">
              <w:r>
                <w:rPr>
                  <w:rFonts w:hint="eastAsia" w:ascii="仿宋_GB2312" w:hAnsi="仿宋_GB2312" w:eastAsia="仿宋_GB2312" w:cs="仿宋_GB2312"/>
                  <w:sz w:val="21"/>
                  <w:szCs w:val="21"/>
                  <w:lang w:eastAsia="zh-CN" w:bidi="ar"/>
                </w:rPr>
                <w:t>4</w:t>
              </w:r>
            </w:ins>
          </w:p>
        </w:tc>
        <w:tc>
          <w:tcPr>
            <w:tcW w:w="544" w:type="pct"/>
            <w:tcBorders>
              <w:top w:val="single" w:color="auto" w:sz="4" w:space="0"/>
              <w:left w:val="single" w:color="auto" w:sz="4" w:space="0"/>
              <w:bottom w:val="single" w:color="auto" w:sz="4" w:space="0"/>
              <w:right w:val="single" w:color="auto" w:sz="4" w:space="0"/>
            </w:tcBorders>
            <w:noWrap/>
            <w:vAlign w:val="center"/>
            <w:tcPrChange w:id="2417"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419" w:author="赵芳芳" w:date="2025-08-04T13:11:00Z"/>
                <w:rFonts w:ascii="仿宋_GB2312" w:hAnsi="仿宋_GB2312" w:eastAsia="仿宋_GB2312" w:cs="仿宋_GB2312"/>
                <w:sz w:val="21"/>
                <w:szCs w:val="21"/>
                <w:lang w:eastAsia="zh-CN" w:bidi="ar"/>
              </w:rPr>
              <w:pPrChange w:id="2418" w:author="贾莉娟" w:date="2025-08-06T15:50:14Z">
                <w:pPr>
                  <w:jc w:val="center"/>
                </w:pPr>
              </w:pPrChange>
            </w:pPr>
            <w:ins w:id="2420" w:author="赵芳芳" w:date="2025-08-04T13:11:00Z">
              <w:r>
                <w:rPr>
                  <w:rFonts w:hint="eastAsia" w:ascii="仿宋_GB2312" w:hAnsi="仿宋_GB2312" w:eastAsia="仿宋_GB2312" w:cs="仿宋_GB2312"/>
                  <w:sz w:val="21"/>
                  <w:szCs w:val="21"/>
                  <w:lang w:eastAsia="zh-CN" w:bidi="ar"/>
                </w:rPr>
                <w:t>技术指标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421"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423" w:author="赵芳芳" w:date="2025-08-04T13:11:00Z"/>
                <w:rFonts w:ascii="仿宋_GB2312" w:hAnsi="仿宋_GB2312" w:eastAsia="仿宋_GB2312" w:cs="仿宋_GB2312"/>
                <w:sz w:val="21"/>
                <w:szCs w:val="21"/>
                <w:lang w:eastAsia="zh-CN" w:bidi="ar"/>
              </w:rPr>
              <w:pPrChange w:id="2422" w:author="贾莉娟" w:date="2025-08-06T15:50:14Z">
                <w:pPr>
                  <w:jc w:val="center"/>
                </w:pPr>
              </w:pPrChange>
            </w:pPr>
            <w:ins w:id="2424" w:author="赵芳芳" w:date="2025-08-04T13:11:00Z">
              <w:r>
                <w:rPr>
                  <w:rFonts w:hint="eastAsia" w:ascii="仿宋_GB2312" w:hAnsi="仿宋_GB2312" w:eastAsia="仿宋_GB2312" w:cs="仿宋_GB2312"/>
                  <w:sz w:val="21"/>
                  <w:szCs w:val="21"/>
                  <w:lang w:eastAsia="zh-CN" w:bidi="ar"/>
                </w:rPr>
                <w:t>服务质量要求</w:t>
              </w:r>
            </w:ins>
          </w:p>
        </w:tc>
        <w:tc>
          <w:tcPr>
            <w:tcW w:w="2339" w:type="pct"/>
            <w:tcBorders>
              <w:top w:val="single" w:color="auto" w:sz="4" w:space="0"/>
              <w:left w:val="single" w:color="auto" w:sz="4" w:space="0"/>
              <w:bottom w:val="single" w:color="auto" w:sz="4" w:space="0"/>
              <w:right w:val="single" w:color="auto" w:sz="4" w:space="0"/>
            </w:tcBorders>
            <w:vAlign w:val="center"/>
            <w:tcPrChange w:id="2425" w:author="贾莉娟" w:date="2025-08-06T15:27:32Z">
              <w:tcPr>
                <w:tcW w:w="2339" w:type="pct"/>
                <w:tcBorders>
                  <w:top w:val="nil"/>
                  <w:left w:val="nil"/>
                  <w:bottom w:val="single" w:color="000000" w:sz="8" w:space="0"/>
                  <w:right w:val="single" w:color="000000" w:sz="8" w:space="0"/>
                </w:tcBorders>
                <w:vAlign w:val="center"/>
              </w:tcPr>
            </w:tcPrChange>
          </w:tcPr>
          <w:p>
            <w:pPr>
              <w:spacing w:afterLines="0" w:line="240" w:lineRule="auto"/>
              <w:jc w:val="left"/>
              <w:rPr>
                <w:ins w:id="2427" w:author="赵芳芳" w:date="2025-08-04T13:11:00Z"/>
                <w:rFonts w:ascii="仿宋_GB2312" w:hAnsi="仿宋_GB2312" w:eastAsia="仿宋_GB2312" w:cs="仿宋_GB2312"/>
                <w:sz w:val="21"/>
                <w:szCs w:val="21"/>
                <w:lang w:eastAsia="zh-CN" w:bidi="ar"/>
              </w:rPr>
              <w:pPrChange w:id="2426" w:author="贾莉娟" w:date="2025-08-06T15:50:14Z">
                <w:pPr>
                  <w:jc w:val="both"/>
                </w:pPr>
              </w:pPrChange>
            </w:pPr>
            <w:ins w:id="2428" w:author="赵芳芳" w:date="2025-08-04T13:11:00Z">
              <w:r>
                <w:rPr>
                  <w:rFonts w:hint="eastAsia" w:ascii="仿宋_GB2312" w:hAnsi="仿宋_GB2312" w:eastAsia="仿宋_GB2312" w:cs="仿宋_GB2312"/>
                  <w:sz w:val="21"/>
                  <w:szCs w:val="21"/>
                  <w:lang w:eastAsia="zh-CN" w:bidi="ar"/>
                </w:rPr>
                <w:t>对不能胜任工作、违反采购人工作制度或出现重大失误的人员，采购人有权要求中标人进行人员更换，中标人须按照采购人的要求在5个工作日内及时予以补充人员并承担退回人员的安置及费用。</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429"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left"/>
              <w:rPr>
                <w:ins w:id="2431" w:author="赵芳芳" w:date="2025-08-04T13:11:00Z"/>
                <w:rFonts w:ascii="仿宋_GB2312" w:hAnsi="仿宋_GB2312" w:eastAsia="仿宋_GB2312" w:cs="仿宋_GB2312"/>
                <w:sz w:val="21"/>
                <w:szCs w:val="21"/>
                <w:lang w:eastAsia="zh-CN" w:bidi="ar"/>
              </w:rPr>
              <w:pPrChange w:id="2430" w:author="贾莉娟" w:date="2025-08-06T15:50:14Z">
                <w:pPr>
                  <w:jc w:val="center"/>
                </w:pPr>
              </w:pPrChange>
            </w:pPr>
            <w:ins w:id="2432"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433"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435" w:author="赵芳芳" w:date="2025-08-04T13:11:00Z"/>
                <w:rFonts w:ascii="仿宋_GB2312" w:hAnsi="仿宋_GB2312" w:eastAsia="仿宋_GB2312" w:cs="仿宋_GB2312"/>
                <w:sz w:val="21"/>
                <w:szCs w:val="21"/>
                <w:lang w:eastAsia="zh-CN" w:bidi="ar"/>
              </w:rPr>
              <w:pPrChange w:id="2434" w:author="贾莉娟" w:date="2025-08-06T15:50:14Z">
                <w:pPr>
                  <w:jc w:val="center"/>
                </w:pPr>
              </w:pPrChange>
            </w:pPr>
            <w:ins w:id="2436"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438" w:author="贾莉娟" w:date="2025-08-06T15:27:32Z">
            <w:tblPrEx>
              <w:tblCellMar>
                <w:top w:w="0" w:type="dxa"/>
                <w:left w:w="108" w:type="dxa"/>
                <w:bottom w:w="0" w:type="dxa"/>
                <w:right w:w="108" w:type="dxa"/>
              </w:tblCellMar>
            </w:tblPrEx>
          </w:tblPrExChange>
        </w:tblPrEx>
        <w:trPr>
          <w:trHeight w:val="1095" w:hRule="atLeast"/>
          <w:ins w:id="2437" w:author="赵芳芳" w:date="2025-08-04T13:11:00Z"/>
          <w:trPrChange w:id="2438" w:author="贾莉娟" w:date="2025-08-06T15:27:32Z">
            <w:trPr>
              <w:trHeight w:val="109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439"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441" w:author="赵芳芳" w:date="2025-08-04T13:11:00Z"/>
                <w:rFonts w:ascii="仿宋_GB2312" w:hAnsi="仿宋_GB2312" w:eastAsia="仿宋_GB2312" w:cs="仿宋_GB2312"/>
                <w:sz w:val="21"/>
                <w:szCs w:val="21"/>
                <w:lang w:eastAsia="zh-CN" w:bidi="ar"/>
              </w:rPr>
              <w:pPrChange w:id="2440" w:author="贾莉娟" w:date="2025-08-06T15:50:14Z">
                <w:pPr>
                  <w:jc w:val="center"/>
                </w:pPr>
              </w:pPrChange>
            </w:pPr>
            <w:ins w:id="2442" w:author="赵芳芳" w:date="2025-08-04T13:11:00Z">
              <w:r>
                <w:rPr>
                  <w:rFonts w:hint="eastAsia" w:ascii="仿宋_GB2312" w:hAnsi="仿宋_GB2312" w:eastAsia="仿宋_GB2312" w:cs="仿宋_GB2312"/>
                  <w:sz w:val="21"/>
                  <w:szCs w:val="21"/>
                  <w:lang w:eastAsia="zh-CN" w:bidi="ar"/>
                </w:rPr>
                <w:t>5</w:t>
              </w:r>
            </w:ins>
          </w:p>
        </w:tc>
        <w:tc>
          <w:tcPr>
            <w:tcW w:w="544" w:type="pct"/>
            <w:tcBorders>
              <w:top w:val="single" w:color="auto" w:sz="4" w:space="0"/>
              <w:left w:val="single" w:color="auto" w:sz="4" w:space="0"/>
              <w:bottom w:val="single" w:color="auto" w:sz="4" w:space="0"/>
              <w:right w:val="single" w:color="auto" w:sz="4" w:space="0"/>
            </w:tcBorders>
            <w:noWrap/>
            <w:vAlign w:val="center"/>
            <w:tcPrChange w:id="2443"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445" w:author="赵芳芳" w:date="2025-08-04T13:11:00Z"/>
                <w:rFonts w:ascii="仿宋_GB2312" w:hAnsi="仿宋_GB2312" w:eastAsia="仿宋_GB2312" w:cs="仿宋_GB2312"/>
                <w:sz w:val="21"/>
                <w:szCs w:val="21"/>
                <w:lang w:eastAsia="zh-CN" w:bidi="ar"/>
              </w:rPr>
              <w:pPrChange w:id="2444" w:author="贾莉娟" w:date="2025-08-06T15:50:14Z">
                <w:pPr>
                  <w:jc w:val="center"/>
                </w:pPr>
              </w:pPrChange>
            </w:pPr>
            <w:ins w:id="2446" w:author="赵芳芳" w:date="2025-08-04T13:11:00Z">
              <w:r>
                <w:rPr>
                  <w:rFonts w:hint="eastAsia" w:ascii="仿宋_GB2312" w:hAnsi="仿宋_GB2312" w:eastAsia="仿宋_GB2312" w:cs="仿宋_GB2312"/>
                  <w:sz w:val="21"/>
                  <w:szCs w:val="21"/>
                  <w:lang w:eastAsia="zh-CN" w:bidi="ar"/>
                </w:rPr>
                <w:t>技术指标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447"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449" w:author="赵芳芳" w:date="2025-08-04T13:11:00Z"/>
                <w:rFonts w:ascii="仿宋_GB2312" w:hAnsi="仿宋_GB2312" w:eastAsia="仿宋_GB2312" w:cs="仿宋_GB2312"/>
                <w:sz w:val="21"/>
                <w:szCs w:val="21"/>
                <w:lang w:eastAsia="zh-CN" w:bidi="ar"/>
              </w:rPr>
              <w:pPrChange w:id="2448" w:author="贾莉娟" w:date="2025-08-06T15:50:14Z">
                <w:pPr>
                  <w:jc w:val="center"/>
                </w:pPr>
              </w:pPrChange>
            </w:pPr>
            <w:ins w:id="2450" w:author="赵芳芳" w:date="2025-08-04T13:11:00Z">
              <w:r>
                <w:rPr>
                  <w:rFonts w:hint="eastAsia" w:ascii="仿宋_GB2312" w:hAnsi="仿宋_GB2312" w:eastAsia="仿宋_GB2312" w:cs="仿宋_GB2312"/>
                  <w:sz w:val="21"/>
                  <w:szCs w:val="21"/>
                  <w:lang w:eastAsia="zh-CN" w:bidi="ar"/>
                </w:rPr>
                <w:t>服务质量要求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451"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453" w:author="赵芳芳" w:date="2025-08-04T13:11:00Z"/>
                <w:rFonts w:ascii="仿宋_GB2312" w:hAnsi="仿宋_GB2312" w:eastAsia="仿宋_GB2312" w:cs="仿宋_GB2312"/>
                <w:sz w:val="21"/>
                <w:szCs w:val="21"/>
                <w:lang w:eastAsia="zh-CN" w:bidi="ar"/>
              </w:rPr>
              <w:pPrChange w:id="2452" w:author="贾莉娟" w:date="2025-08-06T15:50:14Z">
                <w:pPr>
                  <w:jc w:val="center"/>
                </w:pPr>
              </w:pPrChange>
            </w:pPr>
            <w:ins w:id="2454" w:author="赵芳芳" w:date="2025-08-04T13:11:00Z">
              <w:r>
                <w:rPr>
                  <w:rFonts w:hint="eastAsia" w:ascii="仿宋_GB2312" w:hAnsi="仿宋_GB2312" w:eastAsia="仿宋_GB2312" w:cs="仿宋_GB2312"/>
                  <w:sz w:val="21"/>
                  <w:szCs w:val="21"/>
                  <w:lang w:eastAsia="zh-CN" w:bidi="ar"/>
                </w:rPr>
                <w:t>本项目使用的食堂大型设备及其他食堂餐具、厨具、公共设施、水、电、天然气、食堂食材等由采购人提供，服务人员下班后须关闭设备电源、确保水、电、天然气安全关闭，锁存尖锐物品，非正常原因造成的设备损坏由中标人负责赔偿。</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455"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457" w:author="赵芳芳" w:date="2025-08-04T13:11:00Z"/>
                <w:rFonts w:ascii="仿宋_GB2312" w:hAnsi="仿宋_GB2312" w:eastAsia="仿宋_GB2312" w:cs="仿宋_GB2312"/>
                <w:sz w:val="21"/>
                <w:szCs w:val="21"/>
                <w:lang w:eastAsia="zh-CN" w:bidi="ar"/>
              </w:rPr>
              <w:pPrChange w:id="2456" w:author="贾莉娟" w:date="2025-08-06T15:50:14Z">
                <w:pPr>
                  <w:jc w:val="center"/>
                </w:pPr>
              </w:pPrChange>
            </w:pPr>
            <w:ins w:id="2458"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459"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461" w:author="赵芳芳" w:date="2025-08-04T13:11:00Z"/>
                <w:rFonts w:ascii="仿宋_GB2312" w:hAnsi="仿宋_GB2312" w:eastAsia="仿宋_GB2312" w:cs="仿宋_GB2312"/>
                <w:sz w:val="21"/>
                <w:szCs w:val="21"/>
                <w:lang w:eastAsia="zh-CN" w:bidi="ar"/>
              </w:rPr>
              <w:pPrChange w:id="2460" w:author="贾莉娟" w:date="2025-08-06T15:50:14Z">
                <w:pPr>
                  <w:jc w:val="center"/>
                </w:pPr>
              </w:pPrChange>
            </w:pPr>
            <w:ins w:id="2462"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464" w:author="贾莉娟" w:date="2025-08-06T15:27:32Z">
            <w:tblPrEx>
              <w:tblCellMar>
                <w:top w:w="0" w:type="dxa"/>
                <w:left w:w="108" w:type="dxa"/>
                <w:bottom w:w="0" w:type="dxa"/>
                <w:right w:w="108" w:type="dxa"/>
              </w:tblCellMar>
            </w:tblPrEx>
          </w:tblPrExChange>
        </w:tblPrEx>
        <w:trPr>
          <w:trHeight w:val="535" w:hRule="atLeast"/>
          <w:ins w:id="2463" w:author="赵芳芳" w:date="2025-08-04T13:11:00Z"/>
          <w:trPrChange w:id="2464" w:author="贾莉娟" w:date="2025-08-06T15:27:32Z">
            <w:trPr>
              <w:trHeight w:val="53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465"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467" w:author="赵芳芳" w:date="2025-08-04T13:11:00Z"/>
                <w:rFonts w:ascii="仿宋_GB2312" w:hAnsi="仿宋_GB2312" w:eastAsia="仿宋_GB2312" w:cs="仿宋_GB2312"/>
                <w:sz w:val="21"/>
                <w:szCs w:val="21"/>
                <w:lang w:eastAsia="zh-CN" w:bidi="ar"/>
              </w:rPr>
              <w:pPrChange w:id="2466" w:author="贾莉娟" w:date="2025-08-06T15:50:14Z">
                <w:pPr>
                  <w:jc w:val="center"/>
                </w:pPr>
              </w:pPrChange>
            </w:pPr>
            <w:ins w:id="2468" w:author="赵芳芳" w:date="2025-08-04T13:11:00Z">
              <w:r>
                <w:rPr>
                  <w:rFonts w:hint="eastAsia" w:ascii="仿宋_GB2312" w:hAnsi="仿宋_GB2312" w:eastAsia="仿宋_GB2312" w:cs="仿宋_GB2312"/>
                  <w:sz w:val="21"/>
                  <w:szCs w:val="21"/>
                  <w:lang w:eastAsia="zh-CN" w:bidi="ar"/>
                </w:rPr>
                <w:t>6</w:t>
              </w:r>
            </w:ins>
          </w:p>
        </w:tc>
        <w:tc>
          <w:tcPr>
            <w:tcW w:w="544" w:type="pct"/>
            <w:tcBorders>
              <w:top w:val="single" w:color="auto" w:sz="4" w:space="0"/>
              <w:left w:val="single" w:color="auto" w:sz="4" w:space="0"/>
              <w:bottom w:val="single" w:color="auto" w:sz="4" w:space="0"/>
              <w:right w:val="single" w:color="auto" w:sz="4" w:space="0"/>
            </w:tcBorders>
            <w:noWrap/>
            <w:vAlign w:val="center"/>
            <w:tcPrChange w:id="2469"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471" w:author="赵芳芳" w:date="2025-08-04T13:11:00Z"/>
                <w:rFonts w:ascii="仿宋_GB2312" w:hAnsi="仿宋_GB2312" w:eastAsia="仿宋_GB2312" w:cs="仿宋_GB2312"/>
                <w:sz w:val="21"/>
                <w:szCs w:val="21"/>
                <w:lang w:eastAsia="zh-CN" w:bidi="ar"/>
              </w:rPr>
              <w:pPrChange w:id="2470" w:author="贾莉娟" w:date="2025-08-06T15:50:14Z">
                <w:pPr>
                  <w:jc w:val="center"/>
                </w:pPr>
              </w:pPrChange>
            </w:pPr>
            <w:ins w:id="2472" w:author="赵芳芳" w:date="2025-08-04T13:11:00Z">
              <w:r>
                <w:rPr>
                  <w:rFonts w:hint="eastAsia" w:ascii="仿宋_GB2312" w:hAnsi="仿宋_GB2312" w:eastAsia="仿宋_GB2312" w:cs="仿宋_GB2312"/>
                  <w:sz w:val="21"/>
                  <w:szCs w:val="21"/>
                  <w:lang w:eastAsia="zh-CN" w:bidi="ar"/>
                </w:rPr>
                <w:t>技术指标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473"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475" w:author="赵芳芳" w:date="2025-08-04T13:11:00Z"/>
                <w:rFonts w:ascii="仿宋_GB2312" w:hAnsi="仿宋_GB2312" w:eastAsia="仿宋_GB2312" w:cs="仿宋_GB2312"/>
                <w:sz w:val="21"/>
                <w:szCs w:val="21"/>
                <w:lang w:eastAsia="zh-CN" w:bidi="ar"/>
              </w:rPr>
              <w:pPrChange w:id="2474" w:author="贾莉娟" w:date="2025-08-06T15:50:14Z">
                <w:pPr>
                  <w:jc w:val="center"/>
                </w:pPr>
              </w:pPrChange>
            </w:pPr>
            <w:ins w:id="2476" w:author="赵芳芳" w:date="2025-08-04T13:11:00Z">
              <w:r>
                <w:rPr>
                  <w:rFonts w:hint="eastAsia" w:ascii="仿宋_GB2312" w:hAnsi="仿宋_GB2312" w:eastAsia="仿宋_GB2312" w:cs="仿宋_GB2312"/>
                  <w:sz w:val="21"/>
                  <w:szCs w:val="21"/>
                  <w:lang w:eastAsia="zh-CN" w:bidi="ar"/>
                </w:rPr>
                <w:t>服务质量要求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477"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479" w:author="赵芳芳" w:date="2025-08-04T13:11:00Z"/>
                <w:rFonts w:ascii="仿宋_GB2312" w:hAnsi="仿宋_GB2312" w:eastAsia="仿宋_GB2312" w:cs="仿宋_GB2312"/>
                <w:sz w:val="21"/>
                <w:szCs w:val="21"/>
                <w:lang w:eastAsia="zh-CN" w:bidi="ar"/>
              </w:rPr>
              <w:pPrChange w:id="2478" w:author="贾莉娟" w:date="2025-08-06T15:50:14Z">
                <w:pPr>
                  <w:jc w:val="center"/>
                </w:pPr>
              </w:pPrChange>
            </w:pPr>
            <w:ins w:id="2480" w:author="赵芳芳" w:date="2025-08-04T13:11:00Z">
              <w:r>
                <w:rPr>
                  <w:rFonts w:hint="eastAsia" w:ascii="仿宋_GB2312" w:hAnsi="仿宋_GB2312" w:eastAsia="仿宋_GB2312" w:cs="仿宋_GB2312"/>
                  <w:sz w:val="21"/>
                  <w:szCs w:val="21"/>
                  <w:lang w:eastAsia="zh-CN" w:bidi="ar"/>
                </w:rPr>
                <w:t>投标人应提供人员保障方案，内容包括但不限于人员招录及辞退措施、保证人员稳定性的方案、人员补替方案等。</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481"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483" w:author="赵芳芳" w:date="2025-08-04T13:11:00Z"/>
                <w:rFonts w:ascii="仿宋_GB2312" w:hAnsi="仿宋_GB2312" w:eastAsia="仿宋_GB2312" w:cs="仿宋_GB2312"/>
                <w:sz w:val="21"/>
                <w:szCs w:val="21"/>
                <w:lang w:eastAsia="zh-CN" w:bidi="ar"/>
              </w:rPr>
              <w:pPrChange w:id="2482" w:author="贾莉娟" w:date="2025-08-06T15:50:14Z">
                <w:pPr>
                  <w:jc w:val="center"/>
                </w:pPr>
              </w:pPrChange>
            </w:pPr>
            <w:ins w:id="2484"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485"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487" w:author="赵芳芳" w:date="2025-08-04T13:11:00Z"/>
                <w:rFonts w:ascii="仿宋_GB2312" w:hAnsi="仿宋_GB2312" w:eastAsia="仿宋_GB2312" w:cs="仿宋_GB2312"/>
                <w:sz w:val="21"/>
                <w:szCs w:val="21"/>
                <w:lang w:eastAsia="zh-CN" w:bidi="ar"/>
              </w:rPr>
              <w:pPrChange w:id="2486" w:author="贾莉娟" w:date="2025-08-06T15:50:14Z">
                <w:pPr>
                  <w:jc w:val="center"/>
                </w:pPr>
              </w:pPrChange>
            </w:pPr>
            <w:ins w:id="2488"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490" w:author="贾莉娟" w:date="2025-08-06T15:27:32Z">
            <w:tblPrEx>
              <w:tblCellMar>
                <w:top w:w="0" w:type="dxa"/>
                <w:left w:w="108" w:type="dxa"/>
                <w:bottom w:w="0" w:type="dxa"/>
                <w:right w:w="108" w:type="dxa"/>
              </w:tblCellMar>
            </w:tblPrEx>
          </w:tblPrExChange>
        </w:tblPrEx>
        <w:trPr>
          <w:trHeight w:val="795" w:hRule="atLeast"/>
          <w:ins w:id="2489" w:author="赵芳芳" w:date="2025-08-04T13:11:00Z"/>
          <w:trPrChange w:id="2490" w:author="贾莉娟" w:date="2025-08-06T15:27:32Z">
            <w:trPr>
              <w:trHeight w:val="79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491"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493" w:author="赵芳芳" w:date="2025-08-04T13:11:00Z"/>
                <w:rFonts w:ascii="仿宋_GB2312" w:hAnsi="仿宋_GB2312" w:eastAsia="仿宋_GB2312" w:cs="仿宋_GB2312"/>
                <w:sz w:val="21"/>
                <w:szCs w:val="21"/>
                <w:lang w:eastAsia="zh-CN" w:bidi="ar"/>
              </w:rPr>
              <w:pPrChange w:id="2492" w:author="贾莉娟" w:date="2025-08-06T15:50:14Z">
                <w:pPr>
                  <w:jc w:val="center"/>
                </w:pPr>
              </w:pPrChange>
            </w:pPr>
            <w:ins w:id="2494" w:author="赵芳芳" w:date="2025-08-04T13:11:00Z">
              <w:r>
                <w:rPr>
                  <w:rFonts w:hint="eastAsia" w:ascii="仿宋_GB2312" w:hAnsi="仿宋_GB2312" w:eastAsia="仿宋_GB2312" w:cs="仿宋_GB2312"/>
                  <w:sz w:val="21"/>
                  <w:szCs w:val="21"/>
                  <w:lang w:eastAsia="zh-CN" w:bidi="ar"/>
                </w:rPr>
                <w:t>7</w:t>
              </w:r>
            </w:ins>
          </w:p>
        </w:tc>
        <w:tc>
          <w:tcPr>
            <w:tcW w:w="544" w:type="pct"/>
            <w:tcBorders>
              <w:top w:val="single" w:color="auto" w:sz="4" w:space="0"/>
              <w:left w:val="single" w:color="auto" w:sz="4" w:space="0"/>
              <w:bottom w:val="single" w:color="auto" w:sz="4" w:space="0"/>
              <w:right w:val="single" w:color="auto" w:sz="4" w:space="0"/>
            </w:tcBorders>
            <w:noWrap/>
            <w:vAlign w:val="center"/>
            <w:tcPrChange w:id="2495"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497" w:author="赵芳芳" w:date="2025-08-04T13:11:00Z"/>
                <w:rFonts w:ascii="仿宋_GB2312" w:hAnsi="仿宋_GB2312" w:eastAsia="仿宋_GB2312" w:cs="仿宋_GB2312"/>
                <w:sz w:val="21"/>
                <w:szCs w:val="21"/>
                <w:lang w:eastAsia="zh-CN" w:bidi="ar"/>
              </w:rPr>
              <w:pPrChange w:id="2496" w:author="贾莉娟" w:date="2025-08-06T15:50:14Z">
                <w:pPr>
                  <w:jc w:val="center"/>
                </w:pPr>
              </w:pPrChange>
            </w:pPr>
            <w:ins w:id="2498" w:author="赵芳芳" w:date="2025-08-04T13:11:00Z">
              <w:r>
                <w:rPr>
                  <w:rFonts w:hint="eastAsia" w:ascii="仿宋_GB2312" w:hAnsi="仿宋_GB2312" w:eastAsia="仿宋_GB2312" w:cs="仿宋_GB2312"/>
                  <w:sz w:val="21"/>
                  <w:szCs w:val="21"/>
                  <w:lang w:eastAsia="zh-CN" w:bidi="ar"/>
                </w:rPr>
                <w:t>技术指标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499"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501" w:author="赵芳芳" w:date="2025-08-04T13:11:00Z"/>
                <w:rFonts w:ascii="仿宋_GB2312" w:hAnsi="仿宋_GB2312" w:eastAsia="仿宋_GB2312" w:cs="仿宋_GB2312"/>
                <w:sz w:val="21"/>
                <w:szCs w:val="21"/>
                <w:lang w:eastAsia="zh-CN" w:bidi="ar"/>
              </w:rPr>
              <w:pPrChange w:id="2500" w:author="贾莉娟" w:date="2025-08-06T15:50:14Z">
                <w:pPr>
                  <w:jc w:val="center"/>
                </w:pPr>
              </w:pPrChange>
            </w:pPr>
            <w:ins w:id="2502" w:author="赵芳芳" w:date="2025-08-04T13:11:00Z">
              <w:r>
                <w:rPr>
                  <w:rFonts w:hint="eastAsia" w:ascii="仿宋_GB2312" w:hAnsi="仿宋_GB2312" w:eastAsia="仿宋_GB2312" w:cs="仿宋_GB2312"/>
                  <w:sz w:val="21"/>
                  <w:szCs w:val="21"/>
                  <w:lang w:eastAsia="zh-CN" w:bidi="ar"/>
                </w:rPr>
                <w:t>服务质量要求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503"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505" w:author="赵芳芳" w:date="2025-08-04T13:11:00Z"/>
                <w:rFonts w:ascii="仿宋_GB2312" w:hAnsi="仿宋_GB2312" w:eastAsia="仿宋_GB2312" w:cs="仿宋_GB2312"/>
                <w:sz w:val="21"/>
                <w:szCs w:val="21"/>
                <w:lang w:eastAsia="zh-CN" w:bidi="ar"/>
              </w:rPr>
              <w:pPrChange w:id="2504" w:author="贾莉娟" w:date="2025-08-06T15:50:14Z">
                <w:pPr>
                  <w:jc w:val="center"/>
                </w:pPr>
              </w:pPrChange>
            </w:pPr>
            <w:ins w:id="2506" w:author="赵芳芳" w:date="2025-08-04T13:11:00Z">
              <w:r>
                <w:rPr>
                  <w:rFonts w:hint="eastAsia" w:ascii="仿宋_GB2312" w:hAnsi="仿宋_GB2312" w:eastAsia="仿宋_GB2312" w:cs="仿宋_GB2312"/>
                  <w:sz w:val="21"/>
                  <w:szCs w:val="21"/>
                  <w:lang w:eastAsia="zh-CN" w:bidi="ar"/>
                </w:rPr>
                <w:t>投标人应制定岗前培训管理方案，内容包含但不限于：师资力量、培训内容、培训时间安排、培训方式、培训成果考核等，相关培训内容须贴合工作实际。</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507"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509" w:author="赵芳芳" w:date="2025-08-04T13:11:00Z"/>
                <w:rFonts w:ascii="仿宋_GB2312" w:hAnsi="仿宋_GB2312" w:eastAsia="仿宋_GB2312" w:cs="仿宋_GB2312"/>
                <w:sz w:val="21"/>
                <w:szCs w:val="21"/>
                <w:lang w:eastAsia="zh-CN" w:bidi="ar"/>
              </w:rPr>
              <w:pPrChange w:id="2508" w:author="贾莉娟" w:date="2025-08-06T15:50:14Z">
                <w:pPr>
                  <w:jc w:val="center"/>
                </w:pPr>
              </w:pPrChange>
            </w:pPr>
            <w:ins w:id="2510"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511"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513" w:author="赵芳芳" w:date="2025-08-04T13:11:00Z"/>
                <w:rFonts w:ascii="仿宋_GB2312" w:hAnsi="仿宋_GB2312" w:eastAsia="仿宋_GB2312" w:cs="仿宋_GB2312"/>
                <w:sz w:val="21"/>
                <w:szCs w:val="21"/>
                <w:lang w:eastAsia="zh-CN" w:bidi="ar"/>
              </w:rPr>
              <w:pPrChange w:id="2512" w:author="贾莉娟" w:date="2025-08-06T15:50:14Z">
                <w:pPr>
                  <w:jc w:val="center"/>
                </w:pPr>
              </w:pPrChange>
            </w:pPr>
            <w:ins w:id="2514"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516" w:author="贾莉娟" w:date="2025-08-06T15:27:32Z">
            <w:tblPrEx>
              <w:tblCellMar>
                <w:top w:w="0" w:type="dxa"/>
                <w:left w:w="108" w:type="dxa"/>
                <w:bottom w:w="0" w:type="dxa"/>
                <w:right w:w="108" w:type="dxa"/>
              </w:tblCellMar>
            </w:tblPrEx>
          </w:tblPrExChange>
        </w:tblPrEx>
        <w:trPr>
          <w:trHeight w:val="325" w:hRule="atLeast"/>
          <w:ins w:id="2515" w:author="赵芳芳" w:date="2025-08-04T13:11:00Z"/>
          <w:trPrChange w:id="2516" w:author="贾莉娟" w:date="2025-08-06T15:27:32Z">
            <w:trPr>
              <w:trHeight w:val="32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517"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519" w:author="赵芳芳" w:date="2025-08-04T13:11:00Z"/>
                <w:rFonts w:ascii="仿宋_GB2312" w:hAnsi="仿宋_GB2312" w:eastAsia="仿宋_GB2312" w:cs="仿宋_GB2312"/>
                <w:sz w:val="21"/>
                <w:szCs w:val="21"/>
                <w:lang w:eastAsia="zh-CN" w:bidi="ar"/>
              </w:rPr>
              <w:pPrChange w:id="2518" w:author="贾莉娟" w:date="2025-08-06T15:50:14Z">
                <w:pPr>
                  <w:jc w:val="center"/>
                </w:pPr>
              </w:pPrChange>
            </w:pPr>
            <w:ins w:id="2520" w:author="赵芳芳" w:date="2025-08-04T13:11:00Z">
              <w:r>
                <w:rPr>
                  <w:rFonts w:hint="eastAsia" w:ascii="仿宋_GB2312" w:hAnsi="仿宋_GB2312" w:eastAsia="仿宋_GB2312" w:cs="仿宋_GB2312"/>
                  <w:sz w:val="21"/>
                  <w:szCs w:val="21"/>
                  <w:lang w:eastAsia="zh-CN" w:bidi="ar"/>
                </w:rPr>
                <w:t>8</w:t>
              </w:r>
            </w:ins>
          </w:p>
        </w:tc>
        <w:tc>
          <w:tcPr>
            <w:tcW w:w="544" w:type="pct"/>
            <w:tcBorders>
              <w:top w:val="single" w:color="auto" w:sz="4" w:space="0"/>
              <w:left w:val="single" w:color="auto" w:sz="4" w:space="0"/>
              <w:bottom w:val="single" w:color="auto" w:sz="4" w:space="0"/>
              <w:right w:val="single" w:color="auto" w:sz="4" w:space="0"/>
            </w:tcBorders>
            <w:noWrap/>
            <w:vAlign w:val="center"/>
            <w:tcPrChange w:id="2521"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523" w:author="赵芳芳" w:date="2025-08-04T13:11:00Z"/>
                <w:rFonts w:ascii="仿宋_GB2312" w:hAnsi="仿宋_GB2312" w:eastAsia="仿宋_GB2312" w:cs="仿宋_GB2312"/>
                <w:sz w:val="21"/>
                <w:szCs w:val="21"/>
                <w:lang w:eastAsia="zh-CN" w:bidi="ar"/>
              </w:rPr>
              <w:pPrChange w:id="2522" w:author="贾莉娟" w:date="2025-08-06T15:50:14Z">
                <w:pPr>
                  <w:jc w:val="center"/>
                </w:pPr>
              </w:pPrChange>
            </w:pPr>
            <w:ins w:id="2524" w:author="赵芳芳" w:date="2025-08-04T13:11:00Z">
              <w:r>
                <w:rPr>
                  <w:rFonts w:hint="eastAsia" w:ascii="仿宋_GB2312" w:hAnsi="仿宋_GB2312" w:eastAsia="仿宋_GB2312" w:cs="仿宋_GB2312"/>
                  <w:sz w:val="21"/>
                  <w:szCs w:val="21"/>
                  <w:lang w:eastAsia="zh-CN" w:bidi="ar"/>
                </w:rPr>
                <w:t>技术指标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525"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527" w:author="赵芳芳" w:date="2025-08-04T13:11:00Z"/>
                <w:rFonts w:ascii="仿宋_GB2312" w:hAnsi="仿宋_GB2312" w:eastAsia="仿宋_GB2312" w:cs="仿宋_GB2312"/>
                <w:sz w:val="21"/>
                <w:szCs w:val="21"/>
                <w:lang w:eastAsia="zh-CN" w:bidi="ar"/>
              </w:rPr>
              <w:pPrChange w:id="2526" w:author="贾莉娟" w:date="2025-08-06T15:50:14Z">
                <w:pPr>
                  <w:jc w:val="center"/>
                </w:pPr>
              </w:pPrChange>
            </w:pPr>
            <w:ins w:id="2528" w:author="赵芳芳" w:date="2025-08-04T13:11:00Z">
              <w:r>
                <w:rPr>
                  <w:rFonts w:hint="eastAsia" w:ascii="仿宋_GB2312" w:hAnsi="仿宋_GB2312" w:eastAsia="仿宋_GB2312" w:cs="仿宋_GB2312"/>
                  <w:sz w:val="21"/>
                  <w:szCs w:val="21"/>
                  <w:lang w:eastAsia="zh-CN" w:bidi="ar"/>
                </w:rPr>
                <w:t>服务质量要求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529"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531" w:author="赵芳芳" w:date="2025-08-04T13:11:00Z"/>
                <w:rFonts w:ascii="仿宋_GB2312" w:hAnsi="仿宋_GB2312" w:eastAsia="仿宋_GB2312" w:cs="仿宋_GB2312"/>
                <w:sz w:val="21"/>
                <w:szCs w:val="21"/>
                <w:lang w:eastAsia="zh-CN" w:bidi="ar"/>
              </w:rPr>
              <w:pPrChange w:id="2530" w:author="贾莉娟" w:date="2025-08-06T15:50:14Z">
                <w:pPr>
                  <w:jc w:val="center"/>
                </w:pPr>
              </w:pPrChange>
            </w:pPr>
            <w:ins w:id="2532" w:author="赵芳芳" w:date="2025-08-04T13:11:00Z">
              <w:r>
                <w:rPr>
                  <w:rFonts w:hint="eastAsia" w:ascii="仿宋_GB2312" w:hAnsi="仿宋_GB2312" w:eastAsia="仿宋_GB2312" w:cs="仿宋_GB2312"/>
                  <w:sz w:val="21"/>
                  <w:szCs w:val="21"/>
                  <w:lang w:eastAsia="zh-CN" w:bidi="ar"/>
                </w:rPr>
                <w:t>服务人员在入职前须与中标人及采购人签订三方保密协议（保密协议由采购人提供）若在服务过程中泄露采购人的工作秘密，中标人须承担全部责任。</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533"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535" w:author="赵芳芳" w:date="2025-08-04T13:11:00Z"/>
                <w:rFonts w:ascii="仿宋_GB2312" w:hAnsi="仿宋_GB2312" w:eastAsia="仿宋_GB2312" w:cs="仿宋_GB2312"/>
                <w:sz w:val="21"/>
                <w:szCs w:val="21"/>
                <w:lang w:eastAsia="zh-CN" w:bidi="ar"/>
              </w:rPr>
              <w:pPrChange w:id="2534" w:author="贾莉娟" w:date="2025-08-06T15:50:14Z">
                <w:pPr>
                  <w:jc w:val="center"/>
                </w:pPr>
              </w:pPrChange>
            </w:pPr>
            <w:ins w:id="2536"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537"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539" w:author="赵芳芳" w:date="2025-08-04T13:11:00Z"/>
                <w:rFonts w:ascii="仿宋_GB2312" w:hAnsi="仿宋_GB2312" w:eastAsia="仿宋_GB2312" w:cs="仿宋_GB2312"/>
                <w:sz w:val="21"/>
                <w:szCs w:val="21"/>
                <w:lang w:eastAsia="zh-CN" w:bidi="ar"/>
              </w:rPr>
              <w:pPrChange w:id="2538" w:author="贾莉娟" w:date="2025-08-06T15:50:14Z">
                <w:pPr>
                  <w:jc w:val="center"/>
                </w:pPr>
              </w:pPrChange>
            </w:pPr>
            <w:ins w:id="2540" w:author="赵芳芳" w:date="2025-08-04T13:11:00Z">
              <w:r>
                <w:rPr>
                  <w:rFonts w:hint="eastAsia" w:ascii="仿宋_GB2312" w:hAnsi="仿宋_GB2312" w:eastAsia="仿宋_GB2312" w:cs="仿宋_GB2312"/>
                  <w:sz w:val="21"/>
                  <w:szCs w:val="21"/>
                  <w:lang w:eastAsia="zh-CN" w:bidi="ar"/>
                </w:rPr>
                <w:t>是</w:t>
              </w:r>
            </w:ins>
          </w:p>
        </w:tc>
      </w:tr>
      <w:tr>
        <w:tblPrEx>
          <w:tblCellMar>
            <w:top w:w="0" w:type="dxa"/>
            <w:left w:w="108" w:type="dxa"/>
            <w:bottom w:w="0" w:type="dxa"/>
            <w:right w:w="108" w:type="dxa"/>
          </w:tblCellMar>
          <w:tblPrExChange w:id="2542" w:author="贾莉娟" w:date="2025-08-06T15:27:32Z">
            <w:tblPrEx>
              <w:tblCellMar>
                <w:top w:w="0" w:type="dxa"/>
                <w:left w:w="108" w:type="dxa"/>
                <w:bottom w:w="0" w:type="dxa"/>
                <w:right w:w="108" w:type="dxa"/>
              </w:tblCellMar>
            </w:tblPrEx>
          </w:tblPrExChange>
        </w:tblPrEx>
        <w:trPr>
          <w:trHeight w:val="1835" w:hRule="atLeast"/>
          <w:ins w:id="2541" w:author="赵芳芳" w:date="2025-08-04T13:11:00Z"/>
          <w:trPrChange w:id="2542" w:author="贾莉娟" w:date="2025-08-06T15:27:32Z">
            <w:trPr>
              <w:trHeight w:val="183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543"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545" w:author="赵芳芳" w:date="2025-08-04T13:11:00Z"/>
                <w:rFonts w:ascii="仿宋_GB2312" w:hAnsi="仿宋_GB2312" w:eastAsia="仿宋_GB2312" w:cs="仿宋_GB2312"/>
                <w:sz w:val="21"/>
                <w:szCs w:val="21"/>
                <w:lang w:eastAsia="zh-CN" w:bidi="ar"/>
              </w:rPr>
              <w:pPrChange w:id="2544" w:author="贾莉娟" w:date="2025-08-06T15:50:14Z">
                <w:pPr>
                  <w:jc w:val="center"/>
                </w:pPr>
              </w:pPrChange>
            </w:pPr>
            <w:ins w:id="2546" w:author="赵芳芳" w:date="2025-08-04T13:11:00Z">
              <w:r>
                <w:rPr>
                  <w:rFonts w:hint="eastAsia" w:ascii="仿宋_GB2312" w:hAnsi="仿宋_GB2312" w:eastAsia="仿宋_GB2312" w:cs="仿宋_GB2312"/>
                  <w:sz w:val="21"/>
                  <w:szCs w:val="21"/>
                  <w:lang w:eastAsia="zh-CN" w:bidi="ar"/>
                </w:rPr>
                <w:t>9</w:t>
              </w:r>
            </w:ins>
          </w:p>
        </w:tc>
        <w:tc>
          <w:tcPr>
            <w:tcW w:w="544" w:type="pct"/>
            <w:tcBorders>
              <w:top w:val="single" w:color="auto" w:sz="4" w:space="0"/>
              <w:left w:val="single" w:color="auto" w:sz="4" w:space="0"/>
              <w:bottom w:val="single" w:color="auto" w:sz="4" w:space="0"/>
              <w:right w:val="single" w:color="auto" w:sz="4" w:space="0"/>
            </w:tcBorders>
            <w:noWrap/>
            <w:vAlign w:val="center"/>
            <w:tcPrChange w:id="2547"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549" w:author="赵芳芳" w:date="2025-08-04T13:11:00Z"/>
                <w:rFonts w:ascii="仿宋_GB2312" w:hAnsi="仿宋_GB2312" w:eastAsia="仿宋_GB2312" w:cs="仿宋_GB2312"/>
                <w:sz w:val="21"/>
                <w:szCs w:val="21"/>
                <w:lang w:eastAsia="zh-CN" w:bidi="ar"/>
              </w:rPr>
              <w:pPrChange w:id="2548" w:author="贾莉娟" w:date="2025-08-06T15:50:14Z">
                <w:pPr>
                  <w:jc w:val="center"/>
                </w:pPr>
              </w:pPrChange>
            </w:pPr>
            <w:ins w:id="2550" w:author="赵芳芳" w:date="2025-08-04T13:11:00Z">
              <w:r>
                <w:rPr>
                  <w:rFonts w:hint="eastAsia" w:ascii="仿宋_GB2312" w:hAnsi="仿宋_GB2312" w:eastAsia="仿宋_GB2312" w:cs="仿宋_GB2312"/>
                  <w:sz w:val="21"/>
                  <w:szCs w:val="21"/>
                  <w:lang w:eastAsia="zh-CN" w:bidi="ar"/>
                </w:rPr>
                <w:t>技术指标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551"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553" w:author="赵芳芳" w:date="2025-08-04T13:11:00Z"/>
                <w:rFonts w:ascii="仿宋_GB2312" w:hAnsi="仿宋_GB2312" w:eastAsia="仿宋_GB2312" w:cs="仿宋_GB2312"/>
                <w:sz w:val="21"/>
                <w:szCs w:val="21"/>
                <w:lang w:eastAsia="zh-CN" w:bidi="ar"/>
              </w:rPr>
              <w:pPrChange w:id="2552" w:author="贾莉娟" w:date="2025-08-06T15:50:14Z">
                <w:pPr>
                  <w:jc w:val="center"/>
                </w:pPr>
              </w:pPrChange>
            </w:pPr>
            <w:ins w:id="2554" w:author="赵芳芳" w:date="2025-08-04T13:11:00Z">
              <w:r>
                <w:rPr>
                  <w:rFonts w:hint="eastAsia" w:ascii="仿宋_GB2312" w:hAnsi="仿宋_GB2312" w:eastAsia="仿宋_GB2312" w:cs="仿宋_GB2312"/>
                  <w:sz w:val="21"/>
                  <w:szCs w:val="21"/>
                  <w:lang w:eastAsia="zh-CN" w:bidi="ar"/>
                </w:rPr>
                <w:t>服务质量要求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555"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557" w:author="赵芳芳" w:date="2025-08-04T13:11:00Z"/>
                <w:rFonts w:ascii="仿宋_GB2312" w:hAnsi="仿宋_GB2312" w:eastAsia="仿宋_GB2312" w:cs="仿宋_GB2312"/>
                <w:sz w:val="21"/>
                <w:szCs w:val="21"/>
                <w:lang w:eastAsia="zh-CN" w:bidi="ar"/>
              </w:rPr>
              <w:pPrChange w:id="2556" w:author="贾莉娟" w:date="2025-08-06T15:50:14Z">
                <w:pPr>
                  <w:jc w:val="center"/>
                </w:pPr>
              </w:pPrChange>
            </w:pPr>
            <w:ins w:id="2558" w:author="赵芳芳" w:date="2025-08-04T13:11:00Z">
              <w:r>
                <w:rPr>
                  <w:rFonts w:hint="eastAsia" w:ascii="仿宋_GB2312" w:hAnsi="仿宋_GB2312" w:eastAsia="仿宋_GB2312" w:cs="仿宋_GB2312"/>
                  <w:sz w:val="21"/>
                  <w:szCs w:val="21"/>
                  <w:lang w:eastAsia="zh-CN" w:bidi="ar"/>
                </w:rPr>
                <w:t>投标人应建立完善的相关服务应急预案，内容包含但不限于以下内容：断水断电应急预案（内容包括但不限于事前预防、事件应对、服务保障、事后跟踪）；消防减灾应急预案（内容包括但不限于灾害预防、制度保障、事件处置、事后排查）；突发公共卫生事件应急预案（内容包括但不限于事前预防、事件处置、事后跟踪、事后排查）、人员工伤应急响应机制及劳动争议解决方案（内容包括但不限于事前预防、纠纷处理、事后跟踪、后续事项处理）等。</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559"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561" w:author="赵芳芳" w:date="2025-08-04T13:11:00Z"/>
                <w:rFonts w:ascii="仿宋_GB2312" w:hAnsi="仿宋_GB2312" w:eastAsia="仿宋_GB2312" w:cs="仿宋_GB2312"/>
                <w:sz w:val="21"/>
                <w:szCs w:val="21"/>
                <w:lang w:eastAsia="zh-CN" w:bidi="ar"/>
              </w:rPr>
              <w:pPrChange w:id="2560" w:author="贾莉娟" w:date="2025-08-06T15:50:14Z">
                <w:pPr>
                  <w:jc w:val="center"/>
                </w:pPr>
              </w:pPrChange>
            </w:pPr>
            <w:ins w:id="2562"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563"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565" w:author="赵芳芳" w:date="2025-08-04T13:11:00Z"/>
                <w:rFonts w:ascii="仿宋_GB2312" w:hAnsi="仿宋_GB2312" w:eastAsia="仿宋_GB2312" w:cs="仿宋_GB2312"/>
                <w:sz w:val="21"/>
                <w:szCs w:val="21"/>
                <w:lang w:eastAsia="zh-CN" w:bidi="ar"/>
              </w:rPr>
              <w:pPrChange w:id="2564" w:author="贾莉娟" w:date="2025-08-06T15:50:14Z">
                <w:pPr>
                  <w:jc w:val="center"/>
                </w:pPr>
              </w:pPrChange>
            </w:pPr>
            <w:ins w:id="2566"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568" w:author="贾莉娟" w:date="2025-08-06T15:27:47Z">
            <w:tblPrEx>
              <w:tblCellMar>
                <w:top w:w="0" w:type="dxa"/>
                <w:left w:w="108" w:type="dxa"/>
                <w:bottom w:w="0" w:type="dxa"/>
                <w:right w:w="108" w:type="dxa"/>
              </w:tblCellMar>
            </w:tblPrEx>
          </w:tblPrExChange>
        </w:tblPrEx>
        <w:trPr>
          <w:trHeight w:val="645" w:hRule="atLeast"/>
          <w:ins w:id="2567" w:author="赵芳芳" w:date="2025-08-04T13:11:00Z"/>
          <w:trPrChange w:id="2568" w:author="贾莉娟" w:date="2025-08-06T15:27:47Z">
            <w:trPr>
              <w:trHeight w:val="105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569" w:author="贾莉娟" w:date="2025-08-06T15:27:47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571" w:author="赵芳芳" w:date="2025-08-04T13:11:00Z"/>
                <w:rFonts w:ascii="仿宋_GB2312" w:hAnsi="仿宋_GB2312" w:eastAsia="仿宋_GB2312" w:cs="仿宋_GB2312"/>
                <w:sz w:val="21"/>
                <w:szCs w:val="21"/>
                <w:lang w:eastAsia="zh-CN" w:bidi="ar"/>
              </w:rPr>
              <w:pPrChange w:id="2570" w:author="贾莉娟" w:date="2025-08-06T15:50:14Z">
                <w:pPr>
                  <w:jc w:val="center"/>
                </w:pPr>
              </w:pPrChange>
            </w:pPr>
            <w:ins w:id="2572" w:author="赵芳芳" w:date="2025-08-04T13:11:00Z">
              <w:r>
                <w:rPr>
                  <w:rFonts w:hint="eastAsia" w:ascii="仿宋_GB2312" w:hAnsi="仿宋_GB2312" w:eastAsia="仿宋_GB2312" w:cs="仿宋_GB2312"/>
                  <w:sz w:val="21"/>
                  <w:szCs w:val="21"/>
                  <w:lang w:eastAsia="zh-CN" w:bidi="ar"/>
                </w:rPr>
                <w:t>10</w:t>
              </w:r>
            </w:ins>
          </w:p>
        </w:tc>
        <w:tc>
          <w:tcPr>
            <w:tcW w:w="544" w:type="pct"/>
            <w:tcBorders>
              <w:top w:val="single" w:color="auto" w:sz="4" w:space="0"/>
              <w:left w:val="single" w:color="auto" w:sz="4" w:space="0"/>
              <w:bottom w:val="single" w:color="auto" w:sz="4" w:space="0"/>
              <w:right w:val="single" w:color="auto" w:sz="4" w:space="0"/>
            </w:tcBorders>
            <w:noWrap/>
            <w:vAlign w:val="center"/>
            <w:tcPrChange w:id="2573" w:author="贾莉娟" w:date="2025-08-06T15:27:47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575" w:author="赵芳芳" w:date="2025-08-04T13:11:00Z"/>
                <w:rFonts w:ascii="仿宋_GB2312" w:hAnsi="仿宋_GB2312" w:eastAsia="仿宋_GB2312" w:cs="仿宋_GB2312"/>
                <w:sz w:val="21"/>
                <w:szCs w:val="21"/>
                <w:lang w:eastAsia="zh-CN" w:bidi="ar"/>
              </w:rPr>
              <w:pPrChange w:id="2574" w:author="贾莉娟" w:date="2025-08-06T15:50:14Z">
                <w:pPr>
                  <w:jc w:val="center"/>
                </w:pPr>
              </w:pPrChange>
            </w:pPr>
            <w:ins w:id="2576" w:author="赵芳芳" w:date="2025-08-04T13:11:00Z">
              <w:r>
                <w:rPr>
                  <w:rFonts w:hint="eastAsia" w:ascii="仿宋_GB2312" w:hAnsi="仿宋_GB2312" w:eastAsia="仿宋_GB2312" w:cs="仿宋_GB2312"/>
                  <w:sz w:val="21"/>
                  <w:szCs w:val="21"/>
                  <w:lang w:eastAsia="zh-CN" w:bidi="ar"/>
                </w:rPr>
                <w:t>技术指标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577" w:author="贾莉娟" w:date="2025-08-06T15:27:47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579" w:author="赵芳芳" w:date="2025-08-04T13:11:00Z"/>
                <w:rFonts w:ascii="仿宋_GB2312" w:hAnsi="仿宋_GB2312" w:eastAsia="仿宋_GB2312" w:cs="仿宋_GB2312"/>
                <w:sz w:val="21"/>
                <w:szCs w:val="21"/>
                <w:lang w:eastAsia="zh-CN" w:bidi="ar"/>
              </w:rPr>
              <w:pPrChange w:id="2578" w:author="贾莉娟" w:date="2025-08-06T15:50:14Z">
                <w:pPr>
                  <w:jc w:val="center"/>
                </w:pPr>
              </w:pPrChange>
            </w:pPr>
            <w:ins w:id="2580" w:author="赵芳芳" w:date="2025-08-04T13:11:00Z">
              <w:r>
                <w:rPr>
                  <w:rFonts w:hint="eastAsia" w:ascii="仿宋_GB2312" w:hAnsi="仿宋_GB2312" w:eastAsia="仿宋_GB2312" w:cs="仿宋_GB2312"/>
                  <w:sz w:val="21"/>
                  <w:szCs w:val="21"/>
                  <w:lang w:eastAsia="zh-CN" w:bidi="ar"/>
                </w:rPr>
                <w:t>服务质量要求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581" w:author="贾莉娟" w:date="2025-08-06T15:27:47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583" w:author="赵芳芳" w:date="2025-08-04T13:11:00Z"/>
                <w:rFonts w:ascii="仿宋_GB2312" w:hAnsi="仿宋_GB2312" w:eastAsia="仿宋_GB2312" w:cs="仿宋_GB2312"/>
                <w:sz w:val="21"/>
                <w:szCs w:val="21"/>
                <w:lang w:eastAsia="zh-CN" w:bidi="ar"/>
              </w:rPr>
              <w:pPrChange w:id="2582" w:author="贾莉娟" w:date="2025-08-06T15:50:14Z">
                <w:pPr>
                  <w:jc w:val="center"/>
                </w:pPr>
              </w:pPrChange>
            </w:pPr>
            <w:ins w:id="2584" w:author="赵芳芳" w:date="2025-08-04T13:11:00Z">
              <w:r>
                <w:rPr>
                  <w:rFonts w:hint="eastAsia" w:ascii="仿宋_GB2312" w:hAnsi="仿宋_GB2312" w:eastAsia="仿宋_GB2312" w:cs="仿宋_GB2312"/>
                  <w:sz w:val="21"/>
                  <w:szCs w:val="21"/>
                  <w:lang w:eastAsia="zh-CN" w:bidi="ar"/>
                </w:rPr>
                <w:t>须制定考核管理方案，内容包括但不限于：餐饮质量考核；服务质量考核；餐饮服务岗位能力考核；绩效考核；投诉表扬考核；其它考核（需包括食品安全考核、安全生产考核）。如发生投诉、违反规定等事宜中标人应承担违约责任。</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585" w:author="贾莉娟" w:date="2025-08-06T15:27:47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587" w:author="赵芳芳" w:date="2025-08-04T13:11:00Z"/>
                <w:rFonts w:ascii="仿宋_GB2312" w:hAnsi="仿宋_GB2312" w:eastAsia="仿宋_GB2312" w:cs="仿宋_GB2312"/>
                <w:sz w:val="21"/>
                <w:szCs w:val="21"/>
                <w:lang w:eastAsia="zh-CN" w:bidi="ar"/>
              </w:rPr>
              <w:pPrChange w:id="2586" w:author="贾莉娟" w:date="2025-08-06T15:50:14Z">
                <w:pPr>
                  <w:jc w:val="center"/>
                </w:pPr>
              </w:pPrChange>
            </w:pPr>
            <w:ins w:id="2588"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589" w:author="贾莉娟" w:date="2025-08-06T15:27:47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591" w:author="赵芳芳" w:date="2025-08-04T13:11:00Z"/>
                <w:rFonts w:ascii="仿宋_GB2312" w:hAnsi="仿宋_GB2312" w:eastAsia="仿宋_GB2312" w:cs="仿宋_GB2312"/>
                <w:sz w:val="21"/>
                <w:szCs w:val="21"/>
                <w:lang w:eastAsia="zh-CN" w:bidi="ar"/>
              </w:rPr>
              <w:pPrChange w:id="2590" w:author="贾莉娟" w:date="2025-08-06T15:50:14Z">
                <w:pPr>
                  <w:jc w:val="center"/>
                </w:pPr>
              </w:pPrChange>
            </w:pPr>
            <w:ins w:id="2592"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594" w:author="贾莉娟" w:date="2025-08-07T18:19:34Z">
            <w:tblPrEx>
              <w:tblCellMar>
                <w:top w:w="0" w:type="dxa"/>
                <w:left w:w="108" w:type="dxa"/>
                <w:bottom w:w="0" w:type="dxa"/>
                <w:right w:w="108" w:type="dxa"/>
              </w:tblCellMar>
            </w:tblPrEx>
          </w:tblPrExChange>
        </w:tblPrEx>
        <w:trPr>
          <w:trHeight w:val="805" w:hRule="atLeast"/>
          <w:ins w:id="2593" w:author="赵芳芳" w:date="2025-08-04T13:11:00Z"/>
          <w:trPrChange w:id="2594" w:author="贾莉娟" w:date="2025-08-07T18:19:34Z">
            <w:trPr>
              <w:trHeight w:val="131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595" w:author="贾莉娟" w:date="2025-08-07T18:19:34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597" w:author="赵芳芳" w:date="2025-08-04T13:11:00Z"/>
                <w:rFonts w:ascii="仿宋_GB2312" w:hAnsi="仿宋_GB2312" w:eastAsia="仿宋_GB2312" w:cs="仿宋_GB2312"/>
                <w:sz w:val="21"/>
                <w:szCs w:val="21"/>
                <w:lang w:eastAsia="zh-CN" w:bidi="ar"/>
              </w:rPr>
              <w:pPrChange w:id="2596" w:author="贾莉娟" w:date="2025-08-06T15:50:14Z">
                <w:pPr>
                  <w:jc w:val="center"/>
                </w:pPr>
              </w:pPrChange>
            </w:pPr>
            <w:ins w:id="2598" w:author="赵芳芳" w:date="2025-08-04T13:11:00Z">
              <w:r>
                <w:rPr>
                  <w:rFonts w:hint="eastAsia" w:ascii="仿宋_GB2312" w:hAnsi="仿宋_GB2312" w:eastAsia="仿宋_GB2312" w:cs="仿宋_GB2312"/>
                  <w:sz w:val="21"/>
                  <w:szCs w:val="21"/>
                  <w:lang w:eastAsia="zh-CN" w:bidi="ar"/>
                </w:rPr>
                <w:t>11</w:t>
              </w:r>
            </w:ins>
          </w:p>
        </w:tc>
        <w:tc>
          <w:tcPr>
            <w:tcW w:w="544" w:type="pct"/>
            <w:tcBorders>
              <w:top w:val="single" w:color="auto" w:sz="4" w:space="0"/>
              <w:left w:val="single" w:color="auto" w:sz="4" w:space="0"/>
              <w:bottom w:val="single" w:color="auto" w:sz="4" w:space="0"/>
              <w:right w:val="single" w:color="auto" w:sz="4" w:space="0"/>
            </w:tcBorders>
            <w:noWrap/>
            <w:vAlign w:val="center"/>
            <w:tcPrChange w:id="2599" w:author="贾莉娟" w:date="2025-08-07T18:19:34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601" w:author="赵芳芳" w:date="2025-08-04T13:11:00Z"/>
                <w:rFonts w:ascii="仿宋_GB2312" w:hAnsi="仿宋_GB2312" w:eastAsia="仿宋_GB2312" w:cs="仿宋_GB2312"/>
                <w:sz w:val="21"/>
                <w:szCs w:val="21"/>
                <w:lang w:eastAsia="zh-CN" w:bidi="ar"/>
              </w:rPr>
              <w:pPrChange w:id="2600" w:author="贾莉娟" w:date="2025-08-06T15:50:14Z">
                <w:pPr>
                  <w:jc w:val="center"/>
                </w:pPr>
              </w:pPrChange>
            </w:pPr>
            <w:ins w:id="2602"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603" w:author="贾莉娟" w:date="2025-08-07T18:19:34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605" w:author="赵芳芳" w:date="2025-08-04T13:11:00Z"/>
                <w:rFonts w:ascii="仿宋_GB2312" w:hAnsi="仿宋_GB2312" w:eastAsia="仿宋_GB2312" w:cs="仿宋_GB2312"/>
                <w:sz w:val="21"/>
                <w:szCs w:val="21"/>
                <w:lang w:eastAsia="zh-CN" w:bidi="ar"/>
              </w:rPr>
              <w:pPrChange w:id="2604" w:author="贾莉娟" w:date="2025-08-06T15:50:14Z">
                <w:pPr>
                  <w:jc w:val="center"/>
                </w:pPr>
              </w:pPrChange>
            </w:pPr>
            <w:ins w:id="2606"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607" w:author="贾莉娟" w:date="2025-08-07T18:19:34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609" w:author="赵芳芳" w:date="2025-08-04T13:11:00Z"/>
                <w:rFonts w:ascii="仿宋_GB2312" w:hAnsi="仿宋_GB2312" w:eastAsia="仿宋_GB2312" w:cs="仿宋_GB2312"/>
                <w:sz w:val="21"/>
                <w:szCs w:val="21"/>
                <w:lang w:eastAsia="zh-CN" w:bidi="ar"/>
              </w:rPr>
              <w:pPrChange w:id="2608" w:author="贾莉娟" w:date="2025-08-06T15:50:14Z">
                <w:pPr>
                  <w:jc w:val="center"/>
                </w:pPr>
              </w:pPrChange>
            </w:pPr>
            <w:ins w:id="2610" w:author="赵芳芳" w:date="2025-08-04T13:11:00Z">
              <w:r>
                <w:rPr>
                  <w:rFonts w:hint="eastAsia" w:ascii="仿宋_GB2312" w:hAnsi="仿宋_GB2312" w:eastAsia="仿宋_GB2312" w:cs="仿宋_GB2312"/>
                  <w:sz w:val="21"/>
                  <w:szCs w:val="21"/>
                  <w:lang w:eastAsia="zh-CN" w:bidi="ar"/>
                </w:rPr>
                <w:t>投标人须配备熟练掌握相关服务项目管理人员，负责日常管理、服务规范化管理以及内外工作协调，按照采购人要求及时调整工作内容及进度，配合做好各项服务内容；负责服务人员日常管理考核、工资表制作。项目管理人员因故不能投入工作的，投标人应及时告知采购人，并及时安排临时负责人员管理本项目。</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611" w:author="贾莉娟" w:date="2025-08-07T18:19:34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613" w:author="赵芳芳" w:date="2025-08-04T13:11:00Z"/>
                <w:rFonts w:ascii="仿宋_GB2312" w:hAnsi="仿宋_GB2312" w:eastAsia="仿宋_GB2312" w:cs="仿宋_GB2312"/>
                <w:sz w:val="21"/>
                <w:szCs w:val="21"/>
                <w:lang w:eastAsia="zh-CN" w:bidi="ar"/>
              </w:rPr>
              <w:pPrChange w:id="2612" w:author="贾莉娟" w:date="2025-08-06T15:50:14Z">
                <w:pPr>
                  <w:jc w:val="center"/>
                </w:pPr>
              </w:pPrChange>
            </w:pPr>
            <w:ins w:id="2614"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615" w:author="贾莉娟" w:date="2025-08-07T18:19:34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617" w:author="赵芳芳" w:date="2025-08-04T13:11:00Z"/>
                <w:rFonts w:ascii="仿宋_GB2312" w:hAnsi="仿宋_GB2312" w:eastAsia="仿宋_GB2312" w:cs="仿宋_GB2312"/>
                <w:sz w:val="21"/>
                <w:szCs w:val="21"/>
                <w:lang w:eastAsia="zh-CN" w:bidi="ar"/>
              </w:rPr>
              <w:pPrChange w:id="2616" w:author="贾莉娟" w:date="2025-08-06T15:50:14Z">
                <w:pPr>
                  <w:jc w:val="center"/>
                </w:pPr>
              </w:pPrChange>
            </w:pPr>
            <w:ins w:id="2618"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620" w:author="贾莉娟" w:date="2025-08-06T15:27:32Z">
            <w:tblPrEx>
              <w:tblCellMar>
                <w:top w:w="0" w:type="dxa"/>
                <w:left w:w="108" w:type="dxa"/>
                <w:bottom w:w="0" w:type="dxa"/>
                <w:right w:w="108" w:type="dxa"/>
              </w:tblCellMar>
            </w:tblPrEx>
          </w:tblPrExChange>
        </w:tblPrEx>
        <w:trPr>
          <w:trHeight w:val="1055" w:hRule="atLeast"/>
          <w:ins w:id="2619" w:author="赵芳芳" w:date="2025-08-04T13:11:00Z"/>
          <w:trPrChange w:id="2620" w:author="贾莉娟" w:date="2025-08-06T15:27:32Z">
            <w:trPr>
              <w:trHeight w:val="105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621"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623" w:author="赵芳芳" w:date="2025-08-04T13:11:00Z"/>
                <w:rFonts w:ascii="仿宋_GB2312" w:hAnsi="仿宋_GB2312" w:eastAsia="仿宋_GB2312" w:cs="仿宋_GB2312"/>
                <w:sz w:val="21"/>
                <w:szCs w:val="21"/>
                <w:lang w:eastAsia="zh-CN" w:bidi="ar"/>
              </w:rPr>
              <w:pPrChange w:id="2622" w:author="贾莉娟" w:date="2025-08-06T15:50:14Z">
                <w:pPr>
                  <w:jc w:val="center"/>
                </w:pPr>
              </w:pPrChange>
            </w:pPr>
            <w:ins w:id="2624" w:author="赵芳芳" w:date="2025-08-04T13:11:00Z">
              <w:r>
                <w:rPr>
                  <w:rFonts w:hint="eastAsia" w:ascii="仿宋_GB2312" w:hAnsi="仿宋_GB2312" w:eastAsia="仿宋_GB2312" w:cs="仿宋_GB2312"/>
                  <w:sz w:val="21"/>
                  <w:szCs w:val="21"/>
                  <w:lang w:eastAsia="zh-CN" w:bidi="ar"/>
                </w:rPr>
                <w:t>12</w:t>
              </w:r>
            </w:ins>
          </w:p>
        </w:tc>
        <w:tc>
          <w:tcPr>
            <w:tcW w:w="544" w:type="pct"/>
            <w:tcBorders>
              <w:top w:val="single" w:color="auto" w:sz="4" w:space="0"/>
              <w:left w:val="single" w:color="auto" w:sz="4" w:space="0"/>
              <w:bottom w:val="single" w:color="auto" w:sz="4" w:space="0"/>
              <w:right w:val="single" w:color="auto" w:sz="4" w:space="0"/>
            </w:tcBorders>
            <w:noWrap/>
            <w:vAlign w:val="center"/>
            <w:tcPrChange w:id="2625"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627" w:author="赵芳芳" w:date="2025-08-04T13:11:00Z"/>
                <w:rFonts w:ascii="仿宋_GB2312" w:hAnsi="仿宋_GB2312" w:eastAsia="仿宋_GB2312" w:cs="仿宋_GB2312"/>
                <w:sz w:val="21"/>
                <w:szCs w:val="21"/>
                <w:lang w:eastAsia="zh-CN" w:bidi="ar"/>
              </w:rPr>
              <w:pPrChange w:id="2626" w:author="贾莉娟" w:date="2025-08-06T15:50:14Z">
                <w:pPr>
                  <w:jc w:val="center"/>
                </w:pPr>
              </w:pPrChange>
            </w:pPr>
            <w:ins w:id="2628"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629"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631" w:author="赵芳芳" w:date="2025-08-04T13:11:00Z"/>
                <w:rFonts w:ascii="仿宋_GB2312" w:hAnsi="仿宋_GB2312" w:eastAsia="仿宋_GB2312" w:cs="仿宋_GB2312"/>
                <w:sz w:val="21"/>
                <w:szCs w:val="21"/>
                <w:lang w:eastAsia="zh-CN" w:bidi="ar"/>
              </w:rPr>
              <w:pPrChange w:id="2630" w:author="贾莉娟" w:date="2025-08-06T15:50:14Z">
                <w:pPr>
                  <w:jc w:val="center"/>
                </w:pPr>
              </w:pPrChange>
            </w:pPr>
            <w:ins w:id="2632"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633"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635" w:author="赵芳芳" w:date="2025-08-04T13:11:00Z"/>
                <w:rFonts w:ascii="仿宋_GB2312" w:hAnsi="仿宋_GB2312" w:eastAsia="仿宋_GB2312" w:cs="仿宋_GB2312"/>
                <w:sz w:val="21"/>
                <w:szCs w:val="21"/>
                <w:lang w:eastAsia="zh-CN" w:bidi="ar"/>
              </w:rPr>
              <w:pPrChange w:id="2634" w:author="贾莉娟" w:date="2025-08-06T15:50:14Z">
                <w:pPr>
                  <w:jc w:val="center"/>
                </w:pPr>
              </w:pPrChange>
            </w:pPr>
            <w:ins w:id="2636" w:author="赵芳芳" w:date="2025-08-04T13:11:00Z">
              <w:r>
                <w:rPr>
                  <w:rFonts w:hint="eastAsia" w:ascii="仿宋_GB2312" w:hAnsi="仿宋_GB2312" w:eastAsia="仿宋_GB2312" w:cs="仿宋_GB2312"/>
                  <w:sz w:val="21"/>
                  <w:szCs w:val="21"/>
                  <w:lang w:eastAsia="zh-CN" w:bidi="ar"/>
                </w:rPr>
                <w:t>项目管理人员具有具有两年以上的相关项目管理经验，45岁以下；具有大型团膳服务管理工作经验；具有国家认可的本科及以上学历；持有效健康证；熟练掌握餐饮服务相关业务。</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637"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639" w:author="赵芳芳" w:date="2025-08-04T13:11:00Z"/>
                <w:rFonts w:ascii="仿宋_GB2312" w:hAnsi="仿宋_GB2312" w:eastAsia="仿宋_GB2312" w:cs="仿宋_GB2312"/>
                <w:sz w:val="21"/>
                <w:szCs w:val="21"/>
                <w:lang w:eastAsia="zh-CN" w:bidi="ar"/>
              </w:rPr>
              <w:pPrChange w:id="2638" w:author="贾莉娟" w:date="2025-08-06T15:50:14Z">
                <w:pPr>
                  <w:jc w:val="center"/>
                </w:pPr>
              </w:pPrChange>
            </w:pPr>
            <w:ins w:id="2640"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641"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643" w:author="赵芳芳" w:date="2025-08-04T13:11:00Z"/>
                <w:rFonts w:ascii="仿宋_GB2312" w:hAnsi="仿宋_GB2312" w:eastAsia="仿宋_GB2312" w:cs="仿宋_GB2312"/>
                <w:sz w:val="21"/>
                <w:szCs w:val="21"/>
                <w:lang w:eastAsia="zh-CN" w:bidi="ar"/>
              </w:rPr>
              <w:pPrChange w:id="2642" w:author="贾莉娟" w:date="2025-08-06T15:50:14Z">
                <w:pPr>
                  <w:jc w:val="center"/>
                </w:pPr>
              </w:pPrChange>
            </w:pPr>
            <w:ins w:id="2644" w:author="赵芳芳" w:date="2025-08-04T13:11:00Z">
              <w:r>
                <w:rPr>
                  <w:rFonts w:hint="eastAsia" w:ascii="仿宋_GB2312" w:hAnsi="仿宋_GB2312" w:eastAsia="仿宋_GB2312" w:cs="仿宋_GB2312"/>
                  <w:sz w:val="21"/>
                  <w:szCs w:val="21"/>
                  <w:lang w:eastAsia="zh-CN" w:bidi="ar"/>
                </w:rPr>
                <w:t>是</w:t>
              </w:r>
            </w:ins>
          </w:p>
        </w:tc>
      </w:tr>
      <w:tr>
        <w:tblPrEx>
          <w:tblCellMar>
            <w:top w:w="0" w:type="dxa"/>
            <w:left w:w="108" w:type="dxa"/>
            <w:bottom w:w="0" w:type="dxa"/>
            <w:right w:w="108" w:type="dxa"/>
          </w:tblCellMar>
          <w:tblPrExChange w:id="2646" w:author="贾莉娟" w:date="2025-08-06T15:27:32Z">
            <w:tblPrEx>
              <w:tblCellMar>
                <w:top w:w="0" w:type="dxa"/>
                <w:left w:w="108" w:type="dxa"/>
                <w:bottom w:w="0" w:type="dxa"/>
                <w:right w:w="108" w:type="dxa"/>
              </w:tblCellMar>
            </w:tblPrEx>
          </w:tblPrExChange>
        </w:tblPrEx>
        <w:trPr>
          <w:trHeight w:val="1315" w:hRule="atLeast"/>
          <w:ins w:id="2645" w:author="赵芳芳" w:date="2025-08-04T13:11:00Z"/>
          <w:trPrChange w:id="2646" w:author="贾莉娟" w:date="2025-08-06T15:27:32Z">
            <w:trPr>
              <w:trHeight w:val="131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647"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649" w:author="赵芳芳" w:date="2025-08-04T13:11:00Z"/>
                <w:rFonts w:ascii="仿宋_GB2312" w:hAnsi="仿宋_GB2312" w:eastAsia="仿宋_GB2312" w:cs="仿宋_GB2312"/>
                <w:sz w:val="21"/>
                <w:szCs w:val="21"/>
                <w:lang w:eastAsia="zh-CN" w:bidi="ar"/>
              </w:rPr>
              <w:pPrChange w:id="2648" w:author="贾莉娟" w:date="2025-08-06T15:50:14Z">
                <w:pPr>
                  <w:jc w:val="center"/>
                </w:pPr>
              </w:pPrChange>
            </w:pPr>
            <w:ins w:id="2650" w:author="赵芳芳" w:date="2025-08-04T13:11:00Z">
              <w:r>
                <w:rPr>
                  <w:rFonts w:hint="eastAsia" w:ascii="仿宋_GB2312" w:hAnsi="仿宋_GB2312" w:eastAsia="仿宋_GB2312" w:cs="仿宋_GB2312"/>
                  <w:sz w:val="21"/>
                  <w:szCs w:val="21"/>
                  <w:lang w:eastAsia="zh-CN" w:bidi="ar"/>
                </w:rPr>
                <w:t>13</w:t>
              </w:r>
            </w:ins>
          </w:p>
        </w:tc>
        <w:tc>
          <w:tcPr>
            <w:tcW w:w="544" w:type="pct"/>
            <w:tcBorders>
              <w:top w:val="single" w:color="auto" w:sz="4" w:space="0"/>
              <w:left w:val="single" w:color="auto" w:sz="4" w:space="0"/>
              <w:bottom w:val="single" w:color="auto" w:sz="4" w:space="0"/>
              <w:right w:val="single" w:color="auto" w:sz="4" w:space="0"/>
            </w:tcBorders>
            <w:noWrap/>
            <w:vAlign w:val="center"/>
            <w:tcPrChange w:id="2651"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653" w:author="赵芳芳" w:date="2025-08-04T13:11:00Z"/>
                <w:rFonts w:ascii="仿宋_GB2312" w:hAnsi="仿宋_GB2312" w:eastAsia="仿宋_GB2312" w:cs="仿宋_GB2312"/>
                <w:sz w:val="21"/>
                <w:szCs w:val="21"/>
                <w:lang w:eastAsia="zh-CN" w:bidi="ar"/>
              </w:rPr>
              <w:pPrChange w:id="2652" w:author="贾莉娟" w:date="2025-08-06T15:50:14Z">
                <w:pPr>
                  <w:jc w:val="center"/>
                </w:pPr>
              </w:pPrChange>
            </w:pPr>
            <w:ins w:id="2654"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655"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657" w:author="赵芳芳" w:date="2025-08-04T13:11:00Z"/>
                <w:rFonts w:ascii="仿宋_GB2312" w:hAnsi="仿宋_GB2312" w:eastAsia="仿宋_GB2312" w:cs="仿宋_GB2312"/>
                <w:sz w:val="21"/>
                <w:szCs w:val="21"/>
                <w:lang w:eastAsia="zh-CN" w:bidi="ar"/>
              </w:rPr>
              <w:pPrChange w:id="2656" w:author="贾莉娟" w:date="2025-08-06T15:50:14Z">
                <w:pPr>
                  <w:jc w:val="center"/>
                </w:pPr>
              </w:pPrChange>
            </w:pPr>
            <w:ins w:id="2658"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659"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661" w:author="赵芳芳" w:date="2025-08-04T13:11:00Z"/>
                <w:rFonts w:ascii="仿宋_GB2312" w:hAnsi="仿宋_GB2312" w:eastAsia="仿宋_GB2312" w:cs="仿宋_GB2312"/>
                <w:sz w:val="21"/>
                <w:szCs w:val="21"/>
                <w:lang w:eastAsia="zh-CN" w:bidi="ar"/>
              </w:rPr>
              <w:pPrChange w:id="2660" w:author="贾莉娟" w:date="2025-08-06T15:50:14Z">
                <w:pPr>
                  <w:jc w:val="center"/>
                </w:pPr>
              </w:pPrChange>
            </w:pPr>
            <w:ins w:id="2662" w:author="赵芳芳" w:date="2025-08-04T13:11:00Z">
              <w:r>
                <w:rPr>
                  <w:rFonts w:hint="eastAsia" w:ascii="仿宋_GB2312" w:hAnsi="仿宋_GB2312" w:eastAsia="仿宋_GB2312" w:cs="仿宋_GB2312"/>
                  <w:sz w:val="21"/>
                  <w:szCs w:val="21"/>
                  <w:lang w:eastAsia="zh-CN" w:bidi="ar"/>
                </w:rPr>
                <w:t>投标人须保证投入本项目的餐饮服务人员在工作期间，必须持有疾病预防控制中心核发的健康证，随时接受采购人的检查。注重个人卫生，符合卫生要求，工作时应戴好白色工作帽与口罩。餐厅员工报到时必须携带乙肝检验报告及健康证到我单位备案，查验合格后方可上岗。</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663"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665" w:author="赵芳芳" w:date="2025-08-04T13:11:00Z"/>
                <w:rFonts w:ascii="仿宋_GB2312" w:hAnsi="仿宋_GB2312" w:eastAsia="仿宋_GB2312" w:cs="仿宋_GB2312"/>
                <w:sz w:val="21"/>
                <w:szCs w:val="21"/>
                <w:lang w:eastAsia="zh-CN" w:bidi="ar"/>
              </w:rPr>
              <w:pPrChange w:id="2664" w:author="贾莉娟" w:date="2025-08-06T15:50:14Z">
                <w:pPr>
                  <w:jc w:val="center"/>
                </w:pPr>
              </w:pPrChange>
            </w:pPr>
            <w:ins w:id="2666"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667"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669" w:author="赵芳芳" w:date="2025-08-04T13:11:00Z"/>
                <w:rFonts w:ascii="仿宋_GB2312" w:hAnsi="仿宋_GB2312" w:eastAsia="仿宋_GB2312" w:cs="仿宋_GB2312"/>
                <w:sz w:val="21"/>
                <w:szCs w:val="21"/>
                <w:lang w:eastAsia="zh-CN" w:bidi="ar"/>
              </w:rPr>
              <w:pPrChange w:id="2668" w:author="贾莉娟" w:date="2025-08-06T15:50:14Z">
                <w:pPr>
                  <w:jc w:val="center"/>
                </w:pPr>
              </w:pPrChange>
            </w:pPr>
            <w:ins w:id="2670" w:author="赵芳芳" w:date="2025-08-04T13:11:00Z">
              <w:r>
                <w:rPr>
                  <w:rFonts w:hint="eastAsia" w:ascii="仿宋_GB2312" w:hAnsi="仿宋_GB2312" w:eastAsia="仿宋_GB2312" w:cs="仿宋_GB2312"/>
                  <w:sz w:val="21"/>
                  <w:szCs w:val="21"/>
                  <w:lang w:eastAsia="zh-CN" w:bidi="ar"/>
                </w:rPr>
                <w:t>是</w:t>
              </w:r>
            </w:ins>
          </w:p>
        </w:tc>
      </w:tr>
      <w:tr>
        <w:tblPrEx>
          <w:tblCellMar>
            <w:top w:w="0" w:type="dxa"/>
            <w:left w:w="108" w:type="dxa"/>
            <w:bottom w:w="0" w:type="dxa"/>
            <w:right w:w="108" w:type="dxa"/>
          </w:tblCellMar>
          <w:tblPrExChange w:id="2672" w:author="贾莉娟" w:date="2025-08-06T15:27:32Z">
            <w:tblPrEx>
              <w:tblCellMar>
                <w:top w:w="0" w:type="dxa"/>
                <w:left w:w="108" w:type="dxa"/>
                <w:bottom w:w="0" w:type="dxa"/>
                <w:right w:w="108" w:type="dxa"/>
              </w:tblCellMar>
            </w:tblPrEx>
          </w:tblPrExChange>
        </w:tblPrEx>
        <w:trPr>
          <w:trHeight w:val="2095" w:hRule="atLeast"/>
          <w:ins w:id="2671" w:author="赵芳芳" w:date="2025-08-04T13:11:00Z"/>
          <w:trPrChange w:id="2672" w:author="贾莉娟" w:date="2025-08-06T15:27:32Z">
            <w:trPr>
              <w:trHeight w:val="209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673"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675" w:author="赵芳芳" w:date="2025-08-04T13:11:00Z"/>
                <w:rFonts w:ascii="仿宋_GB2312" w:hAnsi="仿宋_GB2312" w:eastAsia="仿宋_GB2312" w:cs="仿宋_GB2312"/>
                <w:sz w:val="21"/>
                <w:szCs w:val="21"/>
                <w:lang w:eastAsia="zh-CN" w:bidi="ar"/>
              </w:rPr>
              <w:pPrChange w:id="2674" w:author="贾莉娟" w:date="2025-08-06T15:50:14Z">
                <w:pPr>
                  <w:jc w:val="center"/>
                </w:pPr>
              </w:pPrChange>
            </w:pPr>
            <w:ins w:id="2676" w:author="赵芳芳" w:date="2025-08-04T13:11:00Z">
              <w:r>
                <w:rPr>
                  <w:rFonts w:hint="eastAsia" w:ascii="仿宋_GB2312" w:hAnsi="仿宋_GB2312" w:eastAsia="仿宋_GB2312" w:cs="仿宋_GB2312"/>
                  <w:sz w:val="21"/>
                  <w:szCs w:val="21"/>
                  <w:lang w:eastAsia="zh-CN" w:bidi="ar"/>
                </w:rPr>
                <w:t>14</w:t>
              </w:r>
            </w:ins>
          </w:p>
        </w:tc>
        <w:tc>
          <w:tcPr>
            <w:tcW w:w="544" w:type="pct"/>
            <w:tcBorders>
              <w:top w:val="single" w:color="auto" w:sz="4" w:space="0"/>
              <w:left w:val="single" w:color="auto" w:sz="4" w:space="0"/>
              <w:bottom w:val="single" w:color="auto" w:sz="4" w:space="0"/>
              <w:right w:val="single" w:color="auto" w:sz="4" w:space="0"/>
            </w:tcBorders>
            <w:noWrap/>
            <w:vAlign w:val="center"/>
            <w:tcPrChange w:id="2677"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679" w:author="赵芳芳" w:date="2025-08-04T13:11:00Z"/>
                <w:rFonts w:ascii="仿宋_GB2312" w:hAnsi="仿宋_GB2312" w:eastAsia="仿宋_GB2312" w:cs="仿宋_GB2312"/>
                <w:sz w:val="21"/>
                <w:szCs w:val="21"/>
                <w:lang w:eastAsia="zh-CN" w:bidi="ar"/>
              </w:rPr>
              <w:pPrChange w:id="2678" w:author="贾莉娟" w:date="2025-08-06T15:50:14Z">
                <w:pPr>
                  <w:jc w:val="center"/>
                </w:pPr>
              </w:pPrChange>
            </w:pPr>
            <w:ins w:id="2680"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681"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683" w:author="赵芳芳" w:date="2025-08-04T13:11:00Z"/>
                <w:rFonts w:ascii="仿宋_GB2312" w:hAnsi="仿宋_GB2312" w:eastAsia="仿宋_GB2312" w:cs="仿宋_GB2312"/>
                <w:sz w:val="21"/>
                <w:szCs w:val="21"/>
                <w:lang w:eastAsia="zh-CN" w:bidi="ar"/>
              </w:rPr>
              <w:pPrChange w:id="2682" w:author="贾莉娟" w:date="2025-08-06T15:50:14Z">
                <w:pPr>
                  <w:jc w:val="center"/>
                </w:pPr>
              </w:pPrChange>
            </w:pPr>
            <w:ins w:id="2684"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685"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687" w:author="赵芳芳" w:date="2025-08-04T13:11:00Z"/>
                <w:rFonts w:ascii="仿宋_GB2312" w:hAnsi="仿宋_GB2312" w:eastAsia="仿宋_GB2312" w:cs="仿宋_GB2312"/>
                <w:sz w:val="21"/>
                <w:szCs w:val="21"/>
                <w:lang w:eastAsia="zh-CN" w:bidi="ar"/>
              </w:rPr>
              <w:pPrChange w:id="2686" w:author="贾莉娟" w:date="2025-08-06T15:50:14Z">
                <w:pPr>
                  <w:jc w:val="center"/>
                </w:pPr>
              </w:pPrChange>
            </w:pPr>
            <w:ins w:id="2688" w:author="赵芳芳" w:date="2025-08-04T13:11:00Z">
              <w:r>
                <w:rPr>
                  <w:rFonts w:hint="eastAsia" w:ascii="仿宋_GB2312" w:hAnsi="仿宋_GB2312" w:eastAsia="仿宋_GB2312" w:cs="仿宋_GB2312"/>
                  <w:sz w:val="21"/>
                  <w:szCs w:val="21"/>
                  <w:lang w:eastAsia="zh-CN" w:bidi="ar"/>
                </w:rPr>
                <w:t>厨师长:1、具有五年及以上工作经验，五年及以上团膳或餐饮烹饪工作经验及厨房管理经验；具有中级厨师证及以上职业资格证书，持有效健康证；</w:t>
              </w:r>
            </w:ins>
            <w:ins w:id="2689" w:author="赵芳芳" w:date="2025-08-04T13:11:00Z">
              <w:r>
                <w:rPr>
                  <w:rFonts w:hint="eastAsia" w:ascii="仿宋_GB2312" w:hAnsi="仿宋_GB2312" w:eastAsia="仿宋_GB2312" w:cs="仿宋_GB2312"/>
                  <w:sz w:val="21"/>
                  <w:szCs w:val="21"/>
                  <w:lang w:eastAsia="zh-CN" w:bidi="ar"/>
                </w:rPr>
                <w:br w:type="textWrapping"/>
              </w:r>
            </w:ins>
            <w:ins w:id="2690" w:author="赵芳芳" w:date="2025-08-04T13:11:00Z">
              <w:r>
                <w:rPr>
                  <w:rFonts w:hint="eastAsia" w:ascii="仿宋_GB2312" w:hAnsi="仿宋_GB2312" w:eastAsia="仿宋_GB2312" w:cs="仿宋_GB2312"/>
                  <w:sz w:val="21"/>
                  <w:szCs w:val="21"/>
                  <w:lang w:eastAsia="zh-CN" w:bidi="ar"/>
                </w:rPr>
                <w:t>2、年龄35-55岁；</w:t>
              </w:r>
            </w:ins>
            <w:ins w:id="2691" w:author="赵芳芳" w:date="2025-08-04T13:11:00Z">
              <w:r>
                <w:rPr>
                  <w:rFonts w:hint="eastAsia" w:ascii="仿宋_GB2312" w:hAnsi="仿宋_GB2312" w:eastAsia="仿宋_GB2312" w:cs="仿宋_GB2312"/>
                  <w:sz w:val="21"/>
                  <w:szCs w:val="21"/>
                  <w:lang w:eastAsia="zh-CN" w:bidi="ar"/>
                </w:rPr>
                <w:br w:type="textWrapping"/>
              </w:r>
            </w:ins>
            <w:ins w:id="2692" w:author="赵芳芳" w:date="2025-08-04T13:11:00Z">
              <w:r>
                <w:rPr>
                  <w:rFonts w:hint="eastAsia" w:ascii="仿宋_GB2312" w:hAnsi="仿宋_GB2312" w:eastAsia="仿宋_GB2312" w:cs="仿宋_GB2312"/>
                  <w:sz w:val="21"/>
                  <w:szCs w:val="21"/>
                  <w:lang w:eastAsia="zh-CN" w:bidi="ar"/>
                </w:rPr>
                <w:t>3、负责食堂厨师团队管理；</w:t>
              </w:r>
            </w:ins>
            <w:ins w:id="2693" w:author="赵芳芳" w:date="2025-08-04T13:11:00Z">
              <w:r>
                <w:rPr>
                  <w:rFonts w:hint="eastAsia" w:ascii="仿宋_GB2312" w:hAnsi="仿宋_GB2312" w:eastAsia="仿宋_GB2312" w:cs="仿宋_GB2312"/>
                  <w:sz w:val="21"/>
                  <w:szCs w:val="21"/>
                  <w:lang w:eastAsia="zh-CN" w:bidi="ar"/>
                </w:rPr>
                <w:br w:type="textWrapping"/>
              </w:r>
            </w:ins>
            <w:ins w:id="2694" w:author="赵芳芳" w:date="2025-08-04T13:11:00Z">
              <w:r>
                <w:rPr>
                  <w:rFonts w:hint="eastAsia" w:ascii="仿宋_GB2312" w:hAnsi="仿宋_GB2312" w:eastAsia="仿宋_GB2312" w:cs="仿宋_GB2312"/>
                  <w:sz w:val="21"/>
                  <w:szCs w:val="21"/>
                  <w:lang w:eastAsia="zh-CN" w:bidi="ar"/>
                </w:rPr>
                <w:t>4、负责餐厅特色个性化菜品制作；</w:t>
              </w:r>
            </w:ins>
            <w:ins w:id="2695" w:author="赵芳芳" w:date="2025-08-04T13:11:00Z">
              <w:r>
                <w:rPr>
                  <w:rFonts w:hint="eastAsia" w:ascii="仿宋_GB2312" w:hAnsi="仿宋_GB2312" w:eastAsia="仿宋_GB2312" w:cs="仿宋_GB2312"/>
                  <w:sz w:val="21"/>
                  <w:szCs w:val="21"/>
                  <w:lang w:eastAsia="zh-CN" w:bidi="ar"/>
                </w:rPr>
                <w:br w:type="textWrapping"/>
              </w:r>
            </w:ins>
            <w:ins w:id="2696" w:author="赵芳芳" w:date="2025-08-04T13:11:00Z">
              <w:r>
                <w:rPr>
                  <w:rFonts w:hint="eastAsia" w:ascii="仿宋_GB2312" w:hAnsi="仿宋_GB2312" w:eastAsia="仿宋_GB2312" w:cs="仿宋_GB2312"/>
                  <w:sz w:val="21"/>
                  <w:szCs w:val="21"/>
                  <w:lang w:eastAsia="zh-CN" w:bidi="ar"/>
                </w:rPr>
                <w:t>5、安排每周的菜谱；</w:t>
              </w:r>
            </w:ins>
            <w:ins w:id="2697" w:author="赵芳芳" w:date="2025-08-04T13:11:00Z">
              <w:r>
                <w:rPr>
                  <w:rFonts w:hint="eastAsia" w:ascii="仿宋_GB2312" w:hAnsi="仿宋_GB2312" w:eastAsia="仿宋_GB2312" w:cs="仿宋_GB2312"/>
                  <w:sz w:val="21"/>
                  <w:szCs w:val="21"/>
                  <w:lang w:eastAsia="zh-CN" w:bidi="ar"/>
                </w:rPr>
                <w:br w:type="textWrapping"/>
              </w:r>
            </w:ins>
            <w:ins w:id="2698" w:author="赵芳芳" w:date="2025-08-04T13:11:00Z">
              <w:r>
                <w:rPr>
                  <w:rFonts w:hint="eastAsia" w:ascii="仿宋_GB2312" w:hAnsi="仿宋_GB2312" w:eastAsia="仿宋_GB2312" w:cs="仿宋_GB2312"/>
                  <w:sz w:val="21"/>
                  <w:szCs w:val="21"/>
                  <w:lang w:eastAsia="zh-CN" w:bidi="ar"/>
                </w:rPr>
                <w:t>6、指导其他厨师工作，保证菜品质量、口味。</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699"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701" w:author="赵芳芳" w:date="2025-08-04T13:11:00Z"/>
                <w:rFonts w:ascii="仿宋_GB2312" w:hAnsi="仿宋_GB2312" w:eastAsia="仿宋_GB2312" w:cs="仿宋_GB2312"/>
                <w:sz w:val="21"/>
                <w:szCs w:val="21"/>
                <w:lang w:eastAsia="zh-CN" w:bidi="ar"/>
              </w:rPr>
              <w:pPrChange w:id="2700" w:author="贾莉娟" w:date="2025-08-06T15:50:14Z">
                <w:pPr>
                  <w:jc w:val="center"/>
                </w:pPr>
              </w:pPrChange>
            </w:pPr>
            <w:ins w:id="2702"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703"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705" w:author="赵芳芳" w:date="2025-08-04T13:11:00Z"/>
                <w:rFonts w:ascii="仿宋_GB2312" w:hAnsi="仿宋_GB2312" w:eastAsia="仿宋_GB2312" w:cs="仿宋_GB2312"/>
                <w:sz w:val="21"/>
                <w:szCs w:val="21"/>
                <w:lang w:eastAsia="zh-CN" w:bidi="ar"/>
              </w:rPr>
              <w:pPrChange w:id="2704" w:author="贾莉娟" w:date="2025-08-06T15:50:14Z">
                <w:pPr>
                  <w:jc w:val="center"/>
                </w:pPr>
              </w:pPrChange>
            </w:pPr>
            <w:ins w:id="2706" w:author="赵芳芳" w:date="2025-08-04T13:11:00Z">
              <w:r>
                <w:rPr>
                  <w:rFonts w:hint="eastAsia" w:ascii="仿宋_GB2312" w:hAnsi="仿宋_GB2312" w:eastAsia="仿宋_GB2312" w:cs="仿宋_GB2312"/>
                  <w:sz w:val="21"/>
                  <w:szCs w:val="21"/>
                  <w:lang w:eastAsia="zh-CN" w:bidi="ar"/>
                </w:rPr>
                <w:t>是</w:t>
              </w:r>
            </w:ins>
          </w:p>
        </w:tc>
      </w:tr>
      <w:tr>
        <w:tblPrEx>
          <w:tblCellMar>
            <w:top w:w="0" w:type="dxa"/>
            <w:left w:w="108" w:type="dxa"/>
            <w:bottom w:w="0" w:type="dxa"/>
            <w:right w:w="108" w:type="dxa"/>
          </w:tblCellMar>
          <w:tblPrExChange w:id="2708" w:author="贾莉娟" w:date="2025-08-06T15:27:32Z">
            <w:tblPrEx>
              <w:tblCellMar>
                <w:top w:w="0" w:type="dxa"/>
                <w:left w:w="108" w:type="dxa"/>
                <w:bottom w:w="0" w:type="dxa"/>
                <w:right w:w="108" w:type="dxa"/>
              </w:tblCellMar>
            </w:tblPrEx>
          </w:tblPrExChange>
        </w:tblPrEx>
        <w:trPr>
          <w:trHeight w:val="1055" w:hRule="atLeast"/>
          <w:ins w:id="2707" w:author="赵芳芳" w:date="2025-08-04T13:11:00Z"/>
          <w:trPrChange w:id="2708" w:author="贾莉娟" w:date="2025-08-06T15:27:32Z">
            <w:trPr>
              <w:trHeight w:val="105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709"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711" w:author="赵芳芳" w:date="2025-08-04T13:11:00Z"/>
                <w:rFonts w:ascii="仿宋_GB2312" w:hAnsi="仿宋_GB2312" w:eastAsia="仿宋_GB2312" w:cs="仿宋_GB2312"/>
                <w:sz w:val="21"/>
                <w:szCs w:val="21"/>
                <w:lang w:eastAsia="zh-CN" w:bidi="ar"/>
              </w:rPr>
              <w:pPrChange w:id="2710" w:author="贾莉娟" w:date="2025-08-06T15:50:14Z">
                <w:pPr>
                  <w:jc w:val="center"/>
                </w:pPr>
              </w:pPrChange>
            </w:pPr>
            <w:ins w:id="2712" w:author="赵芳芳" w:date="2025-08-04T13:11:00Z">
              <w:r>
                <w:rPr>
                  <w:rFonts w:hint="eastAsia" w:ascii="仿宋_GB2312" w:hAnsi="仿宋_GB2312" w:eastAsia="仿宋_GB2312" w:cs="仿宋_GB2312"/>
                  <w:sz w:val="21"/>
                  <w:szCs w:val="21"/>
                  <w:lang w:eastAsia="zh-CN" w:bidi="ar"/>
                </w:rPr>
                <w:t>15</w:t>
              </w:r>
            </w:ins>
          </w:p>
        </w:tc>
        <w:tc>
          <w:tcPr>
            <w:tcW w:w="544" w:type="pct"/>
            <w:tcBorders>
              <w:top w:val="single" w:color="auto" w:sz="4" w:space="0"/>
              <w:left w:val="single" w:color="auto" w:sz="4" w:space="0"/>
              <w:bottom w:val="single" w:color="auto" w:sz="4" w:space="0"/>
              <w:right w:val="single" w:color="auto" w:sz="4" w:space="0"/>
            </w:tcBorders>
            <w:noWrap/>
            <w:vAlign w:val="center"/>
            <w:tcPrChange w:id="2713"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715" w:author="赵芳芳" w:date="2025-08-04T13:11:00Z"/>
                <w:rFonts w:ascii="仿宋_GB2312" w:hAnsi="仿宋_GB2312" w:eastAsia="仿宋_GB2312" w:cs="仿宋_GB2312"/>
                <w:sz w:val="21"/>
                <w:szCs w:val="21"/>
                <w:lang w:eastAsia="zh-CN" w:bidi="ar"/>
              </w:rPr>
              <w:pPrChange w:id="2714" w:author="贾莉娟" w:date="2025-08-06T15:50:14Z">
                <w:pPr>
                  <w:jc w:val="center"/>
                </w:pPr>
              </w:pPrChange>
            </w:pPr>
            <w:ins w:id="2716"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717"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719" w:author="赵芳芳" w:date="2025-08-04T13:11:00Z"/>
                <w:rFonts w:ascii="仿宋_GB2312" w:hAnsi="仿宋_GB2312" w:eastAsia="仿宋_GB2312" w:cs="仿宋_GB2312"/>
                <w:sz w:val="21"/>
                <w:szCs w:val="21"/>
                <w:lang w:eastAsia="zh-CN" w:bidi="ar"/>
              </w:rPr>
              <w:pPrChange w:id="2718" w:author="贾莉娟" w:date="2025-08-06T15:50:14Z">
                <w:pPr>
                  <w:jc w:val="center"/>
                </w:pPr>
              </w:pPrChange>
            </w:pPr>
            <w:ins w:id="2720"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721"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723" w:author="赵芳芳" w:date="2025-08-04T13:11:00Z"/>
                <w:rFonts w:ascii="仿宋_GB2312" w:hAnsi="仿宋_GB2312" w:eastAsia="仿宋_GB2312" w:cs="仿宋_GB2312"/>
                <w:sz w:val="21"/>
                <w:szCs w:val="21"/>
                <w:lang w:eastAsia="zh-CN" w:bidi="ar"/>
              </w:rPr>
              <w:pPrChange w:id="2722" w:author="贾莉娟" w:date="2025-08-06T15:50:14Z">
                <w:pPr>
                  <w:jc w:val="center"/>
                </w:pPr>
              </w:pPrChange>
            </w:pPr>
            <w:ins w:id="2724" w:author="赵芳芳" w:date="2025-08-04T13:11:00Z">
              <w:r>
                <w:rPr>
                  <w:rFonts w:hint="eastAsia" w:ascii="仿宋_GB2312" w:hAnsi="仿宋_GB2312" w:eastAsia="仿宋_GB2312" w:cs="仿宋_GB2312"/>
                  <w:sz w:val="21"/>
                  <w:szCs w:val="21"/>
                  <w:lang w:eastAsia="zh-CN" w:bidi="ar"/>
                </w:rPr>
                <w:t>厨师:1、具有三年及以上工作经验、初级厨师证及以上职业资格证书，持有效健康证；</w:t>
              </w:r>
            </w:ins>
            <w:ins w:id="2725" w:author="赵芳芳" w:date="2025-08-04T13:11:00Z">
              <w:r>
                <w:rPr>
                  <w:rFonts w:hint="eastAsia" w:ascii="仿宋_GB2312" w:hAnsi="仿宋_GB2312" w:eastAsia="仿宋_GB2312" w:cs="仿宋_GB2312"/>
                  <w:sz w:val="21"/>
                  <w:szCs w:val="21"/>
                  <w:lang w:eastAsia="zh-CN" w:bidi="ar"/>
                </w:rPr>
                <w:br w:type="textWrapping"/>
              </w:r>
            </w:ins>
            <w:ins w:id="2726" w:author="赵芳芳" w:date="2025-08-04T13:11:00Z">
              <w:r>
                <w:rPr>
                  <w:rFonts w:hint="eastAsia" w:ascii="仿宋_GB2312" w:hAnsi="仿宋_GB2312" w:eastAsia="仿宋_GB2312" w:cs="仿宋_GB2312"/>
                  <w:sz w:val="21"/>
                  <w:szCs w:val="21"/>
                  <w:lang w:eastAsia="zh-CN" w:bidi="ar"/>
                </w:rPr>
                <w:t>2、年龄55岁以内；</w:t>
              </w:r>
            </w:ins>
            <w:ins w:id="2727" w:author="赵芳芳" w:date="2025-08-04T13:11:00Z">
              <w:r>
                <w:rPr>
                  <w:rFonts w:hint="eastAsia" w:ascii="仿宋_GB2312" w:hAnsi="仿宋_GB2312" w:eastAsia="仿宋_GB2312" w:cs="仿宋_GB2312"/>
                  <w:sz w:val="21"/>
                  <w:szCs w:val="21"/>
                  <w:lang w:eastAsia="zh-CN" w:bidi="ar"/>
                </w:rPr>
                <w:br w:type="textWrapping"/>
              </w:r>
            </w:ins>
            <w:ins w:id="2728" w:author="赵芳芳" w:date="2025-08-04T13:11:00Z">
              <w:r>
                <w:rPr>
                  <w:rFonts w:hint="eastAsia" w:ascii="仿宋_GB2312" w:hAnsi="仿宋_GB2312" w:eastAsia="仿宋_GB2312" w:cs="仿宋_GB2312"/>
                  <w:sz w:val="21"/>
                  <w:szCs w:val="21"/>
                  <w:lang w:eastAsia="zh-CN" w:bidi="ar"/>
                </w:rPr>
                <w:t>3、协助厨师长做好餐厅用餐工作。</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729"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731" w:author="赵芳芳" w:date="2025-08-04T13:11:00Z"/>
                <w:rFonts w:ascii="仿宋_GB2312" w:hAnsi="仿宋_GB2312" w:eastAsia="仿宋_GB2312" w:cs="仿宋_GB2312"/>
                <w:sz w:val="21"/>
                <w:szCs w:val="21"/>
                <w:lang w:eastAsia="zh-CN" w:bidi="ar"/>
              </w:rPr>
              <w:pPrChange w:id="2730" w:author="贾莉娟" w:date="2025-08-06T15:50:14Z">
                <w:pPr>
                  <w:jc w:val="center"/>
                </w:pPr>
              </w:pPrChange>
            </w:pPr>
            <w:ins w:id="2732"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733"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735" w:author="赵芳芳" w:date="2025-08-04T13:11:00Z"/>
                <w:rFonts w:ascii="仿宋_GB2312" w:hAnsi="仿宋_GB2312" w:eastAsia="仿宋_GB2312" w:cs="仿宋_GB2312"/>
                <w:sz w:val="21"/>
                <w:szCs w:val="21"/>
                <w:lang w:eastAsia="zh-CN" w:bidi="ar"/>
              </w:rPr>
              <w:pPrChange w:id="2734" w:author="贾莉娟" w:date="2025-08-06T15:50:14Z">
                <w:pPr>
                  <w:jc w:val="center"/>
                </w:pPr>
              </w:pPrChange>
            </w:pPr>
            <w:ins w:id="2736" w:author="赵芳芳" w:date="2025-08-04T13:11:00Z">
              <w:r>
                <w:rPr>
                  <w:rFonts w:hint="eastAsia" w:ascii="仿宋_GB2312" w:hAnsi="仿宋_GB2312" w:eastAsia="仿宋_GB2312" w:cs="仿宋_GB2312"/>
                  <w:sz w:val="21"/>
                  <w:szCs w:val="21"/>
                  <w:lang w:eastAsia="zh-CN" w:bidi="ar"/>
                </w:rPr>
                <w:t>是</w:t>
              </w:r>
            </w:ins>
          </w:p>
        </w:tc>
      </w:tr>
      <w:tr>
        <w:tblPrEx>
          <w:tblCellMar>
            <w:top w:w="0" w:type="dxa"/>
            <w:left w:w="108" w:type="dxa"/>
            <w:bottom w:w="0" w:type="dxa"/>
            <w:right w:w="108" w:type="dxa"/>
          </w:tblCellMar>
          <w:tblPrExChange w:id="2738" w:author="贾莉娟" w:date="2025-08-06T15:27:32Z">
            <w:tblPrEx>
              <w:tblCellMar>
                <w:top w:w="0" w:type="dxa"/>
                <w:left w:w="108" w:type="dxa"/>
                <w:bottom w:w="0" w:type="dxa"/>
                <w:right w:w="108" w:type="dxa"/>
              </w:tblCellMar>
            </w:tblPrEx>
          </w:tblPrExChange>
        </w:tblPrEx>
        <w:trPr>
          <w:trHeight w:val="1575" w:hRule="atLeast"/>
          <w:ins w:id="2737" w:author="赵芳芳" w:date="2025-08-04T13:11:00Z"/>
          <w:trPrChange w:id="2738" w:author="贾莉娟" w:date="2025-08-06T15:27:32Z">
            <w:trPr>
              <w:trHeight w:val="157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739"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741" w:author="赵芳芳" w:date="2025-08-04T13:11:00Z"/>
                <w:rFonts w:ascii="仿宋_GB2312" w:hAnsi="仿宋_GB2312" w:eastAsia="仿宋_GB2312" w:cs="仿宋_GB2312"/>
                <w:sz w:val="21"/>
                <w:szCs w:val="21"/>
                <w:lang w:eastAsia="zh-CN" w:bidi="ar"/>
              </w:rPr>
              <w:pPrChange w:id="2740" w:author="贾莉娟" w:date="2025-08-06T15:50:14Z">
                <w:pPr>
                  <w:jc w:val="center"/>
                </w:pPr>
              </w:pPrChange>
            </w:pPr>
            <w:ins w:id="2742" w:author="赵芳芳" w:date="2025-08-04T13:11:00Z">
              <w:r>
                <w:rPr>
                  <w:rFonts w:hint="eastAsia" w:ascii="仿宋_GB2312" w:hAnsi="仿宋_GB2312" w:eastAsia="仿宋_GB2312" w:cs="仿宋_GB2312"/>
                  <w:sz w:val="21"/>
                  <w:szCs w:val="21"/>
                  <w:lang w:eastAsia="zh-CN" w:bidi="ar"/>
                </w:rPr>
                <w:t>16</w:t>
              </w:r>
            </w:ins>
          </w:p>
        </w:tc>
        <w:tc>
          <w:tcPr>
            <w:tcW w:w="544" w:type="pct"/>
            <w:tcBorders>
              <w:top w:val="single" w:color="auto" w:sz="4" w:space="0"/>
              <w:left w:val="single" w:color="auto" w:sz="4" w:space="0"/>
              <w:bottom w:val="single" w:color="auto" w:sz="4" w:space="0"/>
              <w:right w:val="single" w:color="auto" w:sz="4" w:space="0"/>
            </w:tcBorders>
            <w:noWrap/>
            <w:vAlign w:val="center"/>
            <w:tcPrChange w:id="2743"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745" w:author="赵芳芳" w:date="2025-08-04T13:11:00Z"/>
                <w:rFonts w:ascii="仿宋_GB2312" w:hAnsi="仿宋_GB2312" w:eastAsia="仿宋_GB2312" w:cs="仿宋_GB2312"/>
                <w:sz w:val="21"/>
                <w:szCs w:val="21"/>
                <w:lang w:eastAsia="zh-CN" w:bidi="ar"/>
              </w:rPr>
              <w:pPrChange w:id="2744" w:author="贾莉娟" w:date="2025-08-06T15:50:14Z">
                <w:pPr>
                  <w:jc w:val="center"/>
                </w:pPr>
              </w:pPrChange>
            </w:pPr>
            <w:ins w:id="2746"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747"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749" w:author="赵芳芳" w:date="2025-08-04T13:11:00Z"/>
                <w:rFonts w:ascii="仿宋_GB2312" w:hAnsi="仿宋_GB2312" w:eastAsia="仿宋_GB2312" w:cs="仿宋_GB2312"/>
                <w:sz w:val="21"/>
                <w:szCs w:val="21"/>
                <w:lang w:eastAsia="zh-CN" w:bidi="ar"/>
              </w:rPr>
              <w:pPrChange w:id="2748" w:author="贾莉娟" w:date="2025-08-06T15:50:14Z">
                <w:pPr>
                  <w:jc w:val="center"/>
                </w:pPr>
              </w:pPrChange>
            </w:pPr>
            <w:ins w:id="2750"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751"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753" w:author="赵芳芳" w:date="2025-08-04T13:11:00Z"/>
                <w:rFonts w:ascii="仿宋_GB2312" w:hAnsi="仿宋_GB2312" w:eastAsia="仿宋_GB2312" w:cs="仿宋_GB2312"/>
                <w:sz w:val="21"/>
                <w:szCs w:val="21"/>
                <w:lang w:eastAsia="zh-CN" w:bidi="ar"/>
              </w:rPr>
              <w:pPrChange w:id="2752" w:author="贾莉娟" w:date="2025-08-06T15:50:14Z">
                <w:pPr>
                  <w:jc w:val="center"/>
                </w:pPr>
              </w:pPrChange>
            </w:pPr>
            <w:ins w:id="2754" w:author="赵芳芳" w:date="2025-08-04T13:11:00Z">
              <w:r>
                <w:rPr>
                  <w:rFonts w:hint="eastAsia" w:ascii="仿宋_GB2312" w:hAnsi="仿宋_GB2312" w:eastAsia="仿宋_GB2312" w:cs="仿宋_GB2312"/>
                  <w:sz w:val="21"/>
                  <w:szCs w:val="21"/>
                  <w:lang w:eastAsia="zh-CN" w:bidi="ar"/>
                </w:rPr>
                <w:t>营养师:1、具有三年以上工作经历，提供国家人社部门指定颁发的相关证书；</w:t>
              </w:r>
            </w:ins>
            <w:ins w:id="2755" w:author="赵芳芳" w:date="2025-08-04T13:11:00Z">
              <w:r>
                <w:rPr>
                  <w:rFonts w:hint="eastAsia" w:ascii="仿宋_GB2312" w:hAnsi="仿宋_GB2312" w:eastAsia="仿宋_GB2312" w:cs="仿宋_GB2312"/>
                  <w:sz w:val="21"/>
                  <w:szCs w:val="21"/>
                  <w:lang w:eastAsia="zh-CN" w:bidi="ar"/>
                </w:rPr>
                <w:br w:type="textWrapping"/>
              </w:r>
            </w:ins>
            <w:ins w:id="2756" w:author="赵芳芳" w:date="2025-08-04T13:11:00Z">
              <w:r>
                <w:rPr>
                  <w:rFonts w:hint="eastAsia" w:ascii="仿宋_GB2312" w:hAnsi="仿宋_GB2312" w:eastAsia="仿宋_GB2312" w:cs="仿宋_GB2312"/>
                  <w:sz w:val="21"/>
                  <w:szCs w:val="21"/>
                  <w:lang w:eastAsia="zh-CN" w:bidi="ar"/>
                </w:rPr>
                <w:t>2、年龄55岁以内；</w:t>
              </w:r>
            </w:ins>
            <w:ins w:id="2757" w:author="赵芳芳" w:date="2025-08-04T13:11:00Z">
              <w:r>
                <w:rPr>
                  <w:rFonts w:hint="eastAsia" w:ascii="仿宋_GB2312" w:hAnsi="仿宋_GB2312" w:eastAsia="仿宋_GB2312" w:cs="仿宋_GB2312"/>
                  <w:sz w:val="21"/>
                  <w:szCs w:val="21"/>
                  <w:lang w:eastAsia="zh-CN" w:bidi="ar"/>
                </w:rPr>
                <w:br w:type="textWrapping"/>
              </w:r>
            </w:ins>
            <w:ins w:id="2758" w:author="赵芳芳" w:date="2025-08-04T13:11:00Z">
              <w:r>
                <w:rPr>
                  <w:rFonts w:hint="eastAsia" w:ascii="仿宋_GB2312" w:hAnsi="仿宋_GB2312" w:eastAsia="仿宋_GB2312" w:cs="仿宋_GB2312"/>
                  <w:sz w:val="21"/>
                  <w:szCs w:val="21"/>
                  <w:lang w:eastAsia="zh-CN" w:bidi="ar"/>
                </w:rPr>
                <w:t>3、协助厨师长科学制定一周菜谱（含主、副食），出具膳食分析表，提供食谱营养健康搭配情况、食谱的可行性情况、自制菜品的实物图片等。</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759"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761" w:author="赵芳芳" w:date="2025-08-04T13:11:00Z"/>
                <w:rFonts w:ascii="仿宋_GB2312" w:hAnsi="仿宋_GB2312" w:eastAsia="仿宋_GB2312" w:cs="仿宋_GB2312"/>
                <w:sz w:val="21"/>
                <w:szCs w:val="21"/>
                <w:lang w:eastAsia="zh-CN" w:bidi="ar"/>
              </w:rPr>
              <w:pPrChange w:id="2760" w:author="贾莉娟" w:date="2025-08-06T15:50:14Z">
                <w:pPr>
                  <w:jc w:val="center"/>
                </w:pPr>
              </w:pPrChange>
            </w:pPr>
            <w:ins w:id="2762"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763"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765" w:author="赵芳芳" w:date="2025-08-04T13:11:00Z"/>
                <w:rFonts w:ascii="仿宋_GB2312" w:hAnsi="仿宋_GB2312" w:eastAsia="仿宋_GB2312" w:cs="仿宋_GB2312"/>
                <w:sz w:val="21"/>
                <w:szCs w:val="21"/>
                <w:lang w:eastAsia="zh-CN" w:bidi="ar"/>
              </w:rPr>
              <w:pPrChange w:id="2764" w:author="贾莉娟" w:date="2025-08-06T15:50:14Z">
                <w:pPr>
                  <w:jc w:val="center"/>
                </w:pPr>
              </w:pPrChange>
            </w:pPr>
            <w:ins w:id="2766" w:author="赵芳芳" w:date="2025-08-04T13:11:00Z">
              <w:r>
                <w:rPr>
                  <w:rFonts w:hint="eastAsia" w:ascii="仿宋_GB2312" w:hAnsi="仿宋_GB2312" w:eastAsia="仿宋_GB2312" w:cs="仿宋_GB2312"/>
                  <w:sz w:val="21"/>
                  <w:szCs w:val="21"/>
                  <w:lang w:eastAsia="zh-CN" w:bidi="ar"/>
                </w:rPr>
                <w:t>是</w:t>
              </w:r>
            </w:ins>
          </w:p>
        </w:tc>
      </w:tr>
      <w:tr>
        <w:tblPrEx>
          <w:tblCellMar>
            <w:top w:w="0" w:type="dxa"/>
            <w:left w:w="108" w:type="dxa"/>
            <w:bottom w:w="0" w:type="dxa"/>
            <w:right w:w="108" w:type="dxa"/>
          </w:tblCellMar>
          <w:tblPrExChange w:id="2768" w:author="贾莉娟" w:date="2025-08-06T15:27:32Z">
            <w:tblPrEx>
              <w:tblCellMar>
                <w:top w:w="0" w:type="dxa"/>
                <w:left w:w="108" w:type="dxa"/>
                <w:bottom w:w="0" w:type="dxa"/>
                <w:right w:w="108" w:type="dxa"/>
              </w:tblCellMar>
            </w:tblPrEx>
          </w:tblPrExChange>
        </w:tblPrEx>
        <w:trPr>
          <w:trHeight w:val="1055" w:hRule="atLeast"/>
          <w:ins w:id="2767" w:author="赵芳芳" w:date="2025-08-04T13:11:00Z"/>
          <w:trPrChange w:id="2768" w:author="贾莉娟" w:date="2025-08-06T15:27:32Z">
            <w:trPr>
              <w:trHeight w:val="105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769"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771" w:author="赵芳芳" w:date="2025-08-04T13:11:00Z"/>
                <w:rFonts w:ascii="仿宋_GB2312" w:hAnsi="仿宋_GB2312" w:eastAsia="仿宋_GB2312" w:cs="仿宋_GB2312"/>
                <w:sz w:val="21"/>
                <w:szCs w:val="21"/>
                <w:lang w:eastAsia="zh-CN" w:bidi="ar"/>
              </w:rPr>
              <w:pPrChange w:id="2770" w:author="贾莉娟" w:date="2025-08-06T15:50:14Z">
                <w:pPr>
                  <w:jc w:val="center"/>
                </w:pPr>
              </w:pPrChange>
            </w:pPr>
            <w:ins w:id="2772" w:author="赵芳芳" w:date="2025-08-04T13:11:00Z">
              <w:r>
                <w:rPr>
                  <w:rFonts w:hint="eastAsia" w:ascii="仿宋_GB2312" w:hAnsi="仿宋_GB2312" w:eastAsia="仿宋_GB2312" w:cs="仿宋_GB2312"/>
                  <w:sz w:val="21"/>
                  <w:szCs w:val="21"/>
                  <w:lang w:eastAsia="zh-CN" w:bidi="ar"/>
                </w:rPr>
                <w:t>17</w:t>
              </w:r>
            </w:ins>
          </w:p>
        </w:tc>
        <w:tc>
          <w:tcPr>
            <w:tcW w:w="544" w:type="pct"/>
            <w:tcBorders>
              <w:top w:val="single" w:color="auto" w:sz="4" w:space="0"/>
              <w:left w:val="single" w:color="auto" w:sz="4" w:space="0"/>
              <w:bottom w:val="single" w:color="auto" w:sz="4" w:space="0"/>
              <w:right w:val="single" w:color="auto" w:sz="4" w:space="0"/>
            </w:tcBorders>
            <w:noWrap/>
            <w:vAlign w:val="center"/>
            <w:tcPrChange w:id="2773"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775" w:author="赵芳芳" w:date="2025-08-04T13:11:00Z"/>
                <w:rFonts w:ascii="仿宋_GB2312" w:hAnsi="仿宋_GB2312" w:eastAsia="仿宋_GB2312" w:cs="仿宋_GB2312"/>
                <w:sz w:val="21"/>
                <w:szCs w:val="21"/>
                <w:lang w:eastAsia="zh-CN" w:bidi="ar"/>
              </w:rPr>
              <w:pPrChange w:id="2774" w:author="贾莉娟" w:date="2025-08-06T15:50:14Z">
                <w:pPr>
                  <w:jc w:val="center"/>
                </w:pPr>
              </w:pPrChange>
            </w:pPr>
            <w:ins w:id="2776"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777"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779" w:author="赵芳芳" w:date="2025-08-04T13:11:00Z"/>
                <w:rFonts w:ascii="仿宋_GB2312" w:hAnsi="仿宋_GB2312" w:eastAsia="仿宋_GB2312" w:cs="仿宋_GB2312"/>
                <w:sz w:val="21"/>
                <w:szCs w:val="21"/>
                <w:lang w:eastAsia="zh-CN" w:bidi="ar"/>
              </w:rPr>
              <w:pPrChange w:id="2778" w:author="贾莉娟" w:date="2025-08-06T15:50:14Z">
                <w:pPr>
                  <w:jc w:val="center"/>
                </w:pPr>
              </w:pPrChange>
            </w:pPr>
            <w:ins w:id="2780"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781"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783" w:author="赵芳芳" w:date="2025-08-04T13:11:00Z"/>
                <w:rFonts w:ascii="仿宋_GB2312" w:hAnsi="仿宋_GB2312" w:eastAsia="仿宋_GB2312" w:cs="仿宋_GB2312"/>
                <w:sz w:val="21"/>
                <w:szCs w:val="21"/>
                <w:lang w:eastAsia="zh-CN" w:bidi="ar"/>
              </w:rPr>
              <w:pPrChange w:id="2782" w:author="贾莉娟" w:date="2025-08-06T15:50:14Z">
                <w:pPr>
                  <w:jc w:val="center"/>
                </w:pPr>
              </w:pPrChange>
            </w:pPr>
            <w:ins w:id="2784" w:author="赵芳芳" w:date="2025-08-04T13:11:00Z">
              <w:r>
                <w:rPr>
                  <w:rFonts w:hint="eastAsia" w:ascii="仿宋_GB2312" w:hAnsi="仿宋_GB2312" w:eastAsia="仿宋_GB2312" w:cs="仿宋_GB2312"/>
                  <w:sz w:val="21"/>
                  <w:szCs w:val="21"/>
                  <w:lang w:eastAsia="zh-CN" w:bidi="ar"/>
                </w:rPr>
                <w:t>面点师:1、具有三年及以上工作经验，中式西式面点师五级（初级）及以上职业资格证书，持有效健康证；</w:t>
              </w:r>
            </w:ins>
            <w:ins w:id="2785" w:author="赵芳芳" w:date="2025-08-04T13:11:00Z">
              <w:r>
                <w:rPr>
                  <w:rFonts w:hint="eastAsia" w:ascii="仿宋_GB2312" w:hAnsi="仿宋_GB2312" w:eastAsia="仿宋_GB2312" w:cs="仿宋_GB2312"/>
                  <w:sz w:val="21"/>
                  <w:szCs w:val="21"/>
                  <w:lang w:eastAsia="zh-CN" w:bidi="ar"/>
                </w:rPr>
                <w:br w:type="textWrapping"/>
              </w:r>
            </w:ins>
            <w:ins w:id="2786" w:author="赵芳芳" w:date="2025-08-04T13:11:00Z">
              <w:r>
                <w:rPr>
                  <w:rFonts w:hint="eastAsia" w:ascii="仿宋_GB2312" w:hAnsi="仿宋_GB2312" w:eastAsia="仿宋_GB2312" w:cs="仿宋_GB2312"/>
                  <w:sz w:val="21"/>
                  <w:szCs w:val="21"/>
                  <w:lang w:eastAsia="zh-CN" w:bidi="ar"/>
                </w:rPr>
                <w:t>2、年龄55岁以内，会制作20种以上面点；</w:t>
              </w:r>
            </w:ins>
            <w:ins w:id="2787" w:author="赵芳芳" w:date="2025-08-04T13:11:00Z">
              <w:r>
                <w:rPr>
                  <w:rFonts w:hint="eastAsia" w:ascii="仿宋_GB2312" w:hAnsi="仿宋_GB2312" w:eastAsia="仿宋_GB2312" w:cs="仿宋_GB2312"/>
                  <w:sz w:val="21"/>
                  <w:szCs w:val="21"/>
                  <w:lang w:eastAsia="zh-CN" w:bidi="ar"/>
                </w:rPr>
                <w:br w:type="textWrapping"/>
              </w:r>
            </w:ins>
            <w:ins w:id="2788" w:author="赵芳芳" w:date="2025-08-04T13:11:00Z">
              <w:r>
                <w:rPr>
                  <w:rFonts w:hint="eastAsia" w:ascii="仿宋_GB2312" w:hAnsi="仿宋_GB2312" w:eastAsia="仿宋_GB2312" w:cs="仿宋_GB2312"/>
                  <w:sz w:val="21"/>
                  <w:szCs w:val="21"/>
                  <w:lang w:eastAsia="zh-CN" w:bidi="ar"/>
                </w:rPr>
                <w:t>3、负责早餐面点供应、西点的供应。</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789"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791" w:author="赵芳芳" w:date="2025-08-04T13:11:00Z"/>
                <w:rFonts w:ascii="仿宋_GB2312" w:hAnsi="仿宋_GB2312" w:eastAsia="仿宋_GB2312" w:cs="仿宋_GB2312"/>
                <w:sz w:val="21"/>
                <w:szCs w:val="21"/>
                <w:lang w:eastAsia="zh-CN" w:bidi="ar"/>
              </w:rPr>
              <w:pPrChange w:id="2790" w:author="贾莉娟" w:date="2025-08-06T15:50:14Z">
                <w:pPr>
                  <w:jc w:val="center"/>
                </w:pPr>
              </w:pPrChange>
            </w:pPr>
            <w:ins w:id="2792"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793"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795" w:author="赵芳芳" w:date="2025-08-04T13:11:00Z"/>
                <w:rFonts w:ascii="仿宋_GB2312" w:hAnsi="仿宋_GB2312" w:eastAsia="仿宋_GB2312" w:cs="仿宋_GB2312"/>
                <w:sz w:val="21"/>
                <w:szCs w:val="21"/>
                <w:lang w:eastAsia="zh-CN" w:bidi="ar"/>
              </w:rPr>
              <w:pPrChange w:id="2794" w:author="贾莉娟" w:date="2025-08-06T15:50:14Z">
                <w:pPr>
                  <w:jc w:val="center"/>
                </w:pPr>
              </w:pPrChange>
            </w:pPr>
            <w:ins w:id="2796" w:author="赵芳芳" w:date="2025-08-04T13:11:00Z">
              <w:r>
                <w:rPr>
                  <w:rFonts w:hint="eastAsia" w:ascii="仿宋_GB2312" w:hAnsi="仿宋_GB2312" w:eastAsia="仿宋_GB2312" w:cs="仿宋_GB2312"/>
                  <w:sz w:val="21"/>
                  <w:szCs w:val="21"/>
                  <w:lang w:eastAsia="zh-CN" w:bidi="ar"/>
                </w:rPr>
                <w:t>是</w:t>
              </w:r>
            </w:ins>
          </w:p>
        </w:tc>
      </w:tr>
      <w:tr>
        <w:tblPrEx>
          <w:tblCellMar>
            <w:top w:w="0" w:type="dxa"/>
            <w:left w:w="108" w:type="dxa"/>
            <w:bottom w:w="0" w:type="dxa"/>
            <w:right w:w="108" w:type="dxa"/>
          </w:tblCellMar>
          <w:tblPrExChange w:id="2798" w:author="贾莉娟" w:date="2025-08-06T15:28:19Z">
            <w:tblPrEx>
              <w:tblCellMar>
                <w:top w:w="0" w:type="dxa"/>
                <w:left w:w="108" w:type="dxa"/>
                <w:bottom w:w="0" w:type="dxa"/>
                <w:right w:w="108" w:type="dxa"/>
              </w:tblCellMar>
            </w:tblPrEx>
          </w:tblPrExChange>
        </w:tblPrEx>
        <w:trPr>
          <w:trHeight w:val="245" w:hRule="atLeast"/>
          <w:ins w:id="2797" w:author="赵芳芳" w:date="2025-08-04T13:11:00Z"/>
          <w:trPrChange w:id="2798" w:author="贾莉娟" w:date="2025-08-06T15:28:19Z">
            <w:trPr>
              <w:trHeight w:val="53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799" w:author="贾莉娟" w:date="2025-08-06T15:28:19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801" w:author="赵芳芳" w:date="2025-08-04T13:11:00Z"/>
                <w:rFonts w:ascii="仿宋_GB2312" w:hAnsi="仿宋_GB2312" w:eastAsia="仿宋_GB2312" w:cs="仿宋_GB2312"/>
                <w:sz w:val="21"/>
                <w:szCs w:val="21"/>
                <w:lang w:eastAsia="zh-CN" w:bidi="ar"/>
              </w:rPr>
              <w:pPrChange w:id="2800" w:author="贾莉娟" w:date="2025-08-06T15:50:14Z">
                <w:pPr>
                  <w:jc w:val="center"/>
                </w:pPr>
              </w:pPrChange>
            </w:pPr>
            <w:ins w:id="2802" w:author="赵芳芳" w:date="2025-08-04T13:11:00Z">
              <w:r>
                <w:rPr>
                  <w:rFonts w:hint="eastAsia" w:ascii="仿宋_GB2312" w:hAnsi="仿宋_GB2312" w:eastAsia="仿宋_GB2312" w:cs="仿宋_GB2312"/>
                  <w:sz w:val="21"/>
                  <w:szCs w:val="21"/>
                  <w:lang w:eastAsia="zh-CN" w:bidi="ar"/>
                </w:rPr>
                <w:t>18</w:t>
              </w:r>
            </w:ins>
          </w:p>
        </w:tc>
        <w:tc>
          <w:tcPr>
            <w:tcW w:w="544" w:type="pct"/>
            <w:tcBorders>
              <w:top w:val="single" w:color="auto" w:sz="4" w:space="0"/>
              <w:left w:val="single" w:color="auto" w:sz="4" w:space="0"/>
              <w:bottom w:val="single" w:color="auto" w:sz="4" w:space="0"/>
              <w:right w:val="single" w:color="auto" w:sz="4" w:space="0"/>
            </w:tcBorders>
            <w:noWrap/>
            <w:vAlign w:val="center"/>
            <w:tcPrChange w:id="2803" w:author="贾莉娟" w:date="2025-08-06T15:28:19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805" w:author="赵芳芳" w:date="2025-08-04T13:11:00Z"/>
                <w:rFonts w:ascii="仿宋_GB2312" w:hAnsi="仿宋_GB2312" w:eastAsia="仿宋_GB2312" w:cs="仿宋_GB2312"/>
                <w:sz w:val="21"/>
                <w:szCs w:val="21"/>
                <w:lang w:eastAsia="zh-CN" w:bidi="ar"/>
              </w:rPr>
              <w:pPrChange w:id="2804" w:author="贾莉娟" w:date="2025-08-06T15:50:14Z">
                <w:pPr>
                  <w:jc w:val="center"/>
                </w:pPr>
              </w:pPrChange>
            </w:pPr>
            <w:ins w:id="2806"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807" w:author="贾莉娟" w:date="2025-08-06T15:28:19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809" w:author="赵芳芳" w:date="2025-08-04T13:11:00Z"/>
                <w:rFonts w:ascii="仿宋_GB2312" w:hAnsi="仿宋_GB2312" w:eastAsia="仿宋_GB2312" w:cs="仿宋_GB2312"/>
                <w:sz w:val="21"/>
                <w:szCs w:val="21"/>
                <w:lang w:eastAsia="zh-CN" w:bidi="ar"/>
              </w:rPr>
              <w:pPrChange w:id="2808" w:author="贾莉娟" w:date="2025-08-06T15:50:14Z">
                <w:pPr>
                  <w:jc w:val="center"/>
                </w:pPr>
              </w:pPrChange>
            </w:pPr>
            <w:ins w:id="2810"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811" w:author="贾莉娟" w:date="2025-08-06T15:28:19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813" w:author="赵芳芳" w:date="2025-08-04T13:11:00Z"/>
                <w:rFonts w:ascii="仿宋_GB2312" w:hAnsi="仿宋_GB2312" w:eastAsia="仿宋_GB2312" w:cs="仿宋_GB2312"/>
                <w:sz w:val="21"/>
                <w:szCs w:val="21"/>
                <w:lang w:eastAsia="zh-CN" w:bidi="ar"/>
              </w:rPr>
              <w:pPrChange w:id="2812" w:author="贾莉娟" w:date="2025-08-06T15:50:14Z">
                <w:pPr>
                  <w:jc w:val="center"/>
                </w:pPr>
              </w:pPrChange>
            </w:pPr>
            <w:ins w:id="2814" w:author="赵芳芳" w:date="2025-08-04T13:11:00Z">
              <w:r>
                <w:rPr>
                  <w:rFonts w:hint="eastAsia" w:ascii="仿宋_GB2312" w:hAnsi="仿宋_GB2312" w:eastAsia="仿宋_GB2312" w:cs="仿宋_GB2312"/>
                  <w:sz w:val="21"/>
                  <w:szCs w:val="21"/>
                  <w:lang w:eastAsia="zh-CN" w:bidi="ar"/>
                </w:rPr>
                <w:t>配菜人员:1、具有三年及以上工作经验，持有效健康证；</w:t>
              </w:r>
            </w:ins>
            <w:ins w:id="2815" w:author="赵芳芳" w:date="2025-08-04T13:11:00Z">
              <w:r>
                <w:rPr>
                  <w:rFonts w:hint="eastAsia" w:ascii="仿宋_GB2312" w:hAnsi="仿宋_GB2312" w:eastAsia="仿宋_GB2312" w:cs="仿宋_GB2312"/>
                  <w:sz w:val="21"/>
                  <w:szCs w:val="21"/>
                  <w:lang w:eastAsia="zh-CN" w:bidi="ar"/>
                </w:rPr>
                <w:br w:type="textWrapping"/>
              </w:r>
            </w:ins>
            <w:ins w:id="2816" w:author="赵芳芳" w:date="2025-08-04T13:11:00Z">
              <w:r>
                <w:rPr>
                  <w:rFonts w:hint="eastAsia" w:ascii="仿宋_GB2312" w:hAnsi="仿宋_GB2312" w:eastAsia="仿宋_GB2312" w:cs="仿宋_GB2312"/>
                  <w:sz w:val="21"/>
                  <w:szCs w:val="21"/>
                  <w:lang w:eastAsia="zh-CN" w:bidi="ar"/>
                </w:rPr>
                <w:t>2、年龄55岁以内。</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817" w:author="贾莉娟" w:date="2025-08-06T15:28:19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819" w:author="赵芳芳" w:date="2025-08-04T13:11:00Z"/>
                <w:rFonts w:ascii="仿宋_GB2312" w:hAnsi="仿宋_GB2312" w:eastAsia="仿宋_GB2312" w:cs="仿宋_GB2312"/>
                <w:sz w:val="21"/>
                <w:szCs w:val="21"/>
                <w:lang w:eastAsia="zh-CN" w:bidi="ar"/>
              </w:rPr>
              <w:pPrChange w:id="2818" w:author="贾莉娟" w:date="2025-08-06T15:50:14Z">
                <w:pPr>
                  <w:jc w:val="center"/>
                </w:pPr>
              </w:pPrChange>
            </w:pPr>
            <w:ins w:id="2820"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821" w:author="贾莉娟" w:date="2025-08-06T15:28:19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823" w:author="赵芳芳" w:date="2025-08-04T13:11:00Z"/>
                <w:rFonts w:ascii="仿宋_GB2312" w:hAnsi="仿宋_GB2312" w:eastAsia="仿宋_GB2312" w:cs="仿宋_GB2312"/>
                <w:sz w:val="21"/>
                <w:szCs w:val="21"/>
                <w:lang w:eastAsia="zh-CN" w:bidi="ar"/>
              </w:rPr>
              <w:pPrChange w:id="2822" w:author="贾莉娟" w:date="2025-08-06T15:50:14Z">
                <w:pPr>
                  <w:jc w:val="center"/>
                </w:pPr>
              </w:pPrChange>
            </w:pPr>
            <w:ins w:id="2824" w:author="赵芳芳" w:date="2025-08-04T13:11:00Z">
              <w:r>
                <w:rPr>
                  <w:rFonts w:hint="eastAsia" w:ascii="仿宋_GB2312" w:hAnsi="仿宋_GB2312" w:eastAsia="仿宋_GB2312" w:cs="仿宋_GB2312"/>
                  <w:sz w:val="21"/>
                  <w:szCs w:val="21"/>
                  <w:lang w:eastAsia="zh-CN" w:bidi="ar"/>
                </w:rPr>
                <w:t>是</w:t>
              </w:r>
            </w:ins>
          </w:p>
        </w:tc>
      </w:tr>
      <w:tr>
        <w:tblPrEx>
          <w:tblCellMar>
            <w:top w:w="0" w:type="dxa"/>
            <w:left w:w="108" w:type="dxa"/>
            <w:bottom w:w="0" w:type="dxa"/>
            <w:right w:w="108" w:type="dxa"/>
          </w:tblCellMar>
          <w:tblPrExChange w:id="2826" w:author="贾莉娟" w:date="2025-08-06T15:27:32Z">
            <w:tblPrEx>
              <w:tblCellMar>
                <w:top w:w="0" w:type="dxa"/>
                <w:left w:w="108" w:type="dxa"/>
                <w:bottom w:w="0" w:type="dxa"/>
                <w:right w:w="108" w:type="dxa"/>
              </w:tblCellMar>
            </w:tblPrEx>
          </w:tblPrExChange>
        </w:tblPrEx>
        <w:trPr>
          <w:trHeight w:val="795" w:hRule="atLeast"/>
          <w:ins w:id="2825" w:author="赵芳芳" w:date="2025-08-04T13:11:00Z"/>
          <w:trPrChange w:id="2826" w:author="贾莉娟" w:date="2025-08-06T15:27:32Z">
            <w:trPr>
              <w:trHeight w:val="79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827"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829" w:author="赵芳芳" w:date="2025-08-04T13:11:00Z"/>
                <w:rFonts w:ascii="仿宋_GB2312" w:hAnsi="仿宋_GB2312" w:eastAsia="仿宋_GB2312" w:cs="仿宋_GB2312"/>
                <w:sz w:val="21"/>
                <w:szCs w:val="21"/>
                <w:lang w:eastAsia="zh-CN" w:bidi="ar"/>
              </w:rPr>
              <w:pPrChange w:id="2828" w:author="贾莉娟" w:date="2025-08-06T15:50:14Z">
                <w:pPr>
                  <w:jc w:val="center"/>
                </w:pPr>
              </w:pPrChange>
            </w:pPr>
            <w:ins w:id="2830" w:author="赵芳芳" w:date="2025-08-04T13:11:00Z">
              <w:r>
                <w:rPr>
                  <w:rFonts w:hint="eastAsia" w:ascii="仿宋_GB2312" w:hAnsi="仿宋_GB2312" w:eastAsia="仿宋_GB2312" w:cs="仿宋_GB2312"/>
                  <w:sz w:val="21"/>
                  <w:szCs w:val="21"/>
                  <w:lang w:eastAsia="zh-CN" w:bidi="ar"/>
                </w:rPr>
                <w:t>19</w:t>
              </w:r>
            </w:ins>
          </w:p>
        </w:tc>
        <w:tc>
          <w:tcPr>
            <w:tcW w:w="544" w:type="pct"/>
            <w:tcBorders>
              <w:top w:val="single" w:color="auto" w:sz="4" w:space="0"/>
              <w:left w:val="single" w:color="auto" w:sz="4" w:space="0"/>
              <w:bottom w:val="single" w:color="auto" w:sz="4" w:space="0"/>
              <w:right w:val="single" w:color="auto" w:sz="4" w:space="0"/>
            </w:tcBorders>
            <w:noWrap/>
            <w:vAlign w:val="center"/>
            <w:tcPrChange w:id="2831"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833" w:author="赵芳芳" w:date="2025-08-04T13:11:00Z"/>
                <w:rFonts w:ascii="仿宋_GB2312" w:hAnsi="仿宋_GB2312" w:eastAsia="仿宋_GB2312" w:cs="仿宋_GB2312"/>
                <w:sz w:val="21"/>
                <w:szCs w:val="21"/>
                <w:lang w:eastAsia="zh-CN" w:bidi="ar"/>
              </w:rPr>
              <w:pPrChange w:id="2832" w:author="贾莉娟" w:date="2025-08-06T15:50:14Z">
                <w:pPr>
                  <w:jc w:val="center"/>
                </w:pPr>
              </w:pPrChange>
            </w:pPr>
            <w:ins w:id="2834"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835"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837" w:author="赵芳芳" w:date="2025-08-04T13:11:00Z"/>
                <w:rFonts w:ascii="仿宋_GB2312" w:hAnsi="仿宋_GB2312" w:eastAsia="仿宋_GB2312" w:cs="仿宋_GB2312"/>
                <w:sz w:val="21"/>
                <w:szCs w:val="21"/>
                <w:lang w:eastAsia="zh-CN" w:bidi="ar"/>
              </w:rPr>
              <w:pPrChange w:id="2836" w:author="贾莉娟" w:date="2025-08-06T15:50:14Z">
                <w:pPr>
                  <w:jc w:val="center"/>
                </w:pPr>
              </w:pPrChange>
            </w:pPr>
            <w:ins w:id="2838"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839"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841" w:author="赵芳芳" w:date="2025-08-04T13:11:00Z"/>
                <w:rFonts w:ascii="仿宋_GB2312" w:hAnsi="仿宋_GB2312" w:eastAsia="仿宋_GB2312" w:cs="仿宋_GB2312"/>
                <w:sz w:val="21"/>
                <w:szCs w:val="21"/>
                <w:lang w:eastAsia="zh-CN" w:bidi="ar"/>
              </w:rPr>
              <w:pPrChange w:id="2840" w:author="贾莉娟" w:date="2025-08-06T15:50:14Z">
                <w:pPr>
                  <w:jc w:val="center"/>
                </w:pPr>
              </w:pPrChange>
            </w:pPr>
            <w:ins w:id="2842" w:author="赵芳芳" w:date="2025-08-04T13:11:00Z">
              <w:r>
                <w:rPr>
                  <w:rFonts w:hint="eastAsia" w:ascii="仿宋_GB2312" w:hAnsi="仿宋_GB2312" w:eastAsia="仿宋_GB2312" w:cs="仿宋_GB2312"/>
                  <w:sz w:val="21"/>
                  <w:szCs w:val="21"/>
                  <w:lang w:eastAsia="zh-CN" w:bidi="ar"/>
                </w:rPr>
                <w:t>服务人员:1、具有两年及以上工作经验，持有效健康证，高中及以上学历；</w:t>
              </w:r>
            </w:ins>
            <w:ins w:id="2843" w:author="赵芳芳" w:date="2025-08-04T13:11:00Z">
              <w:r>
                <w:rPr>
                  <w:rFonts w:hint="eastAsia" w:ascii="仿宋_GB2312" w:hAnsi="仿宋_GB2312" w:eastAsia="仿宋_GB2312" w:cs="仿宋_GB2312"/>
                  <w:sz w:val="21"/>
                  <w:szCs w:val="21"/>
                  <w:lang w:eastAsia="zh-CN" w:bidi="ar"/>
                </w:rPr>
                <w:br w:type="textWrapping"/>
              </w:r>
            </w:ins>
            <w:ins w:id="2844" w:author="赵芳芳" w:date="2025-08-04T13:11:00Z">
              <w:r>
                <w:rPr>
                  <w:rFonts w:hint="eastAsia" w:ascii="仿宋_GB2312" w:hAnsi="仿宋_GB2312" w:eastAsia="仿宋_GB2312" w:cs="仿宋_GB2312"/>
                  <w:sz w:val="21"/>
                  <w:szCs w:val="21"/>
                  <w:lang w:eastAsia="zh-CN" w:bidi="ar"/>
                </w:rPr>
                <w:t>2、年龄55岁以内。</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845"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847" w:author="赵芳芳" w:date="2025-08-04T13:11:00Z"/>
                <w:rFonts w:ascii="仿宋_GB2312" w:hAnsi="仿宋_GB2312" w:eastAsia="仿宋_GB2312" w:cs="仿宋_GB2312"/>
                <w:sz w:val="21"/>
                <w:szCs w:val="21"/>
                <w:lang w:eastAsia="zh-CN" w:bidi="ar"/>
              </w:rPr>
              <w:pPrChange w:id="2846" w:author="贾莉娟" w:date="2025-08-06T15:50:14Z">
                <w:pPr>
                  <w:jc w:val="center"/>
                </w:pPr>
              </w:pPrChange>
            </w:pPr>
            <w:ins w:id="2848"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849"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851" w:author="赵芳芳" w:date="2025-08-04T13:11:00Z"/>
                <w:rFonts w:ascii="仿宋_GB2312" w:hAnsi="仿宋_GB2312" w:eastAsia="仿宋_GB2312" w:cs="仿宋_GB2312"/>
                <w:sz w:val="21"/>
                <w:szCs w:val="21"/>
                <w:lang w:eastAsia="zh-CN" w:bidi="ar"/>
              </w:rPr>
              <w:pPrChange w:id="2850" w:author="贾莉娟" w:date="2025-08-06T15:50:14Z">
                <w:pPr>
                  <w:jc w:val="center"/>
                </w:pPr>
              </w:pPrChange>
            </w:pPr>
            <w:ins w:id="2852" w:author="赵芳芳" w:date="2025-08-04T13:11:00Z">
              <w:r>
                <w:rPr>
                  <w:rFonts w:hint="eastAsia" w:ascii="仿宋_GB2312" w:hAnsi="仿宋_GB2312" w:eastAsia="仿宋_GB2312" w:cs="仿宋_GB2312"/>
                  <w:sz w:val="21"/>
                  <w:szCs w:val="21"/>
                  <w:lang w:eastAsia="zh-CN" w:bidi="ar"/>
                </w:rPr>
                <w:t>是</w:t>
              </w:r>
            </w:ins>
          </w:p>
        </w:tc>
      </w:tr>
      <w:tr>
        <w:tblPrEx>
          <w:tblCellMar>
            <w:top w:w="0" w:type="dxa"/>
            <w:left w:w="108" w:type="dxa"/>
            <w:bottom w:w="0" w:type="dxa"/>
            <w:right w:w="108" w:type="dxa"/>
          </w:tblCellMar>
          <w:tblPrExChange w:id="2854" w:author="贾莉娟" w:date="2025-08-06T15:27:32Z">
            <w:tblPrEx>
              <w:tblCellMar>
                <w:top w:w="0" w:type="dxa"/>
                <w:left w:w="108" w:type="dxa"/>
                <w:bottom w:w="0" w:type="dxa"/>
                <w:right w:w="108" w:type="dxa"/>
              </w:tblCellMar>
            </w:tblPrEx>
          </w:tblPrExChange>
        </w:tblPrEx>
        <w:trPr>
          <w:trHeight w:val="535" w:hRule="atLeast"/>
          <w:ins w:id="2853" w:author="赵芳芳" w:date="2025-08-04T13:11:00Z"/>
          <w:trPrChange w:id="2854" w:author="贾莉娟" w:date="2025-08-06T15:27:32Z">
            <w:trPr>
              <w:trHeight w:val="53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855"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857" w:author="赵芳芳" w:date="2025-08-04T13:11:00Z"/>
                <w:rFonts w:ascii="仿宋_GB2312" w:hAnsi="仿宋_GB2312" w:eastAsia="仿宋_GB2312" w:cs="仿宋_GB2312"/>
                <w:sz w:val="21"/>
                <w:szCs w:val="21"/>
                <w:lang w:eastAsia="zh-CN" w:bidi="ar"/>
              </w:rPr>
              <w:pPrChange w:id="2856" w:author="贾莉娟" w:date="2025-08-06T15:50:14Z">
                <w:pPr>
                  <w:jc w:val="center"/>
                </w:pPr>
              </w:pPrChange>
            </w:pPr>
            <w:ins w:id="2858" w:author="赵芳芳" w:date="2025-08-04T13:11:00Z">
              <w:r>
                <w:rPr>
                  <w:rFonts w:hint="eastAsia" w:ascii="仿宋_GB2312" w:hAnsi="仿宋_GB2312" w:eastAsia="仿宋_GB2312" w:cs="仿宋_GB2312"/>
                  <w:sz w:val="21"/>
                  <w:szCs w:val="21"/>
                  <w:lang w:eastAsia="zh-CN" w:bidi="ar"/>
                </w:rPr>
                <w:t>20</w:t>
              </w:r>
            </w:ins>
          </w:p>
        </w:tc>
        <w:tc>
          <w:tcPr>
            <w:tcW w:w="544" w:type="pct"/>
            <w:tcBorders>
              <w:top w:val="single" w:color="auto" w:sz="4" w:space="0"/>
              <w:left w:val="single" w:color="auto" w:sz="4" w:space="0"/>
              <w:bottom w:val="single" w:color="auto" w:sz="4" w:space="0"/>
              <w:right w:val="single" w:color="auto" w:sz="4" w:space="0"/>
            </w:tcBorders>
            <w:noWrap/>
            <w:vAlign w:val="center"/>
            <w:tcPrChange w:id="2859"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861" w:author="赵芳芳" w:date="2025-08-04T13:11:00Z"/>
                <w:rFonts w:ascii="仿宋_GB2312" w:hAnsi="仿宋_GB2312" w:eastAsia="仿宋_GB2312" w:cs="仿宋_GB2312"/>
                <w:sz w:val="21"/>
                <w:szCs w:val="21"/>
                <w:lang w:eastAsia="zh-CN" w:bidi="ar"/>
              </w:rPr>
              <w:pPrChange w:id="2860" w:author="贾莉娟" w:date="2025-08-06T15:50:14Z">
                <w:pPr>
                  <w:jc w:val="center"/>
                </w:pPr>
              </w:pPrChange>
            </w:pPr>
            <w:ins w:id="2862"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863"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865" w:author="赵芳芳" w:date="2025-08-04T13:11:00Z"/>
                <w:rFonts w:ascii="仿宋_GB2312" w:hAnsi="仿宋_GB2312" w:eastAsia="仿宋_GB2312" w:cs="仿宋_GB2312"/>
                <w:sz w:val="21"/>
                <w:szCs w:val="21"/>
                <w:lang w:eastAsia="zh-CN" w:bidi="ar"/>
              </w:rPr>
              <w:pPrChange w:id="2864" w:author="贾莉娟" w:date="2025-08-06T15:50:14Z">
                <w:pPr>
                  <w:jc w:val="center"/>
                </w:pPr>
              </w:pPrChange>
            </w:pPr>
            <w:ins w:id="2866"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867"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869" w:author="赵芳芳" w:date="2025-08-04T13:11:00Z"/>
                <w:rFonts w:ascii="仿宋_GB2312" w:hAnsi="仿宋_GB2312" w:eastAsia="仿宋_GB2312" w:cs="仿宋_GB2312"/>
                <w:sz w:val="21"/>
                <w:szCs w:val="21"/>
                <w:lang w:eastAsia="zh-CN" w:bidi="ar"/>
              </w:rPr>
              <w:pPrChange w:id="2868" w:author="贾莉娟" w:date="2025-08-06T15:50:14Z">
                <w:pPr>
                  <w:jc w:val="center"/>
                </w:pPr>
              </w:pPrChange>
            </w:pPr>
            <w:ins w:id="2870" w:author="赵芳芳" w:date="2025-08-04T13:11:00Z">
              <w:r>
                <w:rPr>
                  <w:rFonts w:hint="eastAsia" w:ascii="仿宋_GB2312" w:hAnsi="仿宋_GB2312" w:eastAsia="仿宋_GB2312" w:cs="仿宋_GB2312"/>
                  <w:sz w:val="21"/>
                  <w:szCs w:val="21"/>
                  <w:lang w:eastAsia="zh-CN" w:bidi="ar"/>
                </w:rPr>
                <w:t>服务人员须和提供服务单位签订正式劳务合同，并将劳务合同复印件报采购人备案。</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871"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873" w:author="赵芳芳" w:date="2025-08-04T13:11:00Z"/>
                <w:rFonts w:ascii="仿宋_GB2312" w:hAnsi="仿宋_GB2312" w:eastAsia="仿宋_GB2312" w:cs="仿宋_GB2312"/>
                <w:sz w:val="21"/>
                <w:szCs w:val="21"/>
                <w:lang w:eastAsia="zh-CN" w:bidi="ar"/>
              </w:rPr>
              <w:pPrChange w:id="2872" w:author="贾莉娟" w:date="2025-08-06T15:50:14Z">
                <w:pPr>
                  <w:jc w:val="center"/>
                </w:pPr>
              </w:pPrChange>
            </w:pPr>
            <w:ins w:id="2874"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875"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877" w:author="赵芳芳" w:date="2025-08-04T13:11:00Z"/>
                <w:rFonts w:ascii="仿宋_GB2312" w:hAnsi="仿宋_GB2312" w:eastAsia="仿宋_GB2312" w:cs="仿宋_GB2312"/>
                <w:sz w:val="21"/>
                <w:szCs w:val="21"/>
                <w:lang w:eastAsia="zh-CN" w:bidi="ar"/>
              </w:rPr>
              <w:pPrChange w:id="2876" w:author="贾莉娟" w:date="2025-08-06T15:50:14Z">
                <w:pPr>
                  <w:jc w:val="center"/>
                </w:pPr>
              </w:pPrChange>
            </w:pPr>
            <w:ins w:id="2878" w:author="赵芳芳" w:date="2025-08-04T13:11:00Z">
              <w:r>
                <w:rPr>
                  <w:rFonts w:hint="eastAsia" w:ascii="仿宋_GB2312" w:hAnsi="仿宋_GB2312" w:eastAsia="仿宋_GB2312" w:cs="仿宋_GB2312"/>
                  <w:sz w:val="21"/>
                  <w:szCs w:val="21"/>
                  <w:lang w:eastAsia="zh-CN" w:bidi="ar"/>
                </w:rPr>
                <w:t>是</w:t>
              </w:r>
            </w:ins>
          </w:p>
        </w:tc>
      </w:tr>
      <w:tr>
        <w:tblPrEx>
          <w:tblCellMar>
            <w:top w:w="0" w:type="dxa"/>
            <w:left w:w="108" w:type="dxa"/>
            <w:bottom w:w="0" w:type="dxa"/>
            <w:right w:w="108" w:type="dxa"/>
          </w:tblCellMar>
          <w:tblPrExChange w:id="2880" w:author="贾莉娟" w:date="2025-08-06T15:27:32Z">
            <w:tblPrEx>
              <w:tblCellMar>
                <w:top w:w="0" w:type="dxa"/>
                <w:left w:w="108" w:type="dxa"/>
                <w:bottom w:w="0" w:type="dxa"/>
                <w:right w:w="108" w:type="dxa"/>
              </w:tblCellMar>
            </w:tblPrEx>
          </w:tblPrExChange>
        </w:tblPrEx>
        <w:trPr>
          <w:trHeight w:val="795" w:hRule="atLeast"/>
          <w:ins w:id="2879" w:author="赵芳芳" w:date="2025-08-04T13:11:00Z"/>
          <w:trPrChange w:id="2880" w:author="贾莉娟" w:date="2025-08-06T15:27:32Z">
            <w:trPr>
              <w:trHeight w:val="79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881"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883" w:author="赵芳芳" w:date="2025-08-04T13:11:00Z"/>
                <w:rFonts w:ascii="仿宋_GB2312" w:hAnsi="仿宋_GB2312" w:eastAsia="仿宋_GB2312" w:cs="仿宋_GB2312"/>
                <w:sz w:val="21"/>
                <w:szCs w:val="21"/>
                <w:lang w:eastAsia="zh-CN" w:bidi="ar"/>
              </w:rPr>
              <w:pPrChange w:id="2882" w:author="贾莉娟" w:date="2025-08-06T15:50:14Z">
                <w:pPr>
                  <w:jc w:val="center"/>
                </w:pPr>
              </w:pPrChange>
            </w:pPr>
            <w:ins w:id="2884" w:author="赵芳芳" w:date="2025-08-04T13:11:00Z">
              <w:r>
                <w:rPr>
                  <w:rFonts w:hint="eastAsia" w:ascii="仿宋_GB2312" w:hAnsi="仿宋_GB2312" w:eastAsia="仿宋_GB2312" w:cs="仿宋_GB2312"/>
                  <w:sz w:val="21"/>
                  <w:szCs w:val="21"/>
                  <w:lang w:eastAsia="zh-CN" w:bidi="ar"/>
                </w:rPr>
                <w:t>21</w:t>
              </w:r>
            </w:ins>
          </w:p>
        </w:tc>
        <w:tc>
          <w:tcPr>
            <w:tcW w:w="544" w:type="pct"/>
            <w:tcBorders>
              <w:top w:val="single" w:color="auto" w:sz="4" w:space="0"/>
              <w:left w:val="single" w:color="auto" w:sz="4" w:space="0"/>
              <w:bottom w:val="single" w:color="auto" w:sz="4" w:space="0"/>
              <w:right w:val="single" w:color="auto" w:sz="4" w:space="0"/>
            </w:tcBorders>
            <w:noWrap/>
            <w:vAlign w:val="center"/>
            <w:tcPrChange w:id="2885"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887" w:author="赵芳芳" w:date="2025-08-04T13:11:00Z"/>
                <w:rFonts w:ascii="仿宋_GB2312" w:hAnsi="仿宋_GB2312" w:eastAsia="仿宋_GB2312" w:cs="仿宋_GB2312"/>
                <w:sz w:val="21"/>
                <w:szCs w:val="21"/>
                <w:lang w:eastAsia="zh-CN" w:bidi="ar"/>
              </w:rPr>
              <w:pPrChange w:id="2886" w:author="贾莉娟" w:date="2025-08-06T15:50:14Z">
                <w:pPr>
                  <w:jc w:val="center"/>
                </w:pPr>
              </w:pPrChange>
            </w:pPr>
            <w:ins w:id="2888"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889"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891" w:author="赵芳芳" w:date="2025-08-04T13:11:00Z"/>
                <w:rFonts w:ascii="仿宋_GB2312" w:hAnsi="仿宋_GB2312" w:eastAsia="仿宋_GB2312" w:cs="仿宋_GB2312"/>
                <w:sz w:val="21"/>
                <w:szCs w:val="21"/>
                <w:lang w:eastAsia="zh-CN" w:bidi="ar"/>
              </w:rPr>
              <w:pPrChange w:id="2890" w:author="贾莉娟" w:date="2025-08-06T15:50:14Z">
                <w:pPr>
                  <w:jc w:val="center"/>
                </w:pPr>
              </w:pPrChange>
            </w:pPr>
            <w:ins w:id="2892"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893"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895" w:author="赵芳芳" w:date="2025-08-04T13:11:00Z"/>
                <w:rFonts w:ascii="仿宋_GB2312" w:hAnsi="仿宋_GB2312" w:eastAsia="仿宋_GB2312" w:cs="仿宋_GB2312"/>
                <w:sz w:val="21"/>
                <w:szCs w:val="21"/>
                <w:lang w:eastAsia="zh-CN" w:bidi="ar"/>
              </w:rPr>
              <w:pPrChange w:id="2894" w:author="贾莉娟" w:date="2025-08-06T15:50:14Z">
                <w:pPr>
                  <w:jc w:val="center"/>
                </w:pPr>
              </w:pPrChange>
            </w:pPr>
            <w:ins w:id="2896" w:author="赵芳芳" w:date="2025-08-04T13:11:00Z">
              <w:r>
                <w:rPr>
                  <w:rFonts w:hint="eastAsia" w:ascii="仿宋_GB2312" w:hAnsi="仿宋_GB2312" w:eastAsia="仿宋_GB2312" w:cs="仿宋_GB2312"/>
                  <w:sz w:val="21"/>
                  <w:szCs w:val="21"/>
                  <w:lang w:eastAsia="zh-CN" w:bidi="ar"/>
                </w:rPr>
                <w:t>为提高采购效率，确保服务商具备履行合同的能力，需提供2023年1月1日至投标文件递交截止时间前类似业绩，确保采购符合服务要求。</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897"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899" w:author="赵芳芳" w:date="2025-08-04T13:11:00Z"/>
                <w:rFonts w:ascii="仿宋_GB2312" w:hAnsi="仿宋_GB2312" w:eastAsia="仿宋_GB2312" w:cs="仿宋_GB2312"/>
                <w:sz w:val="21"/>
                <w:szCs w:val="21"/>
                <w:lang w:eastAsia="zh-CN" w:bidi="ar"/>
              </w:rPr>
              <w:pPrChange w:id="2898" w:author="贾莉娟" w:date="2025-08-06T15:50:14Z">
                <w:pPr>
                  <w:jc w:val="center"/>
                </w:pPr>
              </w:pPrChange>
            </w:pPr>
            <w:ins w:id="2900"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901"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903" w:author="赵芳芳" w:date="2025-08-04T13:11:00Z"/>
                <w:rFonts w:ascii="仿宋_GB2312" w:hAnsi="仿宋_GB2312" w:eastAsia="仿宋_GB2312" w:cs="仿宋_GB2312"/>
                <w:sz w:val="21"/>
                <w:szCs w:val="21"/>
                <w:lang w:eastAsia="zh-CN" w:bidi="ar"/>
              </w:rPr>
              <w:pPrChange w:id="2902" w:author="贾莉娟" w:date="2025-08-06T15:50:14Z">
                <w:pPr>
                  <w:jc w:val="center"/>
                </w:pPr>
              </w:pPrChange>
            </w:pPr>
            <w:ins w:id="2904"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906" w:author="贾莉娟" w:date="2025-08-06T15:27:32Z">
            <w:tblPrEx>
              <w:tblCellMar>
                <w:top w:w="0" w:type="dxa"/>
                <w:left w:w="108" w:type="dxa"/>
                <w:bottom w:w="0" w:type="dxa"/>
                <w:right w:w="108" w:type="dxa"/>
              </w:tblCellMar>
            </w:tblPrEx>
          </w:tblPrExChange>
        </w:tblPrEx>
        <w:trPr>
          <w:trHeight w:val="146" w:hRule="atLeast"/>
          <w:ins w:id="2905" w:author="赵芳芳" w:date="2025-08-04T13:11:00Z"/>
          <w:trPrChange w:id="2906" w:author="贾莉娟" w:date="2025-08-06T15:27:32Z">
            <w:trPr>
              <w:trHeight w:val="146"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907"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909" w:author="赵芳芳" w:date="2025-08-04T13:11:00Z"/>
                <w:rFonts w:ascii="仿宋_GB2312" w:hAnsi="仿宋_GB2312" w:eastAsia="仿宋_GB2312" w:cs="仿宋_GB2312"/>
                <w:sz w:val="21"/>
                <w:szCs w:val="21"/>
                <w:lang w:eastAsia="zh-CN" w:bidi="ar"/>
              </w:rPr>
              <w:pPrChange w:id="2908" w:author="贾莉娟" w:date="2025-08-06T15:50:14Z">
                <w:pPr>
                  <w:jc w:val="center"/>
                </w:pPr>
              </w:pPrChange>
            </w:pPr>
            <w:ins w:id="2910" w:author="赵芳芳" w:date="2025-08-04T13:11:00Z">
              <w:r>
                <w:rPr>
                  <w:rFonts w:hint="eastAsia" w:ascii="仿宋_GB2312" w:hAnsi="仿宋_GB2312" w:eastAsia="仿宋_GB2312" w:cs="仿宋_GB2312"/>
                  <w:sz w:val="21"/>
                  <w:szCs w:val="21"/>
                  <w:lang w:eastAsia="zh-CN" w:bidi="ar"/>
                </w:rPr>
                <w:t>22</w:t>
              </w:r>
            </w:ins>
          </w:p>
        </w:tc>
        <w:tc>
          <w:tcPr>
            <w:tcW w:w="544" w:type="pct"/>
            <w:tcBorders>
              <w:top w:val="single" w:color="auto" w:sz="4" w:space="0"/>
              <w:left w:val="single" w:color="auto" w:sz="4" w:space="0"/>
              <w:bottom w:val="single" w:color="auto" w:sz="4" w:space="0"/>
              <w:right w:val="single" w:color="auto" w:sz="4" w:space="0"/>
            </w:tcBorders>
            <w:noWrap/>
            <w:vAlign w:val="center"/>
            <w:tcPrChange w:id="2911"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913" w:author="赵芳芳" w:date="2025-08-04T13:11:00Z"/>
                <w:rFonts w:ascii="仿宋_GB2312" w:hAnsi="仿宋_GB2312" w:eastAsia="仿宋_GB2312" w:cs="仿宋_GB2312"/>
                <w:sz w:val="21"/>
                <w:szCs w:val="21"/>
                <w:lang w:eastAsia="zh-CN" w:bidi="ar"/>
              </w:rPr>
              <w:pPrChange w:id="2912" w:author="贾莉娟" w:date="2025-08-06T15:50:14Z">
                <w:pPr>
                  <w:jc w:val="center"/>
                </w:pPr>
              </w:pPrChange>
            </w:pPr>
            <w:ins w:id="2914"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915"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917" w:author="赵芳芳" w:date="2025-08-04T13:11:00Z"/>
                <w:rFonts w:ascii="仿宋_GB2312" w:hAnsi="仿宋_GB2312" w:eastAsia="仿宋_GB2312" w:cs="仿宋_GB2312"/>
                <w:sz w:val="21"/>
                <w:szCs w:val="21"/>
                <w:lang w:eastAsia="zh-CN" w:bidi="ar"/>
              </w:rPr>
              <w:pPrChange w:id="2916" w:author="贾莉娟" w:date="2025-08-06T15:50:14Z">
                <w:pPr>
                  <w:jc w:val="center"/>
                </w:pPr>
              </w:pPrChange>
            </w:pPr>
            <w:ins w:id="2918" w:author="赵芳芳" w:date="2025-08-04T13:11:00Z">
              <w:r>
                <w:rPr>
                  <w:rFonts w:hint="eastAsia" w:ascii="仿宋_GB2312" w:hAnsi="仿宋_GB2312" w:eastAsia="仿宋_GB2312" w:cs="仿宋_GB2312"/>
                  <w:sz w:val="21"/>
                  <w:szCs w:val="21"/>
                  <w:lang w:eastAsia="zh-CN" w:bidi="ar"/>
                </w:rPr>
                <w:t>人员服务要求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919"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921" w:author="赵芳芳" w:date="2025-08-04T13:11:00Z"/>
                <w:rFonts w:ascii="仿宋_GB2312" w:hAnsi="仿宋_GB2312" w:eastAsia="仿宋_GB2312" w:cs="仿宋_GB2312"/>
                <w:sz w:val="21"/>
                <w:szCs w:val="21"/>
                <w:lang w:eastAsia="zh-CN" w:bidi="ar"/>
              </w:rPr>
              <w:pPrChange w:id="2920" w:author="贾莉娟" w:date="2025-08-06T15:50:14Z">
                <w:pPr>
                  <w:jc w:val="center"/>
                </w:pPr>
              </w:pPrChange>
            </w:pPr>
            <w:ins w:id="2922" w:author="赵芳芳" w:date="2025-08-04T13:11:00Z">
              <w:r>
                <w:rPr>
                  <w:rFonts w:hint="eastAsia" w:ascii="仿宋_GB2312" w:hAnsi="仿宋_GB2312" w:eastAsia="仿宋_GB2312" w:cs="仿宋_GB2312"/>
                  <w:sz w:val="21"/>
                  <w:szCs w:val="21"/>
                  <w:lang w:eastAsia="zh-CN" w:bidi="ar"/>
                </w:rPr>
                <w:t>投标人应登记资产使用台帐并建立资产管理制度，内容包括但不限于资产领用、保管及交回、盘点；食堂设备运转管理方案；水、电、天然气设备管理方案；食堂设备器具非正常损坏损失处理方案等。</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923"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925" w:author="赵芳芳" w:date="2025-08-04T13:11:00Z"/>
                <w:rFonts w:ascii="仿宋_GB2312" w:hAnsi="仿宋_GB2312" w:eastAsia="仿宋_GB2312" w:cs="仿宋_GB2312"/>
                <w:sz w:val="21"/>
                <w:szCs w:val="21"/>
                <w:lang w:eastAsia="zh-CN" w:bidi="ar"/>
              </w:rPr>
              <w:pPrChange w:id="2924" w:author="贾莉娟" w:date="2025-08-06T15:50:14Z">
                <w:pPr>
                  <w:jc w:val="center"/>
                </w:pPr>
              </w:pPrChange>
            </w:pPr>
            <w:ins w:id="2926"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927"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929" w:author="赵芳芳" w:date="2025-08-04T13:11:00Z"/>
                <w:rFonts w:ascii="仿宋_GB2312" w:hAnsi="仿宋_GB2312" w:eastAsia="仿宋_GB2312" w:cs="仿宋_GB2312"/>
                <w:sz w:val="21"/>
                <w:szCs w:val="21"/>
                <w:lang w:eastAsia="zh-CN" w:bidi="ar"/>
              </w:rPr>
              <w:pPrChange w:id="2928" w:author="贾莉娟" w:date="2025-08-06T15:50:14Z">
                <w:pPr>
                  <w:jc w:val="center"/>
                </w:pPr>
              </w:pPrChange>
            </w:pPr>
            <w:ins w:id="2930" w:author="赵芳芳" w:date="2025-08-04T13:11:00Z">
              <w:r>
                <w:rPr>
                  <w:rFonts w:hint="eastAsia" w:ascii="仿宋_GB2312" w:hAnsi="仿宋_GB2312" w:eastAsia="仿宋_GB2312" w:cs="仿宋_GB2312"/>
                  <w:sz w:val="21"/>
                  <w:szCs w:val="21"/>
                  <w:lang w:eastAsia="zh-CN" w:bidi="ar"/>
                </w:rPr>
                <w:t>否</w:t>
              </w:r>
            </w:ins>
          </w:p>
        </w:tc>
      </w:tr>
      <w:tr>
        <w:tblPrEx>
          <w:tblCellMar>
            <w:top w:w="0" w:type="dxa"/>
            <w:left w:w="108" w:type="dxa"/>
            <w:bottom w:w="0" w:type="dxa"/>
            <w:right w:w="108" w:type="dxa"/>
          </w:tblCellMar>
          <w:tblPrExChange w:id="2932" w:author="贾莉娟" w:date="2025-08-06T15:27:32Z">
            <w:tblPrEx>
              <w:tblCellMar>
                <w:top w:w="0" w:type="dxa"/>
                <w:left w:w="108" w:type="dxa"/>
                <w:bottom w:w="0" w:type="dxa"/>
                <w:right w:w="108" w:type="dxa"/>
              </w:tblCellMar>
            </w:tblPrEx>
          </w:tblPrExChange>
        </w:tblPrEx>
        <w:trPr>
          <w:trHeight w:val="535" w:hRule="atLeast"/>
          <w:ins w:id="2931" w:author="赵芳芳" w:date="2025-08-04T13:11:00Z"/>
          <w:trPrChange w:id="2932" w:author="贾莉娟" w:date="2025-08-06T15:27:32Z">
            <w:trPr>
              <w:trHeight w:val="53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933"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935" w:author="赵芳芳" w:date="2025-08-04T13:11:00Z"/>
                <w:rFonts w:ascii="仿宋_GB2312" w:hAnsi="仿宋_GB2312" w:eastAsia="仿宋_GB2312" w:cs="仿宋_GB2312"/>
                <w:sz w:val="21"/>
                <w:szCs w:val="21"/>
                <w:lang w:eastAsia="zh-CN" w:bidi="ar"/>
              </w:rPr>
              <w:pPrChange w:id="2934" w:author="贾莉娟" w:date="2025-08-06T15:50:14Z">
                <w:pPr>
                  <w:jc w:val="center"/>
                </w:pPr>
              </w:pPrChange>
            </w:pPr>
            <w:ins w:id="2936" w:author="赵芳芳" w:date="2025-08-04T13:11:00Z">
              <w:r>
                <w:rPr>
                  <w:rFonts w:hint="eastAsia" w:ascii="仿宋_GB2312" w:hAnsi="仿宋_GB2312" w:eastAsia="仿宋_GB2312" w:cs="仿宋_GB2312"/>
                  <w:sz w:val="21"/>
                  <w:szCs w:val="21"/>
                  <w:lang w:eastAsia="zh-CN" w:bidi="ar"/>
                </w:rPr>
                <w:t>23</w:t>
              </w:r>
            </w:ins>
          </w:p>
        </w:tc>
        <w:tc>
          <w:tcPr>
            <w:tcW w:w="544" w:type="pct"/>
            <w:tcBorders>
              <w:top w:val="single" w:color="auto" w:sz="4" w:space="0"/>
              <w:left w:val="single" w:color="auto" w:sz="4" w:space="0"/>
              <w:bottom w:val="single" w:color="auto" w:sz="4" w:space="0"/>
              <w:right w:val="single" w:color="auto" w:sz="4" w:space="0"/>
            </w:tcBorders>
            <w:noWrap/>
            <w:vAlign w:val="center"/>
            <w:tcPrChange w:id="2937"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939" w:author="赵芳芳" w:date="2025-08-04T13:11:00Z"/>
                <w:rFonts w:ascii="仿宋_GB2312" w:hAnsi="仿宋_GB2312" w:eastAsia="仿宋_GB2312" w:cs="仿宋_GB2312"/>
                <w:sz w:val="21"/>
                <w:szCs w:val="21"/>
                <w:lang w:eastAsia="zh-CN" w:bidi="ar"/>
              </w:rPr>
              <w:pPrChange w:id="2938" w:author="贾莉娟" w:date="2025-08-06T15:50:14Z">
                <w:pPr>
                  <w:jc w:val="center"/>
                </w:pPr>
              </w:pPrChange>
            </w:pPr>
            <w:ins w:id="2940"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941"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943" w:author="赵芳芳" w:date="2025-08-04T13:11:00Z"/>
                <w:rFonts w:ascii="仿宋_GB2312" w:hAnsi="仿宋_GB2312" w:eastAsia="仿宋_GB2312" w:cs="仿宋_GB2312"/>
                <w:sz w:val="21"/>
                <w:szCs w:val="21"/>
                <w:lang w:eastAsia="zh-CN" w:bidi="ar"/>
              </w:rPr>
              <w:pPrChange w:id="2942" w:author="贾莉娟" w:date="2025-08-06T15:50:14Z">
                <w:pPr>
                  <w:jc w:val="center"/>
                </w:pPr>
              </w:pPrChange>
            </w:pPr>
            <w:ins w:id="2944" w:author="赵芳芳" w:date="2025-08-04T13:11:00Z">
              <w:r>
                <w:rPr>
                  <w:rFonts w:hint="eastAsia" w:ascii="仿宋_GB2312" w:hAnsi="仿宋_GB2312" w:eastAsia="仿宋_GB2312" w:cs="仿宋_GB2312"/>
                  <w:sz w:val="21"/>
                  <w:szCs w:val="21"/>
                  <w:lang w:eastAsia="zh-CN" w:bidi="ar"/>
                </w:rPr>
                <w:t>服务承诺要求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945"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947" w:author="赵芳芳" w:date="2025-08-04T13:11:00Z"/>
                <w:rFonts w:ascii="仿宋_GB2312" w:hAnsi="仿宋_GB2312" w:eastAsia="仿宋_GB2312" w:cs="仿宋_GB2312"/>
                <w:sz w:val="21"/>
                <w:szCs w:val="21"/>
                <w:lang w:eastAsia="zh-CN" w:bidi="ar"/>
              </w:rPr>
              <w:pPrChange w:id="2946" w:author="贾莉娟" w:date="2025-08-06T15:50:14Z">
                <w:pPr>
                  <w:jc w:val="center"/>
                </w:pPr>
              </w:pPrChange>
            </w:pPr>
            <w:ins w:id="2948" w:author="赵芳芳" w:date="2025-08-04T13:11:00Z">
              <w:r>
                <w:rPr>
                  <w:rFonts w:hint="eastAsia" w:ascii="仿宋_GB2312" w:hAnsi="仿宋_GB2312" w:eastAsia="仿宋_GB2312" w:cs="仿宋_GB2312"/>
                  <w:sz w:val="21"/>
                  <w:szCs w:val="21"/>
                  <w:lang w:eastAsia="zh-CN" w:bidi="ar"/>
                </w:rPr>
                <w:t>服务商根据本项目情况能提供服务承诺：服务承诺阐述清晰，服务保障详细、可行性高，有利于项目实施的。</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949"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951" w:author="赵芳芳" w:date="2025-08-04T13:11:00Z"/>
                <w:rFonts w:ascii="仿宋_GB2312" w:hAnsi="仿宋_GB2312" w:eastAsia="仿宋_GB2312" w:cs="仿宋_GB2312"/>
                <w:sz w:val="21"/>
                <w:szCs w:val="21"/>
                <w:lang w:eastAsia="zh-CN" w:bidi="ar"/>
              </w:rPr>
              <w:pPrChange w:id="2950" w:author="贾莉娟" w:date="2025-08-06T15:50:14Z">
                <w:pPr>
                  <w:jc w:val="center"/>
                </w:pPr>
              </w:pPrChange>
            </w:pPr>
            <w:ins w:id="2952"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953"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955" w:author="赵芳芳" w:date="2025-08-04T13:11:00Z"/>
                <w:rFonts w:ascii="仿宋_GB2312" w:hAnsi="仿宋_GB2312" w:eastAsia="仿宋_GB2312" w:cs="仿宋_GB2312"/>
                <w:sz w:val="21"/>
                <w:szCs w:val="21"/>
                <w:lang w:eastAsia="zh-CN" w:bidi="ar"/>
              </w:rPr>
              <w:pPrChange w:id="2954" w:author="贾莉娟" w:date="2025-08-06T15:50:14Z">
                <w:pPr>
                  <w:jc w:val="center"/>
                </w:pPr>
              </w:pPrChange>
            </w:pPr>
            <w:ins w:id="2956" w:author="赵芳芳" w:date="2025-08-04T13:11:00Z">
              <w:r>
                <w:rPr>
                  <w:rFonts w:hint="eastAsia" w:ascii="仿宋_GB2312" w:hAnsi="仿宋_GB2312" w:eastAsia="仿宋_GB2312" w:cs="仿宋_GB2312"/>
                  <w:sz w:val="21"/>
                  <w:szCs w:val="21"/>
                  <w:lang w:eastAsia="zh-CN" w:bidi="ar"/>
                </w:rPr>
                <w:t>是</w:t>
              </w:r>
            </w:ins>
          </w:p>
        </w:tc>
      </w:tr>
      <w:tr>
        <w:tblPrEx>
          <w:tblCellMar>
            <w:top w:w="0" w:type="dxa"/>
            <w:left w:w="108" w:type="dxa"/>
            <w:bottom w:w="0" w:type="dxa"/>
            <w:right w:w="108" w:type="dxa"/>
          </w:tblCellMar>
          <w:tblPrExChange w:id="2958" w:author="贾莉娟" w:date="2025-08-06T15:27:32Z">
            <w:tblPrEx>
              <w:tblCellMar>
                <w:top w:w="0" w:type="dxa"/>
                <w:left w:w="108" w:type="dxa"/>
                <w:bottom w:w="0" w:type="dxa"/>
                <w:right w:w="108" w:type="dxa"/>
              </w:tblCellMar>
            </w:tblPrEx>
          </w:tblPrExChange>
        </w:tblPrEx>
        <w:trPr>
          <w:trHeight w:val="535" w:hRule="atLeast"/>
          <w:ins w:id="2957" w:author="赵芳芳" w:date="2025-08-04T13:11:00Z"/>
          <w:trPrChange w:id="2958" w:author="贾莉娟" w:date="2025-08-06T15:27:32Z">
            <w:trPr>
              <w:trHeight w:val="535" w:hRule="atLeast"/>
            </w:trPr>
          </w:trPrChange>
        </w:trPr>
        <w:tc>
          <w:tcPr>
            <w:tcW w:w="405" w:type="pct"/>
            <w:tcBorders>
              <w:top w:val="single" w:color="auto" w:sz="4" w:space="0"/>
              <w:left w:val="single" w:color="auto" w:sz="4" w:space="0"/>
              <w:bottom w:val="single" w:color="auto" w:sz="4" w:space="0"/>
              <w:right w:val="single" w:color="auto" w:sz="4" w:space="0"/>
            </w:tcBorders>
            <w:noWrap/>
            <w:vAlign w:val="center"/>
            <w:tcPrChange w:id="2959" w:author="贾莉娟" w:date="2025-08-06T15:27:32Z">
              <w:tcPr>
                <w:tcW w:w="405" w:type="pct"/>
                <w:tcBorders>
                  <w:top w:val="nil"/>
                  <w:left w:val="single" w:color="000000" w:sz="8" w:space="0"/>
                  <w:bottom w:val="single" w:color="000000" w:sz="8" w:space="0"/>
                  <w:right w:val="single" w:color="000000" w:sz="8" w:space="0"/>
                </w:tcBorders>
                <w:noWrap/>
                <w:vAlign w:val="center"/>
              </w:tcPr>
            </w:tcPrChange>
          </w:tcPr>
          <w:p>
            <w:pPr>
              <w:spacing w:afterLines="0" w:line="240" w:lineRule="auto"/>
              <w:jc w:val="center"/>
              <w:rPr>
                <w:ins w:id="2961" w:author="赵芳芳" w:date="2025-08-04T13:11:00Z"/>
                <w:rFonts w:ascii="仿宋_GB2312" w:hAnsi="仿宋_GB2312" w:eastAsia="仿宋_GB2312" w:cs="仿宋_GB2312"/>
                <w:sz w:val="21"/>
                <w:szCs w:val="21"/>
                <w:lang w:eastAsia="zh-CN" w:bidi="ar"/>
              </w:rPr>
              <w:pPrChange w:id="2960" w:author="贾莉娟" w:date="2025-08-06T15:50:14Z">
                <w:pPr>
                  <w:jc w:val="center"/>
                </w:pPr>
              </w:pPrChange>
            </w:pPr>
            <w:ins w:id="2962" w:author="赵芳芳" w:date="2025-08-04T13:11:00Z">
              <w:r>
                <w:rPr>
                  <w:rFonts w:hint="eastAsia" w:ascii="仿宋_GB2312" w:hAnsi="仿宋_GB2312" w:eastAsia="仿宋_GB2312" w:cs="仿宋_GB2312"/>
                  <w:sz w:val="21"/>
                  <w:szCs w:val="21"/>
                  <w:lang w:eastAsia="zh-CN" w:bidi="ar"/>
                </w:rPr>
                <w:t>24</w:t>
              </w:r>
            </w:ins>
          </w:p>
        </w:tc>
        <w:tc>
          <w:tcPr>
            <w:tcW w:w="544" w:type="pct"/>
            <w:tcBorders>
              <w:top w:val="single" w:color="auto" w:sz="4" w:space="0"/>
              <w:left w:val="single" w:color="auto" w:sz="4" w:space="0"/>
              <w:bottom w:val="single" w:color="auto" w:sz="4" w:space="0"/>
              <w:right w:val="single" w:color="auto" w:sz="4" w:space="0"/>
            </w:tcBorders>
            <w:noWrap/>
            <w:vAlign w:val="center"/>
            <w:tcPrChange w:id="2963" w:author="贾莉娟" w:date="2025-08-06T15:27:32Z">
              <w:tcPr>
                <w:tcW w:w="544"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965" w:author="赵芳芳" w:date="2025-08-04T13:11:00Z"/>
                <w:rFonts w:ascii="仿宋_GB2312" w:hAnsi="仿宋_GB2312" w:eastAsia="仿宋_GB2312" w:cs="仿宋_GB2312"/>
                <w:sz w:val="21"/>
                <w:szCs w:val="21"/>
                <w:lang w:eastAsia="zh-CN" w:bidi="ar"/>
              </w:rPr>
              <w:pPrChange w:id="2964" w:author="贾莉娟" w:date="2025-08-06T15:50:14Z">
                <w:pPr>
                  <w:jc w:val="center"/>
                </w:pPr>
              </w:pPrChange>
            </w:pPr>
            <w:ins w:id="2966" w:author="赵芳芳" w:date="2025-08-04T13:11:00Z">
              <w:r>
                <w:rPr>
                  <w:rFonts w:hint="eastAsia" w:ascii="仿宋_GB2312" w:hAnsi="仿宋_GB2312" w:eastAsia="仿宋_GB2312" w:cs="仿宋_GB2312"/>
                  <w:sz w:val="21"/>
                  <w:szCs w:val="21"/>
                  <w:lang w:eastAsia="zh-CN" w:bidi="ar"/>
                </w:rPr>
                <w:t>商务指标</w:t>
              </w:r>
            </w:ins>
          </w:p>
        </w:tc>
        <w:tc>
          <w:tcPr>
            <w:tcW w:w="810" w:type="pct"/>
            <w:tcBorders>
              <w:top w:val="single" w:color="auto" w:sz="4" w:space="0"/>
              <w:left w:val="single" w:color="auto" w:sz="4" w:space="0"/>
              <w:bottom w:val="single" w:color="auto" w:sz="4" w:space="0"/>
              <w:right w:val="single" w:color="auto" w:sz="4" w:space="0"/>
            </w:tcBorders>
            <w:noWrap/>
            <w:vAlign w:val="center"/>
            <w:tcPrChange w:id="2967" w:author="贾莉娟" w:date="2025-08-06T15:27:32Z">
              <w:tcPr>
                <w:tcW w:w="810" w:type="pct"/>
                <w:tcBorders>
                  <w:top w:val="nil"/>
                  <w:left w:val="nil"/>
                  <w:bottom w:val="single" w:color="000000" w:sz="8" w:space="0"/>
                  <w:right w:val="single" w:color="000000" w:sz="8" w:space="0"/>
                </w:tcBorders>
                <w:noWrap/>
                <w:vAlign w:val="center"/>
              </w:tcPr>
            </w:tcPrChange>
          </w:tcPr>
          <w:p>
            <w:pPr>
              <w:spacing w:afterLines="0" w:line="240" w:lineRule="auto"/>
              <w:jc w:val="center"/>
              <w:rPr>
                <w:ins w:id="2969" w:author="赵芳芳" w:date="2025-08-04T13:11:00Z"/>
                <w:rFonts w:ascii="仿宋_GB2312" w:hAnsi="仿宋_GB2312" w:eastAsia="仿宋_GB2312" w:cs="仿宋_GB2312"/>
                <w:sz w:val="21"/>
                <w:szCs w:val="21"/>
                <w:lang w:eastAsia="zh-CN" w:bidi="ar"/>
              </w:rPr>
              <w:pPrChange w:id="2968" w:author="贾莉娟" w:date="2025-08-06T15:50:14Z">
                <w:pPr>
                  <w:jc w:val="center"/>
                </w:pPr>
              </w:pPrChange>
            </w:pPr>
            <w:ins w:id="2970" w:author="赵芳芳" w:date="2025-08-04T13:11:00Z">
              <w:r>
                <w:rPr>
                  <w:rFonts w:hint="eastAsia" w:ascii="仿宋_GB2312" w:hAnsi="仿宋_GB2312" w:eastAsia="仿宋_GB2312" w:cs="仿宋_GB2312"/>
                  <w:sz w:val="21"/>
                  <w:szCs w:val="21"/>
                  <w:lang w:eastAsia="zh-CN" w:bidi="ar"/>
                </w:rPr>
                <w:t>服务承诺要求</w:t>
              </w:r>
            </w:ins>
          </w:p>
        </w:tc>
        <w:tc>
          <w:tcPr>
            <w:tcW w:w="2344" w:type="pct"/>
            <w:gridSpan w:val="2"/>
            <w:tcBorders>
              <w:top w:val="single" w:color="auto" w:sz="4" w:space="0"/>
              <w:left w:val="single" w:color="auto" w:sz="4" w:space="0"/>
              <w:bottom w:val="single" w:color="auto" w:sz="4" w:space="0"/>
              <w:right w:val="single" w:color="auto" w:sz="4" w:space="0"/>
            </w:tcBorders>
            <w:vAlign w:val="center"/>
            <w:tcPrChange w:id="2971" w:author="贾莉娟" w:date="2025-08-06T15:27:32Z">
              <w:tcPr>
                <w:tcW w:w="2344" w:type="pct"/>
                <w:gridSpan w:val="2"/>
                <w:tcBorders>
                  <w:top w:val="nil"/>
                  <w:left w:val="nil"/>
                  <w:bottom w:val="single" w:color="000000" w:sz="8" w:space="0"/>
                  <w:right w:val="single" w:color="000000" w:sz="8" w:space="0"/>
                </w:tcBorders>
                <w:vAlign w:val="center"/>
              </w:tcPr>
            </w:tcPrChange>
          </w:tcPr>
          <w:p>
            <w:pPr>
              <w:spacing w:afterLines="0" w:line="240" w:lineRule="auto"/>
              <w:jc w:val="left"/>
              <w:rPr>
                <w:ins w:id="2973" w:author="赵芳芳" w:date="2025-08-04T13:11:00Z"/>
                <w:rFonts w:ascii="仿宋_GB2312" w:hAnsi="仿宋_GB2312" w:eastAsia="仿宋_GB2312" w:cs="仿宋_GB2312"/>
                <w:sz w:val="21"/>
                <w:szCs w:val="21"/>
                <w:lang w:eastAsia="zh-CN" w:bidi="ar"/>
              </w:rPr>
              <w:pPrChange w:id="2972" w:author="贾莉娟" w:date="2025-08-06T15:50:14Z">
                <w:pPr>
                  <w:jc w:val="center"/>
                </w:pPr>
              </w:pPrChange>
            </w:pPr>
            <w:ins w:id="2974" w:author="赵芳芳" w:date="2025-08-04T13:11:00Z">
              <w:r>
                <w:rPr>
                  <w:rFonts w:hint="eastAsia" w:ascii="仿宋_GB2312" w:hAnsi="仿宋_GB2312" w:eastAsia="仿宋_GB2312" w:cs="仿宋_GB2312"/>
                  <w:sz w:val="21"/>
                  <w:szCs w:val="21"/>
                  <w:lang w:eastAsia="zh-CN" w:bidi="ar"/>
                </w:rPr>
                <w:t>服务商根据本项目情况提供经费预算方案：预算明细清晰，可能性支出详细、可行性高，有利于项目实施。</w:t>
              </w:r>
            </w:ins>
          </w:p>
        </w:tc>
        <w:tc>
          <w:tcPr>
            <w:tcW w:w="450" w:type="pct"/>
            <w:gridSpan w:val="2"/>
            <w:tcBorders>
              <w:top w:val="single" w:color="auto" w:sz="4" w:space="0"/>
              <w:left w:val="single" w:color="auto" w:sz="4" w:space="0"/>
              <w:bottom w:val="single" w:color="auto" w:sz="4" w:space="0"/>
              <w:right w:val="single" w:color="auto" w:sz="4" w:space="0"/>
            </w:tcBorders>
            <w:noWrap/>
            <w:vAlign w:val="center"/>
            <w:tcPrChange w:id="2975" w:author="贾莉娟" w:date="2025-08-06T15:27:32Z">
              <w:tcPr>
                <w:tcW w:w="450"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977" w:author="赵芳芳" w:date="2025-08-04T13:11:00Z"/>
                <w:rFonts w:ascii="仿宋_GB2312" w:hAnsi="仿宋_GB2312" w:eastAsia="仿宋_GB2312" w:cs="仿宋_GB2312"/>
                <w:sz w:val="21"/>
                <w:szCs w:val="21"/>
                <w:lang w:eastAsia="zh-CN" w:bidi="ar"/>
              </w:rPr>
              <w:pPrChange w:id="2976" w:author="贾莉娟" w:date="2025-08-06T15:50:14Z">
                <w:pPr>
                  <w:jc w:val="center"/>
                </w:pPr>
              </w:pPrChange>
            </w:pPr>
            <w:ins w:id="2978" w:author="赵芳芳" w:date="2025-08-04T13:11:00Z">
              <w:r>
                <w:rPr>
                  <w:rFonts w:hint="eastAsia" w:ascii="仿宋_GB2312" w:hAnsi="仿宋_GB2312" w:eastAsia="仿宋_GB2312" w:cs="仿宋_GB2312"/>
                  <w:sz w:val="21"/>
                  <w:szCs w:val="21"/>
                  <w:lang w:eastAsia="zh-CN" w:bidi="ar"/>
                </w:rPr>
                <w:t>#</w:t>
              </w:r>
            </w:ins>
          </w:p>
        </w:tc>
        <w:tc>
          <w:tcPr>
            <w:tcW w:w="443" w:type="pct"/>
            <w:gridSpan w:val="2"/>
            <w:tcBorders>
              <w:top w:val="single" w:color="auto" w:sz="4" w:space="0"/>
              <w:left w:val="single" w:color="auto" w:sz="4" w:space="0"/>
              <w:bottom w:val="single" w:color="auto" w:sz="4" w:space="0"/>
              <w:right w:val="single" w:color="auto" w:sz="4" w:space="0"/>
            </w:tcBorders>
            <w:noWrap/>
            <w:vAlign w:val="center"/>
            <w:tcPrChange w:id="2979" w:author="贾莉娟" w:date="2025-08-06T15:27:32Z">
              <w:tcPr>
                <w:tcW w:w="443" w:type="pct"/>
                <w:gridSpan w:val="2"/>
                <w:tcBorders>
                  <w:top w:val="nil"/>
                  <w:left w:val="nil"/>
                  <w:bottom w:val="single" w:color="000000" w:sz="8" w:space="0"/>
                  <w:right w:val="single" w:color="000000" w:sz="8" w:space="0"/>
                </w:tcBorders>
                <w:noWrap/>
                <w:vAlign w:val="center"/>
              </w:tcPr>
            </w:tcPrChange>
          </w:tcPr>
          <w:p>
            <w:pPr>
              <w:spacing w:afterLines="0" w:line="240" w:lineRule="auto"/>
              <w:jc w:val="center"/>
              <w:rPr>
                <w:ins w:id="2981" w:author="赵芳芳" w:date="2025-08-04T13:11:00Z"/>
                <w:rFonts w:ascii="仿宋_GB2312" w:hAnsi="仿宋_GB2312" w:eastAsia="仿宋_GB2312" w:cs="仿宋_GB2312"/>
                <w:sz w:val="21"/>
                <w:szCs w:val="21"/>
                <w:lang w:eastAsia="zh-CN" w:bidi="ar"/>
              </w:rPr>
              <w:pPrChange w:id="2980" w:author="贾莉娟" w:date="2025-08-06T15:50:14Z">
                <w:pPr>
                  <w:jc w:val="center"/>
                </w:pPr>
              </w:pPrChange>
            </w:pPr>
            <w:ins w:id="2982" w:author="赵芳芳" w:date="2025-08-04T13:11:00Z">
              <w:r>
                <w:rPr>
                  <w:rFonts w:hint="eastAsia" w:ascii="仿宋_GB2312" w:hAnsi="仿宋_GB2312" w:eastAsia="仿宋_GB2312" w:cs="仿宋_GB2312"/>
                  <w:sz w:val="21"/>
                  <w:szCs w:val="21"/>
                  <w:lang w:eastAsia="zh-CN" w:bidi="ar"/>
                </w:rPr>
                <w:t>否</w:t>
              </w:r>
            </w:ins>
          </w:p>
        </w:tc>
      </w:tr>
    </w:tbl>
    <w:p>
      <w:pPr>
        <w:pStyle w:val="4"/>
        <w:keepNext w:val="0"/>
        <w:spacing w:before="0" w:after="0" w:afterLines="0" w:line="560" w:lineRule="exact"/>
        <w:jc w:val="both"/>
        <w:rPr>
          <w:ins w:id="2984" w:author="赵芳芳" w:date="2025-08-04T13:12:00Z"/>
          <w:rFonts w:ascii="仿宋_GB2312" w:hAnsi="仿宋_GB2312" w:eastAsia="仿宋_GB2312" w:cs="仿宋_GB2312"/>
          <w:lang w:eastAsia="zh-CN"/>
        </w:rPr>
        <w:pPrChange w:id="2983" w:author="贾莉娟" w:date="2025-08-06T15:47:46Z">
          <w:pPr>
            <w:pStyle w:val="3"/>
            <w:keepNext w:val="0"/>
            <w:spacing w:before="0" w:after="0" w:line="540" w:lineRule="exact"/>
            <w:jc w:val="both"/>
          </w:pPr>
        </w:pPrChange>
      </w:pPr>
      <w:ins w:id="2985" w:author="赵芳芳" w:date="2025-08-04T13:12:00Z">
        <w:bookmarkStart w:id="215" w:name="_Toc4290"/>
        <w:bookmarkStart w:id="216" w:name="_Toc23325"/>
        <w:bookmarkStart w:id="217" w:name="_Toc7592"/>
        <w:bookmarkStart w:id="218" w:name="_Toc2703"/>
        <w:bookmarkStart w:id="219" w:name="_Toc30504"/>
        <w:bookmarkStart w:id="220" w:name="_Toc12836"/>
        <w:bookmarkStart w:id="221" w:name="_Toc25077"/>
        <w:bookmarkStart w:id="222" w:name="_Toc17525"/>
        <w:bookmarkStart w:id="223" w:name="_Toc15184"/>
        <w:bookmarkStart w:id="224" w:name="_Toc19407"/>
        <w:bookmarkStart w:id="225" w:name="_Toc10849"/>
        <w:bookmarkStart w:id="226" w:name="_Toc25255"/>
        <w:r>
          <w:rPr>
            <w:rFonts w:ascii="仿宋_GB2312" w:hAnsi="仿宋_GB2312" w:eastAsia="仿宋_GB2312" w:cs="仿宋_GB2312"/>
            <w:i w:val="0"/>
            <w:iCs w:val="0"/>
            <w:lang w:eastAsia="zh-CN"/>
          </w:rPr>
          <w:t>2.6其它要求</w:t>
        </w:r>
        <w:bookmarkEnd w:id="215"/>
        <w:bookmarkEnd w:id="216"/>
        <w:bookmarkEnd w:id="217"/>
        <w:bookmarkEnd w:id="218"/>
        <w:bookmarkEnd w:id="219"/>
        <w:bookmarkEnd w:id="220"/>
        <w:bookmarkEnd w:id="221"/>
        <w:bookmarkEnd w:id="222"/>
        <w:bookmarkEnd w:id="223"/>
        <w:bookmarkEnd w:id="224"/>
        <w:bookmarkEnd w:id="225"/>
        <w:bookmarkEnd w:id="226"/>
      </w:ins>
    </w:p>
    <w:p>
      <w:pPr>
        <w:pStyle w:val="25"/>
        <w:spacing w:afterLines="0" w:line="560" w:lineRule="exact"/>
        <w:ind w:firstLine="560" w:firstLineChars="200"/>
        <w:jc w:val="both"/>
        <w:rPr>
          <w:ins w:id="2987" w:author="赵芳芳" w:date="2025-08-05T16:49:00Z"/>
          <w:del w:id="2988" w:author="贾莉娟" w:date="2025-08-06T15:28:43Z"/>
          <w:rFonts w:ascii="仿宋_GB2312" w:hAnsi="仿宋_GB2312" w:eastAsia="仿宋_GB2312" w:cs="仿宋_GB2312"/>
          <w:sz w:val="28"/>
          <w:szCs w:val="28"/>
          <w:lang w:eastAsia="zh-CN"/>
        </w:rPr>
        <w:pPrChange w:id="2986" w:author="贾莉娟" w:date="2025-08-06T15:47:46Z">
          <w:pPr>
            <w:pStyle w:val="25"/>
            <w:spacing w:line="540" w:lineRule="exact"/>
            <w:ind w:firstLine="560" w:firstLineChars="200"/>
            <w:jc w:val="both"/>
          </w:pPr>
        </w:pPrChange>
      </w:pPr>
      <w:ins w:id="2989" w:author="赵芳芳" w:date="2025-08-04T13:12:00Z">
        <w:r>
          <w:rPr>
            <w:rFonts w:hint="eastAsia" w:ascii="仿宋_GB2312" w:hAnsi="仿宋_GB2312" w:eastAsia="仿宋_GB2312" w:cs="仿宋_GB2312"/>
            <w:sz w:val="28"/>
            <w:szCs w:val="28"/>
            <w:lang w:eastAsia="zh-CN"/>
          </w:rPr>
          <w:t>截至开标当日评审之前，经“信用中国”网站（www.creditchina.gov.cn）、“中国政府采购网”网站（www.ccgp.gov.cn）查询，被列入失信被执行人、重大税收违法案件当事人名单、政府采购严重违法失信行为记录名单的不得参加本采购项目。</w:t>
        </w:r>
      </w:ins>
    </w:p>
    <w:p>
      <w:pPr>
        <w:pStyle w:val="25"/>
        <w:spacing w:afterLines="0" w:line="560" w:lineRule="exact"/>
        <w:ind w:firstLine="560" w:firstLineChars="200"/>
        <w:jc w:val="both"/>
        <w:rPr>
          <w:rFonts w:ascii="仿宋_GB2312" w:hAnsi="仿宋_GB2312" w:eastAsia="仿宋_GB2312" w:cs="仿宋_GB2312"/>
          <w:sz w:val="28"/>
          <w:szCs w:val="28"/>
          <w:lang w:eastAsia="zh-CN"/>
        </w:rPr>
        <w:pPrChange w:id="2990" w:author="贾莉娟" w:date="2025-08-06T15:47:46Z">
          <w:pPr>
            <w:pStyle w:val="25"/>
            <w:spacing w:line="540" w:lineRule="exact"/>
            <w:ind w:firstLine="560" w:firstLineChars="200"/>
            <w:jc w:val="both"/>
          </w:pPr>
        </w:pPrChange>
      </w:pPr>
    </w:p>
    <w:p>
      <w:pPr>
        <w:pStyle w:val="5"/>
        <w:keepNext w:val="0"/>
        <w:spacing w:before="0" w:after="0" w:afterLines="0" w:line="560" w:lineRule="exact"/>
        <w:jc w:val="both"/>
        <w:rPr>
          <w:del w:id="2992" w:author="赵芳芳" w:date="2025-08-04T13:07:00Z"/>
          <w:rFonts w:ascii="仿宋_GB2312" w:hAnsi="仿宋_GB2312" w:eastAsia="仿宋_GB2312" w:cs="仿宋_GB2312"/>
          <w:sz w:val="28"/>
          <w:szCs w:val="28"/>
        </w:rPr>
        <w:pPrChange w:id="2991" w:author="贾莉娟" w:date="2025-08-06T15:47:46Z">
          <w:pPr>
            <w:pStyle w:val="5"/>
            <w:keepNext w:val="0"/>
            <w:spacing w:before="0" w:after="0" w:line="540" w:lineRule="exact"/>
            <w:jc w:val="both"/>
          </w:pPr>
        </w:pPrChange>
      </w:pPr>
      <w:del w:id="2993" w:author="赵芳芳" w:date="2025-08-04T13:07:00Z">
        <w:bookmarkStart w:id="227" w:name="_Toc256000013"/>
        <w:bookmarkStart w:id="228" w:name="_Toc26730"/>
        <w:bookmarkStart w:id="229" w:name="_Toc11179"/>
        <w:bookmarkStart w:id="230" w:name="_Toc17275"/>
        <w:r>
          <w:rPr>
            <w:rFonts w:ascii="仿宋_GB2312" w:hAnsi="仿宋_GB2312" w:eastAsia="仿宋_GB2312" w:cs="仿宋_GB2312"/>
            <w:sz w:val="28"/>
            <w:szCs w:val="28"/>
          </w:rPr>
          <w:delText>2.1.5其他要求</w:delText>
        </w:r>
        <w:bookmarkEnd w:id="227"/>
        <w:bookmarkEnd w:id="228"/>
        <w:bookmarkEnd w:id="229"/>
        <w:bookmarkEnd w:id="230"/>
      </w:del>
    </w:p>
    <w:p>
      <w:pPr>
        <w:pStyle w:val="25"/>
        <w:spacing w:afterLines="0" w:line="560" w:lineRule="exact"/>
        <w:ind w:firstLine="560" w:firstLineChars="200"/>
        <w:jc w:val="both"/>
        <w:rPr>
          <w:del w:id="2995" w:author="赵芳芳" w:date="2025-08-04T13:07:00Z"/>
          <w:rFonts w:ascii="仿宋_GB2312" w:hAnsi="仿宋_GB2312" w:eastAsia="仿宋_GB2312" w:cs="仿宋_GB2312"/>
          <w:sz w:val="28"/>
          <w:szCs w:val="28"/>
        </w:rPr>
        <w:pPrChange w:id="2994" w:author="贾莉娟" w:date="2025-08-06T15:47:46Z">
          <w:pPr>
            <w:pStyle w:val="25"/>
            <w:spacing w:line="540" w:lineRule="exact"/>
            <w:ind w:firstLine="560" w:firstLineChars="200"/>
            <w:jc w:val="both"/>
          </w:pPr>
        </w:pPrChange>
      </w:pPr>
      <w:del w:id="2996" w:author="赵芳芳" w:date="2025-08-04T13:07:00Z">
        <w:r>
          <w:rPr>
            <w:rFonts w:hint="eastAsia" w:ascii="仿宋_GB2312" w:hAnsi="仿宋_GB2312" w:eastAsia="仿宋_GB2312" w:cs="仿宋_GB2312"/>
            <w:sz w:val="28"/>
            <w:szCs w:val="28"/>
            <w:lang w:eastAsia="zh-CN"/>
          </w:rPr>
          <w:delText>1.</w:delText>
        </w:r>
      </w:del>
      <w:del w:id="2997" w:author="赵芳芳" w:date="2025-08-04T13:07:00Z">
        <w:r>
          <w:rPr>
            <w:rFonts w:hint="eastAsia" w:ascii="仿宋_GB2312" w:hAnsi="仿宋_GB2312" w:eastAsia="仿宋_GB2312" w:cs="仿宋_GB2312"/>
            <w:sz w:val="28"/>
            <w:szCs w:val="28"/>
          </w:rPr>
          <w:delText>供应商应在合同约定的时间内提供本项目中规定的服务，承诺与本项目需求部门进行积极主动的合作。</w:delText>
        </w:r>
      </w:del>
    </w:p>
    <w:p>
      <w:pPr>
        <w:pStyle w:val="25"/>
        <w:spacing w:afterLines="0" w:line="560" w:lineRule="exact"/>
        <w:ind w:firstLine="560" w:firstLineChars="200"/>
        <w:jc w:val="both"/>
        <w:rPr>
          <w:del w:id="2999" w:author="赵芳芳" w:date="2025-08-04T13:07:00Z"/>
          <w:rFonts w:ascii="仿宋_GB2312" w:hAnsi="仿宋_GB2312" w:eastAsia="仿宋_GB2312" w:cs="仿宋_GB2312"/>
          <w:sz w:val="28"/>
          <w:szCs w:val="28"/>
        </w:rPr>
        <w:pPrChange w:id="2998" w:author="贾莉娟" w:date="2025-08-06T15:47:46Z">
          <w:pPr>
            <w:pStyle w:val="25"/>
            <w:spacing w:line="540" w:lineRule="exact"/>
            <w:ind w:firstLine="560" w:firstLineChars="200"/>
            <w:jc w:val="both"/>
          </w:pPr>
        </w:pPrChange>
      </w:pPr>
      <w:del w:id="3000" w:author="赵芳芳" w:date="2025-08-04T13:07:00Z">
        <w:r>
          <w:rPr>
            <w:rFonts w:hint="eastAsia" w:ascii="仿宋_GB2312" w:hAnsi="仿宋_GB2312" w:eastAsia="仿宋_GB2312" w:cs="仿宋_GB2312"/>
            <w:sz w:val="28"/>
            <w:szCs w:val="28"/>
            <w:lang w:eastAsia="zh-CN"/>
          </w:rPr>
          <w:delText>2.</w:delText>
        </w:r>
      </w:del>
      <w:del w:id="3001" w:author="赵芳芳" w:date="2025-08-04T13:07:00Z">
        <w:r>
          <w:rPr>
            <w:rFonts w:hint="eastAsia" w:ascii="仿宋_GB2312" w:hAnsi="仿宋_GB2312" w:eastAsia="仿宋_GB2312" w:cs="仿宋_GB2312"/>
            <w:sz w:val="28"/>
            <w:szCs w:val="28"/>
          </w:rPr>
          <w:delText>供应商必须服从国家税务总局</w:delText>
        </w:r>
      </w:del>
      <w:del w:id="3002" w:author="赵芳芳" w:date="2025-08-04T13:07:00Z">
        <w:r>
          <w:rPr>
            <w:rFonts w:ascii="仿宋_GB2312" w:hAnsi="仿宋_GB2312" w:eastAsia="仿宋_GB2312" w:cs="仿宋_GB2312"/>
            <w:sz w:val="28"/>
            <w:szCs w:val="28"/>
          </w:rPr>
          <w:delText>新疆维吾尔自治区</w:delText>
        </w:r>
      </w:del>
      <w:del w:id="3003" w:author="赵芳芳" w:date="2025-08-04T13:07:00Z">
        <w:r>
          <w:rPr>
            <w:rFonts w:hint="eastAsia" w:ascii="仿宋_GB2312" w:hAnsi="仿宋_GB2312" w:eastAsia="仿宋_GB2312" w:cs="仿宋_GB2312"/>
            <w:sz w:val="28"/>
            <w:szCs w:val="28"/>
          </w:rPr>
          <w:delText>税务局的统一协调，完成需求中的各项工作。如果不配合</w:delText>
        </w:r>
      </w:del>
      <w:del w:id="3004" w:author="赵芳芳" w:date="2025-08-04T13:07:00Z">
        <w:r>
          <w:rPr>
            <w:rFonts w:hint="eastAsia" w:ascii="仿宋_GB2312" w:hAnsi="仿宋_GB2312" w:eastAsia="仿宋_GB2312" w:cs="仿宋_GB2312"/>
            <w:sz w:val="28"/>
            <w:szCs w:val="28"/>
            <w:lang w:eastAsia="zh-CN"/>
          </w:rPr>
          <w:delText>采购人</w:delText>
        </w:r>
      </w:del>
      <w:del w:id="3005" w:author="赵芳芳" w:date="2025-08-04T13:07:00Z">
        <w:r>
          <w:rPr>
            <w:rFonts w:hint="eastAsia" w:ascii="仿宋_GB2312" w:hAnsi="仿宋_GB2312" w:eastAsia="仿宋_GB2312" w:cs="仿宋_GB2312"/>
            <w:sz w:val="28"/>
            <w:szCs w:val="28"/>
          </w:rPr>
          <w:delText>工作，严重影响工作进度、造成严重后果，</w:delText>
        </w:r>
      </w:del>
      <w:del w:id="3006" w:author="赵芳芳" w:date="2025-08-04T13:07:00Z">
        <w:r>
          <w:rPr>
            <w:rFonts w:hint="eastAsia" w:ascii="仿宋_GB2312" w:hAnsi="仿宋_GB2312" w:eastAsia="仿宋_GB2312" w:cs="仿宋_GB2312"/>
            <w:sz w:val="28"/>
            <w:szCs w:val="28"/>
            <w:lang w:eastAsia="zh-CN"/>
          </w:rPr>
          <w:delText>采购人</w:delText>
        </w:r>
      </w:del>
      <w:del w:id="3007" w:author="赵芳芳" w:date="2025-08-04T13:07:00Z">
        <w:r>
          <w:rPr>
            <w:rFonts w:hint="eastAsia" w:ascii="仿宋_GB2312" w:hAnsi="仿宋_GB2312" w:eastAsia="仿宋_GB2312" w:cs="仿宋_GB2312"/>
            <w:sz w:val="28"/>
            <w:szCs w:val="28"/>
          </w:rPr>
          <w:delText>有权中止合同、索赔或拒付款项。</w:delText>
        </w:r>
      </w:del>
    </w:p>
    <w:p>
      <w:pPr>
        <w:pStyle w:val="4"/>
        <w:keepNext w:val="0"/>
        <w:spacing w:before="0" w:after="0" w:afterLines="0" w:line="560" w:lineRule="exact"/>
        <w:jc w:val="both"/>
        <w:rPr>
          <w:del w:id="3009" w:author="赵芳芳" w:date="2025-08-04T13:07:00Z"/>
          <w:rFonts w:ascii="仿宋_GB2312" w:hAnsi="仿宋_GB2312" w:eastAsia="仿宋_GB2312" w:cs="仿宋_GB2312"/>
        </w:rPr>
        <w:pPrChange w:id="3008" w:author="贾莉娟" w:date="2025-08-06T15:47:46Z">
          <w:pPr>
            <w:pStyle w:val="4"/>
            <w:keepNext w:val="0"/>
            <w:spacing w:before="0" w:after="0" w:line="540" w:lineRule="exact"/>
            <w:jc w:val="both"/>
          </w:pPr>
        </w:pPrChange>
      </w:pPr>
      <w:del w:id="3010" w:author="赵芳芳" w:date="2025-08-04T13:07:00Z">
        <w:bookmarkStart w:id="231" w:name="_Toc10094"/>
        <w:bookmarkStart w:id="232" w:name="_Toc256000014"/>
        <w:bookmarkStart w:id="233" w:name="_Toc28298"/>
        <w:bookmarkStart w:id="234" w:name="_Toc4851"/>
        <w:bookmarkStart w:id="235" w:name="_Toc27519"/>
        <w:bookmarkStart w:id="236" w:name="_Toc30939"/>
        <w:r>
          <w:rPr>
            <w:rFonts w:ascii="仿宋_GB2312" w:hAnsi="仿宋_GB2312" w:eastAsia="仿宋_GB2312" w:cs="仿宋_GB2312"/>
            <w:i w:val="0"/>
            <w:iCs w:val="0"/>
          </w:rPr>
          <w:delText>2.2技术部分投标/响应内容</w:delText>
        </w:r>
        <w:bookmarkEnd w:id="231"/>
        <w:bookmarkEnd w:id="232"/>
        <w:bookmarkEnd w:id="233"/>
        <w:bookmarkEnd w:id="234"/>
        <w:bookmarkEnd w:id="235"/>
        <w:bookmarkEnd w:id="236"/>
      </w:del>
    </w:p>
    <w:p>
      <w:pPr>
        <w:pStyle w:val="25"/>
        <w:spacing w:afterLines="0" w:line="560" w:lineRule="exact"/>
        <w:ind w:firstLine="560" w:firstLineChars="200"/>
        <w:jc w:val="both"/>
        <w:rPr>
          <w:del w:id="3012" w:author="赵芳芳" w:date="2025-08-04T13:07:00Z"/>
          <w:rFonts w:ascii="仿宋_GB2312" w:hAnsi="仿宋_GB2312" w:eastAsia="仿宋_GB2312" w:cs="仿宋_GB2312"/>
          <w:sz w:val="28"/>
          <w:szCs w:val="28"/>
        </w:rPr>
        <w:pPrChange w:id="3011" w:author="贾莉娟" w:date="2025-08-06T15:47:46Z">
          <w:pPr>
            <w:pStyle w:val="25"/>
            <w:spacing w:line="540" w:lineRule="exact"/>
            <w:ind w:firstLine="560" w:firstLineChars="200"/>
            <w:jc w:val="both"/>
          </w:pPr>
        </w:pPrChange>
      </w:pPr>
      <w:del w:id="3013" w:author="赵芳芳" w:date="2025-08-04T13:07:00Z">
        <w:r>
          <w:rPr>
            <w:rFonts w:hint="eastAsia" w:ascii="仿宋_GB2312" w:hAnsi="仿宋_GB2312" w:eastAsia="仿宋_GB2312" w:cs="仿宋_GB2312"/>
            <w:sz w:val="28"/>
            <w:szCs w:val="28"/>
          </w:rPr>
          <w:delText>以下相关方案，若作为评审因素，则投标人应在满足★关键指标项要求的前提下，根据项目特点和采购需求，制定更为完整、详细、可操作性强的方案。</w:delText>
        </w:r>
      </w:del>
    </w:p>
    <w:p>
      <w:pPr>
        <w:pStyle w:val="28"/>
        <w:spacing w:afterLines="0" w:line="560" w:lineRule="exact"/>
        <w:ind w:firstLine="642"/>
        <w:jc w:val="both"/>
        <w:outlineLvl w:val="1"/>
        <w:rPr>
          <w:del w:id="3015" w:author="赵芳芳" w:date="2025-08-04T13:07:00Z"/>
          <w:rFonts w:ascii="仿宋_GB2312" w:hAnsi="仿宋_GB2312" w:eastAsia="仿宋_GB2312" w:cs="仿宋_GB2312"/>
          <w:sz w:val="28"/>
          <w:szCs w:val="28"/>
        </w:rPr>
        <w:pPrChange w:id="3014" w:author="贾莉娟" w:date="2025-08-06T15:47:46Z">
          <w:pPr>
            <w:pStyle w:val="28"/>
            <w:spacing w:line="540" w:lineRule="exact"/>
            <w:ind w:firstLine="642"/>
            <w:jc w:val="both"/>
            <w:outlineLvl w:val="1"/>
          </w:pPr>
        </w:pPrChange>
      </w:pPr>
      <w:del w:id="3016" w:author="赵芳芳" w:date="2025-08-04T13:07:00Z">
        <w:bookmarkStart w:id="237" w:name="_Toc14022"/>
        <w:bookmarkStart w:id="238" w:name="_Toc18725"/>
        <w:bookmarkStart w:id="239" w:name="_Toc15893"/>
        <w:r>
          <w:rPr>
            <w:rFonts w:hint="eastAsia" w:ascii="仿宋_GB2312" w:hAnsi="仿宋_GB2312" w:eastAsia="仿宋_GB2312" w:cs="仿宋_GB2312"/>
            <w:sz w:val="28"/>
            <w:szCs w:val="28"/>
            <w:lang w:eastAsia="zh-CN"/>
          </w:rPr>
          <w:delText>1.</w:delText>
        </w:r>
      </w:del>
      <w:del w:id="3017" w:author="赵芳芳" w:date="2025-08-04T13:07:00Z">
        <w:r>
          <w:rPr>
            <w:rFonts w:hint="eastAsia" w:ascii="仿宋_GB2312" w:hAnsi="仿宋_GB2312" w:eastAsia="仿宋_GB2312" w:cs="仿宋_GB2312"/>
            <w:sz w:val="28"/>
            <w:szCs w:val="28"/>
          </w:rPr>
          <w:delText>需求理解</w:delText>
        </w:r>
        <w:bookmarkEnd w:id="237"/>
        <w:bookmarkEnd w:id="238"/>
        <w:bookmarkEnd w:id="239"/>
      </w:del>
    </w:p>
    <w:p>
      <w:pPr>
        <w:pStyle w:val="25"/>
        <w:spacing w:afterLines="0" w:line="560" w:lineRule="exact"/>
        <w:ind w:firstLine="560" w:firstLineChars="200"/>
        <w:jc w:val="both"/>
        <w:rPr>
          <w:del w:id="3019" w:author="赵芳芳" w:date="2025-08-04T13:07:00Z"/>
          <w:rFonts w:ascii="仿宋_GB2312" w:hAnsi="仿宋_GB2312" w:eastAsia="仿宋_GB2312" w:cs="仿宋_GB2312"/>
          <w:sz w:val="28"/>
          <w:szCs w:val="28"/>
        </w:rPr>
        <w:pPrChange w:id="3018" w:author="贾莉娟" w:date="2025-08-06T15:47:46Z">
          <w:pPr>
            <w:pStyle w:val="25"/>
            <w:spacing w:line="540" w:lineRule="exact"/>
            <w:ind w:firstLine="560" w:firstLineChars="200"/>
            <w:jc w:val="both"/>
          </w:pPr>
        </w:pPrChange>
      </w:pPr>
      <w:del w:id="3020" w:author="赵芳芳" w:date="2025-08-04T13:07:00Z">
        <w:r>
          <w:rPr>
            <w:rFonts w:hint="eastAsia" w:ascii="仿宋_GB2312" w:hAnsi="仿宋_GB2312" w:eastAsia="仿宋_GB2312" w:cs="仿宋_GB2312"/>
            <w:sz w:val="28"/>
            <w:szCs w:val="28"/>
          </w:rPr>
          <w:delText>供应商须充分理解项目采购内容，对项目概述、采购内容及要求等内容进行详细阐述和分析。</w:delText>
        </w:r>
      </w:del>
    </w:p>
    <w:p>
      <w:pPr>
        <w:pStyle w:val="28"/>
        <w:spacing w:afterLines="0" w:line="560" w:lineRule="exact"/>
        <w:ind w:firstLine="642"/>
        <w:jc w:val="both"/>
        <w:outlineLvl w:val="1"/>
        <w:rPr>
          <w:del w:id="3022" w:author="赵芳芳" w:date="2025-08-04T13:07:00Z"/>
          <w:rFonts w:ascii="仿宋_GB2312" w:hAnsi="仿宋_GB2312" w:eastAsia="仿宋_GB2312" w:cs="仿宋_GB2312"/>
          <w:sz w:val="28"/>
          <w:szCs w:val="28"/>
        </w:rPr>
        <w:pPrChange w:id="3021" w:author="贾莉娟" w:date="2025-08-06T15:47:46Z">
          <w:pPr>
            <w:pStyle w:val="28"/>
            <w:spacing w:line="540" w:lineRule="exact"/>
            <w:ind w:firstLine="642"/>
            <w:jc w:val="both"/>
            <w:outlineLvl w:val="1"/>
          </w:pPr>
        </w:pPrChange>
      </w:pPr>
      <w:del w:id="3023" w:author="赵芳芳" w:date="2025-08-04T13:07:00Z">
        <w:bookmarkStart w:id="240" w:name="_Toc14069"/>
        <w:bookmarkStart w:id="241" w:name="_Toc13296"/>
        <w:bookmarkStart w:id="242" w:name="_Toc24523"/>
        <w:r>
          <w:rPr>
            <w:rFonts w:hint="eastAsia" w:ascii="仿宋_GB2312" w:hAnsi="仿宋_GB2312" w:eastAsia="仿宋_GB2312" w:cs="仿宋_GB2312"/>
            <w:sz w:val="28"/>
            <w:szCs w:val="28"/>
            <w:lang w:eastAsia="zh-CN"/>
          </w:rPr>
          <w:delText>2.</w:delText>
        </w:r>
      </w:del>
      <w:del w:id="3024" w:author="赵芳芳" w:date="2025-08-04T13:07:00Z">
        <w:r>
          <w:rPr>
            <w:rFonts w:hint="eastAsia" w:ascii="仿宋_GB2312" w:hAnsi="仿宋_GB2312" w:eastAsia="仿宋_GB2312" w:cs="仿宋_GB2312"/>
            <w:sz w:val="28"/>
            <w:szCs w:val="28"/>
          </w:rPr>
          <w:delText>对服务方案的响应</w:delText>
        </w:r>
        <w:bookmarkEnd w:id="240"/>
        <w:bookmarkEnd w:id="241"/>
        <w:bookmarkEnd w:id="242"/>
      </w:del>
    </w:p>
    <w:p>
      <w:pPr>
        <w:pStyle w:val="28"/>
        <w:spacing w:afterLines="0" w:line="560" w:lineRule="exact"/>
        <w:ind w:firstLine="641"/>
        <w:jc w:val="both"/>
        <w:rPr>
          <w:del w:id="3026" w:author="赵芳芳" w:date="2025-08-04T13:07:00Z"/>
          <w:rFonts w:ascii="仿宋_GB2312" w:hAnsi="仿宋_GB2312" w:eastAsia="仿宋_GB2312" w:cs="仿宋_GB2312"/>
          <w:sz w:val="28"/>
          <w:szCs w:val="28"/>
        </w:rPr>
        <w:pPrChange w:id="3025" w:author="贾莉娟" w:date="2025-08-06T15:47:46Z">
          <w:pPr>
            <w:pStyle w:val="28"/>
            <w:spacing w:line="540" w:lineRule="exact"/>
            <w:ind w:firstLine="641"/>
            <w:jc w:val="both"/>
          </w:pPr>
        </w:pPrChange>
      </w:pPr>
      <w:del w:id="3027" w:author="赵芳芳" w:date="2025-08-04T13:07:00Z">
        <w:r>
          <w:rPr>
            <w:rFonts w:hint="eastAsia" w:ascii="仿宋_GB2312" w:hAnsi="仿宋_GB2312" w:eastAsia="仿宋_GB2312" w:cs="仿宋_GB2312"/>
            <w:sz w:val="28"/>
            <w:szCs w:val="28"/>
          </w:rPr>
          <w:delText>在招标文件中详细阐述</w:delText>
        </w:r>
      </w:del>
      <w:del w:id="3028" w:author="赵芳芳" w:date="2025-08-04T13:07:00Z">
        <w:r>
          <w:rPr>
            <w:rFonts w:hint="eastAsia" w:ascii="仿宋_GB2312" w:hAnsi="仿宋_GB2312" w:eastAsia="仿宋_GB2312" w:cs="仿宋_GB2312"/>
            <w:color w:val="FF0000"/>
            <w:sz w:val="28"/>
            <w:szCs w:val="28"/>
            <w:rPrChange w:id="3029" w:author="赵芳芳" w:date="2025-08-04T12:12:00Z">
              <w:rPr>
                <w:rFonts w:hint="eastAsia" w:ascii="仿宋_GB2312" w:hAnsi="仿宋_GB2312" w:eastAsia="仿宋_GB2312" w:cs="仿宋_GB2312"/>
                <w:sz w:val="28"/>
                <w:szCs w:val="28"/>
              </w:rPr>
            </w:rPrChange>
          </w:rPr>
          <w:delText>红案食品制作方案、白案食品制作方案、其他服务方案（厨具餐具清洁、就餐服务保障）</w:delText>
        </w:r>
      </w:del>
      <w:del w:id="3030" w:author="赵芳芳" w:date="2025-08-04T13:07:00Z">
        <w:r>
          <w:rPr>
            <w:rFonts w:hint="eastAsia" w:ascii="仿宋_GB2312" w:hAnsi="仿宋_GB2312" w:eastAsia="仿宋_GB2312" w:cs="仿宋_GB2312"/>
            <w:sz w:val="28"/>
            <w:szCs w:val="28"/>
          </w:rPr>
          <w:delText>、以及管理实施方案、考核验收方案</w:delText>
        </w:r>
      </w:del>
      <w:del w:id="3031" w:author="赵芳芳" w:date="2025-08-04T13:07:00Z">
        <w:r>
          <w:rPr>
            <w:rFonts w:hint="eastAsia" w:ascii="仿宋_GB2312" w:hAnsi="仿宋_GB2312" w:eastAsia="仿宋_GB2312" w:cs="仿宋_GB2312"/>
            <w:sz w:val="28"/>
            <w:szCs w:val="28"/>
            <w:lang w:eastAsia="zh-CN"/>
          </w:rPr>
          <w:delText>、人员管理方案</w:delText>
        </w:r>
      </w:del>
      <w:del w:id="3032" w:author="赵芳芳" w:date="2025-08-04T13:07:00Z">
        <w:r>
          <w:rPr>
            <w:rFonts w:hint="eastAsia" w:ascii="仿宋_GB2312" w:hAnsi="仿宋_GB2312" w:eastAsia="仿宋_GB2312" w:cs="仿宋_GB2312"/>
            <w:sz w:val="28"/>
            <w:szCs w:val="28"/>
          </w:rPr>
          <w:delText>等内容。同时要对招标文件中所提供的各项服务以及如何适用于采购人的需求作详细说明。此项内容作为考察供应商是否具备完成本项目能力的重要依据。</w:delText>
        </w:r>
      </w:del>
    </w:p>
    <w:p>
      <w:pPr>
        <w:pStyle w:val="3"/>
        <w:keepNext w:val="0"/>
        <w:spacing w:before="0" w:after="0" w:afterLines="0" w:line="560" w:lineRule="exact"/>
        <w:jc w:val="center"/>
        <w:rPr>
          <w:rFonts w:ascii="仿宋_GB2312" w:hAnsi="仿宋_GB2312" w:eastAsia="仿宋_GB2312" w:cs="仿宋_GB2312"/>
          <w:kern w:val="36"/>
        </w:rPr>
        <w:pPrChange w:id="3033" w:author="贾莉娟" w:date="2025-08-06T15:47:46Z">
          <w:pPr>
            <w:pStyle w:val="3"/>
            <w:keepNext w:val="0"/>
            <w:spacing w:before="0" w:after="0" w:line="540" w:lineRule="exact"/>
            <w:jc w:val="center"/>
          </w:pPr>
        </w:pPrChange>
      </w:pPr>
      <w:bookmarkStart w:id="243" w:name="_Toc22591"/>
      <w:bookmarkStart w:id="244" w:name="_Toc256000017"/>
      <w:bookmarkStart w:id="245" w:name="_Toc27360"/>
      <w:bookmarkStart w:id="246" w:name="_Toc428"/>
      <w:bookmarkStart w:id="247" w:name="_Toc6836"/>
      <w:bookmarkStart w:id="248" w:name="_Toc18034"/>
      <w:bookmarkStart w:id="249" w:name="_Toc8771"/>
      <w:bookmarkStart w:id="250" w:name="_Toc24088"/>
      <w:bookmarkStart w:id="251" w:name="_Toc13585"/>
      <w:bookmarkStart w:id="252" w:name="_Toc25671"/>
      <w:bookmarkStart w:id="253" w:name="_Toc27126"/>
      <w:bookmarkStart w:id="254" w:name="_Toc9887"/>
      <w:bookmarkStart w:id="255" w:name="_Toc13881"/>
      <w:bookmarkStart w:id="256" w:name="_Toc22534"/>
      <w:bookmarkStart w:id="257" w:name="_Toc25718"/>
      <w:bookmarkStart w:id="258" w:name="_Toc11605"/>
      <w:bookmarkStart w:id="259" w:name="_Toc12481"/>
      <w:bookmarkStart w:id="260" w:name="_Toc4650"/>
      <w:bookmarkStart w:id="261" w:name="_Toc6481"/>
      <w:r>
        <w:rPr>
          <w:rFonts w:hint="eastAsia" w:ascii="仿宋_GB2312" w:hAnsi="仿宋_GB2312" w:eastAsia="仿宋_GB2312" w:cs="仿宋_GB2312"/>
          <w:kern w:val="36"/>
        </w:rPr>
        <w:t>3项目需求</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4"/>
        <w:keepNext w:val="0"/>
        <w:spacing w:before="0" w:after="0" w:afterLines="0" w:line="560" w:lineRule="exact"/>
        <w:jc w:val="both"/>
        <w:rPr>
          <w:rFonts w:ascii="仿宋_GB2312" w:hAnsi="仿宋_GB2312" w:eastAsia="仿宋_GB2312" w:cs="仿宋_GB2312"/>
          <w:i w:val="0"/>
          <w:iCs w:val="0"/>
          <w:kern w:val="36"/>
          <w:lang w:eastAsia="zh-CN"/>
        </w:rPr>
        <w:pPrChange w:id="3034" w:author="贾莉娟" w:date="2025-08-06T15:47:46Z">
          <w:pPr>
            <w:pStyle w:val="4"/>
            <w:keepNext w:val="0"/>
            <w:spacing w:before="0" w:after="0" w:line="540" w:lineRule="exact"/>
            <w:jc w:val="both"/>
          </w:pPr>
        </w:pPrChange>
      </w:pPr>
      <w:bookmarkStart w:id="262" w:name="_Toc20706"/>
      <w:bookmarkStart w:id="263" w:name="_Toc256000018"/>
      <w:bookmarkStart w:id="264" w:name="_Toc12453"/>
      <w:bookmarkStart w:id="265" w:name="_Toc10016"/>
      <w:bookmarkStart w:id="266" w:name="_Toc809"/>
      <w:bookmarkStart w:id="267" w:name="_Toc5254"/>
      <w:bookmarkStart w:id="268" w:name="_Toc29883"/>
      <w:bookmarkStart w:id="269" w:name="_Toc26354"/>
      <w:bookmarkStart w:id="270" w:name="_Toc5372"/>
      <w:bookmarkStart w:id="271" w:name="_Toc12177"/>
      <w:bookmarkStart w:id="272" w:name="_Toc24203"/>
      <w:bookmarkStart w:id="273" w:name="_Toc30031"/>
      <w:bookmarkStart w:id="274" w:name="_Toc6434"/>
      <w:bookmarkStart w:id="275" w:name="_Toc25542"/>
      <w:bookmarkStart w:id="276" w:name="_Toc29301"/>
      <w:bookmarkStart w:id="277" w:name="_Toc24060"/>
      <w:bookmarkStart w:id="278" w:name="_Toc17501"/>
      <w:bookmarkStart w:id="279" w:name="_Toc11114"/>
      <w:r>
        <w:rPr>
          <w:rFonts w:hint="eastAsia" w:ascii="仿宋_GB2312" w:hAnsi="仿宋_GB2312" w:eastAsia="仿宋_GB2312" w:cs="仿宋_GB2312"/>
          <w:i w:val="0"/>
          <w:iCs w:val="0"/>
          <w:kern w:val="36"/>
        </w:rPr>
        <w:t>3.1</w:t>
      </w:r>
      <w:del w:id="3035" w:author="赵芳芳" w:date="2025-08-04T13:13:00Z">
        <w:r>
          <w:rPr>
            <w:rFonts w:ascii="仿宋_GB2312" w:hAnsi="仿宋_GB2312" w:eastAsia="仿宋_GB2312" w:cs="仿宋_GB2312"/>
            <w:i w:val="0"/>
            <w:iCs w:val="0"/>
            <w:kern w:val="36"/>
          </w:rPr>
          <w:delText>总体要求</w:delText>
        </w:r>
        <w:bookmarkEnd w:id="262"/>
        <w:bookmarkEnd w:id="263"/>
        <w:bookmarkEnd w:id="264"/>
        <w:bookmarkEnd w:id="265"/>
        <w:bookmarkEnd w:id="266"/>
        <w:bookmarkEnd w:id="267"/>
      </w:del>
      <w:ins w:id="3036" w:author="赵芳芳" w:date="2025-08-04T13:13:00Z">
        <w:r>
          <w:rPr>
            <w:rFonts w:hint="eastAsia" w:ascii="仿宋_GB2312" w:hAnsi="仿宋_GB2312" w:eastAsia="仿宋_GB2312" w:cs="仿宋_GB2312"/>
            <w:i w:val="0"/>
            <w:iCs w:val="0"/>
            <w:kern w:val="36"/>
            <w:lang w:eastAsia="zh-CN"/>
          </w:rPr>
          <w:t>采购目标</w:t>
        </w:r>
        <w:bookmarkEnd w:id="268"/>
        <w:bookmarkEnd w:id="269"/>
        <w:bookmarkEnd w:id="270"/>
        <w:bookmarkEnd w:id="271"/>
        <w:bookmarkEnd w:id="272"/>
        <w:bookmarkEnd w:id="273"/>
        <w:bookmarkEnd w:id="274"/>
        <w:bookmarkEnd w:id="275"/>
        <w:bookmarkEnd w:id="276"/>
        <w:bookmarkEnd w:id="277"/>
        <w:bookmarkEnd w:id="278"/>
        <w:bookmarkEnd w:id="279"/>
      </w:ins>
    </w:p>
    <w:p>
      <w:pPr>
        <w:spacing w:afterLines="0" w:line="560" w:lineRule="exact"/>
        <w:ind w:firstLine="560" w:firstLineChars="200"/>
        <w:rPr>
          <w:ins w:id="3038" w:author="贾莉娟" w:date="2025-08-06T15:28:51Z"/>
          <w:rFonts w:ascii="仿宋_GB2312" w:hAnsi="仿宋_GB2312" w:eastAsia="仿宋_GB2312" w:cs="仿宋_GB2312"/>
          <w:b w:val="0"/>
          <w:bCs w:val="0"/>
          <w:i w:val="0"/>
          <w:iCs w:val="0"/>
          <w:sz w:val="28"/>
          <w:szCs w:val="28"/>
          <w:lang w:eastAsia="zh-CN"/>
        </w:rPr>
        <w:pPrChange w:id="3037" w:author="贾莉娟" w:date="2025-08-06T15:47:46Z">
          <w:pPr>
            <w:spacing w:line="540" w:lineRule="exact"/>
            <w:ind w:firstLine="640"/>
          </w:pPr>
        </w:pPrChange>
      </w:pPr>
      <w:ins w:id="3039" w:author="赵芳芳" w:date="2025-08-04T13:13:00Z">
        <w:r>
          <w:rPr>
            <w:rFonts w:hint="eastAsia" w:ascii="仿宋_GB2312" w:hAnsi="仿宋_GB2312" w:eastAsia="仿宋_GB2312" w:cs="仿宋_GB2312"/>
            <w:b w:val="0"/>
            <w:bCs w:val="0"/>
            <w:i w:val="0"/>
            <w:iCs w:val="0"/>
            <w:sz w:val="28"/>
            <w:szCs w:val="28"/>
            <w:lang w:eastAsia="zh-CN"/>
            <w:rPrChange w:id="3040" w:author="赵芳芳" w:date="2025-08-04T13:14:00Z">
              <w:rPr>
                <w:rFonts w:hint="eastAsia" w:ascii="仿宋_GB2312" w:hAnsi="仿宋_GB2312" w:eastAsia="仿宋_GB2312" w:cs="仿宋_GB2312"/>
                <w:b/>
                <w:bCs/>
                <w:i/>
                <w:iCs/>
                <w:sz w:val="32"/>
                <w:szCs w:val="32"/>
              </w:rPr>
            </w:rPrChange>
          </w:rPr>
          <w:t>根据《政府购买服务办法》（财政部令第</w:t>
        </w:r>
      </w:ins>
      <w:ins w:id="3041" w:author="赵芳芳" w:date="2025-08-04T13:13:00Z">
        <w:r>
          <w:rPr>
            <w:rFonts w:ascii="仿宋_GB2312" w:hAnsi="仿宋_GB2312" w:eastAsia="仿宋_GB2312" w:cs="仿宋_GB2312"/>
            <w:b w:val="0"/>
            <w:bCs w:val="0"/>
            <w:i w:val="0"/>
            <w:iCs w:val="0"/>
            <w:sz w:val="28"/>
            <w:szCs w:val="28"/>
            <w:lang w:eastAsia="zh-CN"/>
            <w:rPrChange w:id="3042" w:author="赵芳芳" w:date="2025-08-04T13:14:00Z">
              <w:rPr>
                <w:rFonts w:ascii="仿宋_GB2312" w:hAnsi="仿宋_GB2312" w:eastAsia="仿宋_GB2312" w:cs="仿宋_GB2312"/>
                <w:b/>
                <w:bCs/>
                <w:i/>
                <w:iCs/>
                <w:sz w:val="32"/>
                <w:szCs w:val="32"/>
              </w:rPr>
            </w:rPrChange>
          </w:rPr>
          <w:t>102</w:t>
        </w:r>
      </w:ins>
      <w:ins w:id="3043" w:author="赵芳芳" w:date="2025-08-04T13:13:00Z">
        <w:r>
          <w:rPr>
            <w:rFonts w:ascii="仿宋_GB2312" w:hAnsi="仿宋_GB2312" w:eastAsia="仿宋_GB2312" w:cs="仿宋_GB2312"/>
            <w:b w:val="0"/>
            <w:bCs w:val="0"/>
            <w:i w:val="0"/>
            <w:iCs w:val="0"/>
            <w:sz w:val="28"/>
            <w:szCs w:val="28"/>
            <w:lang w:eastAsia="zh-CN"/>
            <w:rPrChange w:id="3044" w:author="赵芳芳" w:date="2025-08-04T13:14:00Z">
              <w:rPr>
                <w:rFonts w:ascii="仿宋_GB2312" w:hAnsi="仿宋_GB2312" w:eastAsia="仿宋_GB2312" w:cs="仿宋_GB2312"/>
                <w:b/>
                <w:bCs/>
                <w:i/>
                <w:iCs/>
                <w:sz w:val="32"/>
                <w:szCs w:val="32"/>
              </w:rPr>
            </w:rPrChange>
          </w:rPr>
          <w:t>号）、《中华人民共和国政府采购法》及其实施条例等有关法律法规，贯彻落实党中央要求，规范购买餐饮服务工作，进一步做好乌鲁木齐市税务系统办公区域内各项餐饮保障服务，提升餐饮专业化管理水平，保障各项工作的正常开展。</w:t>
        </w:r>
      </w:ins>
    </w:p>
    <w:p>
      <w:pPr>
        <w:pStyle w:val="2"/>
        <w:spacing w:after="0" w:afterLines="0" w:line="560" w:lineRule="exact"/>
        <w:rPr>
          <w:ins w:id="3046" w:author="赵芳芳" w:date="2025-08-04T13:13:00Z"/>
          <w:del w:id="3047" w:author="贾莉娟" w:date="2025-08-06T15:28:49Z"/>
        </w:rPr>
        <w:pPrChange w:id="3045" w:author="贾莉娟" w:date="2025-08-06T15:47:46Z">
          <w:pPr>
            <w:pStyle w:val="2"/>
          </w:pPr>
        </w:pPrChange>
      </w:pPr>
    </w:p>
    <w:p>
      <w:pPr>
        <w:spacing w:afterLines="0" w:line="560" w:lineRule="exact"/>
        <w:ind w:firstLine="640"/>
        <w:outlineLvl w:val="0"/>
        <w:rPr>
          <w:ins w:id="3049" w:author="赵芳芳" w:date="2025-08-04T13:13:00Z"/>
          <w:rFonts w:ascii="仿宋_GB2312" w:hAnsi="仿宋_GB2312" w:eastAsia="仿宋_GB2312" w:cs="仿宋_GB2312"/>
          <w:kern w:val="36"/>
          <w:sz w:val="32"/>
          <w:szCs w:val="32"/>
          <w:lang w:eastAsia="zh-CN"/>
          <w:rPrChange w:id="3050" w:author="赵芳芳" w:date="2025-08-04T13:14:00Z">
            <w:rPr>
              <w:ins w:id="3051" w:author="赵芳芳" w:date="2025-08-04T13:13:00Z"/>
              <w:rFonts w:ascii="楷体_GB2312" w:hAnsi="楷体_GB2312" w:eastAsia="楷体_GB2312" w:cs="楷体_GB2312"/>
              <w:sz w:val="32"/>
              <w:szCs w:val="32"/>
            </w:rPr>
          </w:rPrChange>
        </w:rPr>
        <w:pPrChange w:id="3048" w:author="贾莉娟" w:date="2025-08-06T15:47:46Z">
          <w:pPr>
            <w:spacing w:line="540" w:lineRule="exact"/>
            <w:ind w:firstLine="640"/>
            <w:outlineLvl w:val="0"/>
          </w:pPr>
        </w:pPrChange>
      </w:pPr>
      <w:ins w:id="3052" w:author="赵芳芳" w:date="2025-08-04T13:13:00Z">
        <w:bookmarkStart w:id="280" w:name="_Toc30213"/>
        <w:bookmarkStart w:id="281" w:name="_Toc16215"/>
        <w:bookmarkStart w:id="282" w:name="_Toc19401"/>
        <w:bookmarkStart w:id="283" w:name="_Toc16473"/>
        <w:bookmarkStart w:id="284" w:name="_Toc20329"/>
        <w:bookmarkStart w:id="285" w:name="_Toc18989"/>
        <w:bookmarkStart w:id="286" w:name="_Toc23993"/>
        <w:bookmarkStart w:id="287" w:name="_Toc30020"/>
        <w:bookmarkStart w:id="288" w:name="_Toc5302"/>
        <w:bookmarkStart w:id="289" w:name="_Toc31598"/>
        <w:bookmarkStart w:id="290" w:name="_Toc9505"/>
        <w:bookmarkStart w:id="291" w:name="_Toc29522"/>
        <w:r>
          <w:rPr>
            <w:rFonts w:ascii="仿宋_GB2312" w:hAnsi="仿宋_GB2312" w:eastAsia="仿宋_GB2312" w:cs="仿宋_GB2312"/>
            <w:b/>
            <w:bCs/>
            <w:i w:val="0"/>
            <w:iCs w:val="0"/>
            <w:kern w:val="36"/>
            <w:sz w:val="32"/>
            <w:szCs w:val="32"/>
            <w:lang w:eastAsia="zh-CN"/>
            <w:rPrChange w:id="3053" w:author="赵芳芳" w:date="2025-08-04T13:14:00Z">
              <w:rPr>
                <w:rFonts w:ascii="楷体_GB2312" w:hAnsi="楷体_GB2312" w:eastAsia="楷体_GB2312" w:cs="楷体_GB2312"/>
                <w:b/>
                <w:bCs/>
                <w:i/>
                <w:iCs/>
                <w:sz w:val="32"/>
                <w:szCs w:val="32"/>
              </w:rPr>
            </w:rPrChange>
          </w:rPr>
          <w:t>3.2</w:t>
        </w:r>
      </w:ins>
      <w:ins w:id="3054" w:author="赵芳芳" w:date="2025-08-04T13:13:00Z">
        <w:r>
          <w:rPr>
            <w:rFonts w:ascii="仿宋_GB2312" w:hAnsi="仿宋_GB2312" w:eastAsia="仿宋_GB2312" w:cs="仿宋_GB2312"/>
            <w:b/>
            <w:bCs/>
            <w:i w:val="0"/>
            <w:iCs w:val="0"/>
            <w:kern w:val="36"/>
            <w:sz w:val="32"/>
            <w:szCs w:val="32"/>
            <w:lang w:eastAsia="zh-CN"/>
            <w:rPrChange w:id="3055" w:author="赵芳芳" w:date="2025-08-04T13:14:00Z">
              <w:rPr>
                <w:rFonts w:ascii="楷体_GB2312" w:hAnsi="楷体_GB2312" w:eastAsia="楷体_GB2312" w:cs="楷体_GB2312"/>
                <w:b/>
                <w:bCs/>
                <w:i/>
                <w:iCs/>
                <w:sz w:val="32"/>
                <w:szCs w:val="32"/>
              </w:rPr>
            </w:rPrChange>
          </w:rPr>
          <w:t>服务地点、基本情况及范围</w:t>
        </w:r>
        <w:bookmarkEnd w:id="280"/>
        <w:bookmarkEnd w:id="281"/>
        <w:bookmarkEnd w:id="282"/>
        <w:bookmarkEnd w:id="283"/>
        <w:bookmarkEnd w:id="284"/>
        <w:bookmarkEnd w:id="285"/>
        <w:bookmarkEnd w:id="286"/>
        <w:bookmarkEnd w:id="287"/>
        <w:bookmarkEnd w:id="288"/>
        <w:bookmarkEnd w:id="289"/>
        <w:bookmarkEnd w:id="290"/>
        <w:bookmarkEnd w:id="291"/>
      </w:ins>
    </w:p>
    <w:p>
      <w:pPr>
        <w:spacing w:afterLines="0" w:line="560" w:lineRule="exact"/>
        <w:ind w:firstLine="0"/>
        <w:outlineLvl w:val="2"/>
        <w:rPr>
          <w:ins w:id="3057" w:author="赵芳芳" w:date="2025-08-04T14:08:00Z"/>
          <w:rFonts w:ascii="仿宋_GB2312" w:hAnsi="仿宋_GB2312" w:eastAsia="仿宋_GB2312" w:cs="仿宋_GB2312"/>
          <w:b/>
          <w:bCs/>
          <w:kern w:val="36"/>
          <w:sz w:val="28"/>
          <w:szCs w:val="28"/>
          <w:lang w:eastAsia="zh-CN"/>
        </w:rPr>
        <w:pPrChange w:id="3056" w:author="贾莉娟" w:date="2025-08-06T15:47:46Z">
          <w:pPr>
            <w:spacing w:line="540" w:lineRule="exact"/>
            <w:ind w:firstLine="640"/>
          </w:pPr>
        </w:pPrChange>
      </w:pPr>
      <w:ins w:id="3058" w:author="赵芳芳" w:date="2025-08-04T13:13:00Z">
        <w:bookmarkStart w:id="292" w:name="_Toc3737"/>
        <w:bookmarkStart w:id="293" w:name="_Toc21042"/>
        <w:bookmarkStart w:id="294" w:name="_Toc30967"/>
        <w:r>
          <w:rPr>
            <w:rFonts w:ascii="仿宋_GB2312" w:hAnsi="仿宋_GB2312" w:eastAsia="仿宋_GB2312" w:cs="仿宋_GB2312"/>
            <w:b/>
            <w:bCs/>
            <w:kern w:val="36"/>
            <w:sz w:val="28"/>
            <w:szCs w:val="28"/>
            <w:lang w:eastAsia="zh-CN"/>
            <w:rPrChange w:id="3059" w:author="赵芳芳" w:date="2025-08-04T14:08:00Z">
              <w:rPr>
                <w:rFonts w:ascii="仿宋_GB2312" w:hAnsi="仿宋_GB2312" w:eastAsia="仿宋_GB2312" w:cs="仿宋_GB2312"/>
                <w:sz w:val="32"/>
                <w:szCs w:val="32"/>
              </w:rPr>
            </w:rPrChange>
          </w:rPr>
          <w:t>3.2.1</w:t>
        </w:r>
      </w:ins>
      <w:ins w:id="3060" w:author="赵芳芳" w:date="2025-08-04T13:13:00Z">
        <w:r>
          <w:rPr>
            <w:rFonts w:ascii="仿宋_GB2312" w:hAnsi="仿宋_GB2312" w:eastAsia="仿宋_GB2312" w:cs="仿宋_GB2312"/>
            <w:b/>
            <w:bCs/>
            <w:kern w:val="36"/>
            <w:sz w:val="28"/>
            <w:szCs w:val="28"/>
            <w:lang w:eastAsia="zh-CN"/>
            <w:rPrChange w:id="3061" w:author="赵芳芳" w:date="2025-08-04T14:08:00Z">
              <w:rPr>
                <w:rFonts w:ascii="仿宋_GB2312" w:hAnsi="仿宋_GB2312" w:eastAsia="仿宋_GB2312" w:cs="仿宋_GB2312"/>
                <w:sz w:val="32"/>
                <w:szCs w:val="32"/>
              </w:rPr>
            </w:rPrChange>
          </w:rPr>
          <w:t>服务地点</w:t>
        </w:r>
        <w:bookmarkEnd w:id="292"/>
        <w:bookmarkEnd w:id="293"/>
        <w:bookmarkEnd w:id="294"/>
      </w:ins>
    </w:p>
    <w:p>
      <w:pPr>
        <w:spacing w:afterLines="0" w:line="560" w:lineRule="exact"/>
        <w:ind w:firstLine="640"/>
        <w:rPr>
          <w:ins w:id="3063" w:author="赵芳芳" w:date="2025-08-04T13:13:00Z"/>
          <w:rFonts w:ascii="仿宋_GB2312" w:hAnsi="仿宋_GB2312" w:eastAsia="仿宋_GB2312" w:cs="仿宋_GB2312"/>
          <w:sz w:val="28"/>
          <w:szCs w:val="28"/>
          <w:lang w:eastAsia="zh-CN"/>
          <w:rPrChange w:id="3064" w:author="赵芳芳" w:date="2025-08-04T13:14:00Z">
            <w:rPr>
              <w:ins w:id="3065" w:author="赵芳芳" w:date="2025-08-04T13:13:00Z"/>
              <w:rFonts w:ascii="仿宋_GB2312" w:hAnsi="仿宋_GB2312" w:eastAsia="仿宋_GB2312" w:cs="仿宋_GB2312"/>
              <w:sz w:val="32"/>
              <w:szCs w:val="32"/>
            </w:rPr>
          </w:rPrChange>
        </w:rPr>
        <w:pPrChange w:id="3062" w:author="贾莉娟" w:date="2025-08-06T15:47:46Z">
          <w:pPr>
            <w:spacing w:line="540" w:lineRule="exact"/>
            <w:ind w:firstLine="640"/>
          </w:pPr>
        </w:pPrChange>
      </w:pPr>
      <w:ins w:id="3066" w:author="赵芳芳" w:date="2025-08-04T13:13:00Z">
        <w:r>
          <w:rPr>
            <w:rFonts w:hint="eastAsia" w:ascii="仿宋_GB2312" w:hAnsi="仿宋_GB2312" w:eastAsia="仿宋_GB2312" w:cs="仿宋_GB2312"/>
            <w:sz w:val="28"/>
            <w:szCs w:val="28"/>
            <w:lang w:eastAsia="zh-CN"/>
            <w:rPrChange w:id="3067" w:author="赵芳芳" w:date="2025-08-04T13:14:00Z">
              <w:rPr>
                <w:rFonts w:hint="eastAsia" w:ascii="仿宋_GB2312" w:hAnsi="仿宋_GB2312" w:eastAsia="仿宋_GB2312" w:cs="仿宋_GB2312"/>
                <w:sz w:val="32"/>
                <w:szCs w:val="32"/>
              </w:rPr>
            </w:rPrChange>
          </w:rPr>
          <w:t>详见</w:t>
        </w:r>
      </w:ins>
      <w:ins w:id="3068" w:author="赵芳芳" w:date="2025-08-05T17:06:00Z">
        <w:r>
          <w:rPr>
            <w:rFonts w:hint="eastAsia" w:ascii="仿宋_GB2312" w:hAnsi="仿宋_GB2312" w:eastAsia="仿宋_GB2312" w:cs="仿宋_GB2312"/>
            <w:sz w:val="28"/>
            <w:szCs w:val="28"/>
          </w:rPr>
          <w:t>1.2.3.3</w:t>
        </w:r>
      </w:ins>
      <w:ins w:id="3069" w:author="赵芳芳" w:date="2025-08-04T13:13:00Z">
        <w:r>
          <w:rPr>
            <w:rFonts w:hint="eastAsia" w:ascii="仿宋_GB2312" w:hAnsi="仿宋_GB2312" w:eastAsia="仿宋_GB2312" w:cs="仿宋_GB2312"/>
            <w:sz w:val="28"/>
            <w:szCs w:val="28"/>
            <w:lang w:eastAsia="zh-CN"/>
            <w:rPrChange w:id="3070" w:author="赵芳芳" w:date="2025-08-04T13:14:00Z">
              <w:rPr>
                <w:rFonts w:hint="eastAsia" w:ascii="仿宋_GB2312" w:hAnsi="仿宋_GB2312" w:eastAsia="仿宋_GB2312" w:cs="仿宋_GB2312"/>
                <w:sz w:val="32"/>
                <w:szCs w:val="32"/>
              </w:rPr>
            </w:rPrChange>
          </w:rPr>
          <w:t>实施地点</w:t>
        </w:r>
      </w:ins>
    </w:p>
    <w:p>
      <w:pPr>
        <w:spacing w:afterLines="0" w:line="560" w:lineRule="exact"/>
        <w:ind w:firstLine="0"/>
        <w:outlineLvl w:val="2"/>
        <w:rPr>
          <w:ins w:id="3072" w:author="赵芳芳" w:date="2025-08-04T13:13:00Z"/>
          <w:rFonts w:ascii="仿宋_GB2312" w:hAnsi="仿宋_GB2312" w:eastAsia="仿宋_GB2312" w:cs="仿宋_GB2312"/>
          <w:b/>
          <w:bCs/>
          <w:kern w:val="36"/>
          <w:sz w:val="28"/>
          <w:szCs w:val="28"/>
          <w:lang w:eastAsia="zh-CN"/>
          <w:rPrChange w:id="3073" w:author="赵芳芳" w:date="2025-08-04T14:08:00Z">
            <w:rPr>
              <w:ins w:id="3074" w:author="赵芳芳" w:date="2025-08-04T13:13:00Z"/>
              <w:rFonts w:ascii="仿宋_GB2312" w:hAnsi="仿宋_GB2312" w:eastAsia="仿宋_GB2312" w:cs="仿宋_GB2312"/>
              <w:sz w:val="32"/>
              <w:szCs w:val="32"/>
            </w:rPr>
          </w:rPrChange>
        </w:rPr>
        <w:pPrChange w:id="3071" w:author="贾莉娟" w:date="2025-08-06T15:47:46Z">
          <w:pPr>
            <w:spacing w:line="540" w:lineRule="exact"/>
            <w:ind w:firstLine="640"/>
          </w:pPr>
        </w:pPrChange>
      </w:pPr>
      <w:ins w:id="3075" w:author="赵芳芳" w:date="2025-08-04T13:13:00Z">
        <w:bookmarkStart w:id="295" w:name="_Toc27711"/>
        <w:bookmarkStart w:id="296" w:name="_Toc31888"/>
        <w:bookmarkStart w:id="297" w:name="_Toc24044"/>
        <w:r>
          <w:rPr>
            <w:rFonts w:ascii="仿宋_GB2312" w:hAnsi="仿宋_GB2312" w:eastAsia="仿宋_GB2312" w:cs="仿宋_GB2312"/>
            <w:b/>
            <w:bCs/>
            <w:kern w:val="36"/>
            <w:sz w:val="28"/>
            <w:szCs w:val="28"/>
            <w:lang w:eastAsia="zh-CN"/>
            <w:rPrChange w:id="3076" w:author="赵芳芳" w:date="2025-08-04T14:08:00Z">
              <w:rPr>
                <w:rFonts w:ascii="仿宋_GB2312" w:hAnsi="仿宋_GB2312" w:eastAsia="仿宋_GB2312" w:cs="仿宋_GB2312"/>
                <w:sz w:val="32"/>
                <w:szCs w:val="32"/>
              </w:rPr>
            </w:rPrChange>
          </w:rPr>
          <w:t>3.2.2</w:t>
        </w:r>
      </w:ins>
      <w:ins w:id="3077" w:author="赵芳芳" w:date="2025-08-04T13:13:00Z">
        <w:r>
          <w:rPr>
            <w:rFonts w:ascii="仿宋_GB2312" w:hAnsi="仿宋_GB2312" w:eastAsia="仿宋_GB2312" w:cs="仿宋_GB2312"/>
            <w:b/>
            <w:bCs/>
            <w:kern w:val="36"/>
            <w:sz w:val="28"/>
            <w:szCs w:val="28"/>
            <w:lang w:eastAsia="zh-CN"/>
            <w:rPrChange w:id="3078" w:author="赵芳芳" w:date="2025-08-04T14:08:00Z">
              <w:rPr>
                <w:rFonts w:ascii="仿宋_GB2312" w:hAnsi="仿宋_GB2312" w:eastAsia="仿宋_GB2312" w:cs="仿宋_GB2312"/>
                <w:sz w:val="32"/>
                <w:szCs w:val="32"/>
              </w:rPr>
            </w:rPrChange>
          </w:rPr>
          <w:t>基本情况及范围</w:t>
        </w:r>
        <w:bookmarkEnd w:id="295"/>
        <w:bookmarkEnd w:id="296"/>
        <w:bookmarkEnd w:id="297"/>
      </w:ins>
    </w:p>
    <w:p>
      <w:pPr>
        <w:spacing w:afterLines="0" w:line="560" w:lineRule="exact"/>
        <w:ind w:firstLine="640"/>
        <w:rPr>
          <w:ins w:id="3080" w:author="贾莉娟" w:date="2025-08-06T15:29:35Z"/>
          <w:rFonts w:ascii="仿宋_GB2312" w:hAnsi="仿宋_GB2312" w:eastAsia="仿宋_GB2312" w:cs="仿宋_GB2312"/>
          <w:sz w:val="28"/>
          <w:szCs w:val="28"/>
          <w:lang w:eastAsia="zh-CN"/>
        </w:rPr>
        <w:pPrChange w:id="3079" w:author="贾莉娟" w:date="2025-08-06T15:47:46Z">
          <w:pPr>
            <w:spacing w:line="540" w:lineRule="exact"/>
            <w:ind w:firstLine="640"/>
          </w:pPr>
        </w:pPrChange>
      </w:pPr>
      <w:ins w:id="3081" w:author="赵芳芳" w:date="2025-08-04T13:13:00Z">
        <w:r>
          <w:rPr>
            <w:rFonts w:ascii="仿宋_GB2312" w:hAnsi="仿宋_GB2312" w:eastAsia="仿宋_GB2312" w:cs="仿宋_GB2312"/>
            <w:sz w:val="28"/>
            <w:szCs w:val="28"/>
            <w:lang w:eastAsia="zh-CN"/>
            <w:rPrChange w:id="3082" w:author="赵芳芳" w:date="2025-08-04T13:14:00Z">
              <w:rPr>
                <w:rFonts w:ascii="仿宋_GB2312" w:hAnsi="仿宋_GB2312" w:eastAsia="仿宋_GB2312" w:cs="仿宋_GB2312"/>
                <w:sz w:val="32"/>
                <w:szCs w:val="32"/>
              </w:rPr>
            </w:rPrChange>
          </w:rPr>
          <w:t>3.2.2.1</w:t>
        </w:r>
      </w:ins>
      <w:ins w:id="3083" w:author="赵芳芳" w:date="2025-08-04T13:13:00Z">
        <w:r>
          <w:rPr>
            <w:rFonts w:ascii="仿宋_GB2312" w:hAnsi="仿宋_GB2312" w:eastAsia="仿宋_GB2312" w:cs="仿宋_GB2312"/>
            <w:sz w:val="28"/>
            <w:szCs w:val="28"/>
            <w:lang w:eastAsia="zh-CN"/>
            <w:rPrChange w:id="3084" w:author="赵芳芳" w:date="2025-08-04T13:14:00Z">
              <w:rPr>
                <w:rFonts w:ascii="仿宋_GB2312" w:hAnsi="仿宋_GB2312" w:eastAsia="仿宋_GB2312" w:cs="仿宋_GB2312"/>
                <w:sz w:val="32"/>
                <w:szCs w:val="32"/>
              </w:rPr>
            </w:rPrChange>
          </w:rPr>
          <w:t>国家税务总局乌鲁木齐市税务局</w:t>
        </w:r>
      </w:ins>
    </w:p>
    <w:p>
      <w:pPr>
        <w:pStyle w:val="2"/>
        <w:spacing w:after="0" w:afterLines="0" w:line="560" w:lineRule="exact"/>
        <w:rPr>
          <w:ins w:id="3086" w:author="赵芳芳" w:date="2025-08-04T13:13:00Z"/>
          <w:del w:id="3087" w:author="贾莉娟" w:date="2025-08-06T15:29:21Z"/>
          <w:rFonts w:ascii="Times New Roman" w:hAnsi="Times New Roman" w:eastAsia="宋体" w:cs="Times New Roman"/>
          <w:sz w:val="20"/>
          <w:szCs w:val="20"/>
          <w:rPrChange w:id="3088" w:author="赵芳芳" w:date="2025-08-04T13:14:00Z">
            <w:rPr>
              <w:ins w:id="3089" w:author="赵芳芳" w:date="2025-08-04T13:13:00Z"/>
              <w:del w:id="3090" w:author="贾莉娟" w:date="2025-08-06T15:29:21Z"/>
              <w:rFonts w:ascii="仿宋_GB2312" w:hAnsi="仿宋_GB2312" w:eastAsia="仿宋_GB2312" w:cs="仿宋_GB2312"/>
              <w:sz w:val="32"/>
              <w:szCs w:val="32"/>
            </w:rPr>
          </w:rPrChange>
        </w:rPr>
        <w:pPrChange w:id="3085" w:author="贾莉娟" w:date="2025-08-06T15:47:46Z">
          <w:pPr>
            <w:pStyle w:val="2"/>
          </w:pPr>
        </w:pPrChange>
      </w:pPr>
    </w:p>
    <w:p>
      <w:pPr>
        <w:spacing w:afterLines="0" w:line="560" w:lineRule="exact"/>
        <w:ind w:firstLine="640"/>
        <w:jc w:val="both"/>
        <w:rPr>
          <w:ins w:id="3092" w:author="赵芳芳" w:date="2025-08-04T13:13:00Z"/>
          <w:rFonts w:ascii="仿宋_GB2312" w:hAnsi="仿宋_GB2312" w:eastAsia="仿宋_GB2312" w:cs="仿宋_GB2312"/>
          <w:sz w:val="28"/>
          <w:szCs w:val="28"/>
          <w:lang w:eastAsia="zh-CN"/>
          <w:rPrChange w:id="3093" w:author="赵芳芳" w:date="2025-08-04T13:14:00Z">
            <w:rPr>
              <w:ins w:id="3094" w:author="赵芳芳" w:date="2025-08-04T13:13:00Z"/>
              <w:rFonts w:ascii="仿宋_GB2312" w:hAnsi="仿宋_GB2312" w:eastAsia="仿宋_GB2312" w:cs="仿宋_GB2312"/>
              <w:sz w:val="32"/>
              <w:szCs w:val="32"/>
            </w:rPr>
          </w:rPrChange>
        </w:rPr>
        <w:pPrChange w:id="3091" w:author="贾莉娟" w:date="2025-08-06T15:47:46Z">
          <w:pPr>
            <w:spacing w:line="540" w:lineRule="exact"/>
            <w:ind w:firstLine="640"/>
          </w:pPr>
        </w:pPrChange>
      </w:pPr>
      <w:ins w:id="3095" w:author="赵芳芳" w:date="2025-08-04T13:13:00Z">
        <w:r>
          <w:rPr>
            <w:rFonts w:hint="eastAsia" w:ascii="仿宋_GB2312" w:hAnsi="仿宋_GB2312" w:eastAsia="仿宋_GB2312" w:cs="仿宋_GB2312"/>
            <w:sz w:val="28"/>
            <w:szCs w:val="28"/>
            <w:lang w:eastAsia="zh-CN"/>
            <w:rPrChange w:id="3096" w:author="赵芳芳" w:date="2025-08-04T13:14:00Z">
              <w:rPr>
                <w:rFonts w:hint="eastAsia" w:ascii="仿宋_GB2312" w:hAnsi="仿宋_GB2312" w:eastAsia="仿宋_GB2312" w:cs="仿宋_GB2312"/>
                <w:sz w:val="32"/>
                <w:szCs w:val="32"/>
              </w:rPr>
            </w:rPrChange>
          </w:rPr>
          <w:t>办公区位于乌鲁木齐市天山区人民路</w:t>
        </w:r>
      </w:ins>
      <w:ins w:id="3097" w:author="赵芳芳" w:date="2025-08-04T13:13:00Z">
        <w:r>
          <w:rPr>
            <w:rFonts w:ascii="仿宋_GB2312" w:hAnsi="仿宋_GB2312" w:eastAsia="仿宋_GB2312" w:cs="仿宋_GB2312"/>
            <w:sz w:val="28"/>
            <w:szCs w:val="28"/>
            <w:lang w:eastAsia="zh-CN"/>
            <w:rPrChange w:id="3098" w:author="赵芳芳" w:date="2025-08-04T13:14:00Z">
              <w:rPr>
                <w:rFonts w:ascii="仿宋_GB2312" w:hAnsi="仿宋_GB2312" w:eastAsia="仿宋_GB2312" w:cs="仿宋_GB2312"/>
                <w:sz w:val="32"/>
                <w:szCs w:val="32"/>
              </w:rPr>
            </w:rPrChange>
          </w:rPr>
          <w:t>246</w:t>
        </w:r>
      </w:ins>
      <w:ins w:id="3099" w:author="赵芳芳" w:date="2025-08-04T13:13:00Z">
        <w:r>
          <w:rPr>
            <w:rFonts w:ascii="仿宋_GB2312" w:hAnsi="仿宋_GB2312" w:eastAsia="仿宋_GB2312" w:cs="仿宋_GB2312"/>
            <w:sz w:val="28"/>
            <w:szCs w:val="28"/>
            <w:lang w:eastAsia="zh-CN"/>
            <w:rPrChange w:id="3100" w:author="赵芳芳" w:date="2025-08-04T13:14:00Z">
              <w:rPr>
                <w:rFonts w:ascii="仿宋_GB2312" w:hAnsi="仿宋_GB2312" w:eastAsia="仿宋_GB2312" w:cs="仿宋_GB2312"/>
                <w:sz w:val="32"/>
                <w:szCs w:val="32"/>
              </w:rPr>
            </w:rPrChange>
          </w:rPr>
          <w:t>号，建筑面积</w:t>
        </w:r>
      </w:ins>
      <w:ins w:id="3101" w:author="赵芳芳" w:date="2025-08-04T13:13:00Z">
        <w:r>
          <w:rPr>
            <w:rFonts w:ascii="仿宋_GB2312" w:hAnsi="仿宋_GB2312" w:eastAsia="仿宋_GB2312" w:cs="仿宋_GB2312"/>
            <w:sz w:val="28"/>
            <w:szCs w:val="28"/>
            <w:lang w:eastAsia="zh-CN"/>
            <w:rPrChange w:id="3102" w:author="赵芳芳" w:date="2025-08-04T13:14:00Z">
              <w:rPr>
                <w:rFonts w:ascii="仿宋_GB2312" w:hAnsi="仿宋_GB2312" w:eastAsia="仿宋_GB2312" w:cs="仿宋_GB2312"/>
                <w:sz w:val="32"/>
                <w:szCs w:val="32"/>
              </w:rPr>
            </w:rPrChange>
          </w:rPr>
          <w:t>16888</w:t>
        </w:r>
      </w:ins>
      <w:ins w:id="3103" w:author="赵芳芳" w:date="2025-08-04T13:13:00Z">
        <w:r>
          <w:rPr>
            <w:rFonts w:ascii="仿宋_GB2312" w:hAnsi="仿宋_GB2312" w:eastAsia="仿宋_GB2312" w:cs="仿宋_GB2312"/>
            <w:sz w:val="28"/>
            <w:szCs w:val="28"/>
            <w:lang w:eastAsia="zh-CN"/>
            <w:rPrChange w:id="3104" w:author="赵芳芳" w:date="2025-08-04T13:14:00Z">
              <w:rPr>
                <w:rFonts w:ascii="仿宋_GB2312" w:hAnsi="仿宋_GB2312" w:eastAsia="仿宋_GB2312" w:cs="仿宋_GB2312"/>
                <w:sz w:val="32"/>
                <w:szCs w:val="32"/>
              </w:rPr>
            </w:rPrChange>
          </w:rPr>
          <w:t>平方米，其中：地上</w:t>
        </w:r>
      </w:ins>
      <w:ins w:id="3105" w:author="赵芳芳" w:date="2025-08-04T13:13:00Z">
        <w:r>
          <w:rPr>
            <w:rFonts w:ascii="仿宋_GB2312" w:hAnsi="仿宋_GB2312" w:eastAsia="仿宋_GB2312" w:cs="仿宋_GB2312"/>
            <w:sz w:val="28"/>
            <w:szCs w:val="28"/>
            <w:lang w:eastAsia="zh-CN"/>
            <w:rPrChange w:id="3106" w:author="赵芳芳" w:date="2025-08-04T13:14:00Z">
              <w:rPr>
                <w:rFonts w:ascii="仿宋_GB2312" w:hAnsi="仿宋_GB2312" w:eastAsia="仿宋_GB2312" w:cs="仿宋_GB2312"/>
                <w:sz w:val="32"/>
                <w:szCs w:val="32"/>
              </w:rPr>
            </w:rPrChange>
          </w:rPr>
          <w:t>20</w:t>
        </w:r>
      </w:ins>
      <w:ins w:id="3107" w:author="赵芳芳" w:date="2025-08-04T13:13:00Z">
        <w:r>
          <w:rPr>
            <w:rFonts w:ascii="仿宋_GB2312" w:hAnsi="仿宋_GB2312" w:eastAsia="仿宋_GB2312" w:cs="仿宋_GB2312"/>
            <w:sz w:val="28"/>
            <w:szCs w:val="28"/>
            <w:lang w:eastAsia="zh-CN"/>
            <w:rPrChange w:id="3108" w:author="赵芳芳" w:date="2025-08-04T13:14:00Z">
              <w:rPr>
                <w:rFonts w:ascii="仿宋_GB2312" w:hAnsi="仿宋_GB2312" w:eastAsia="仿宋_GB2312" w:cs="仿宋_GB2312"/>
                <w:sz w:val="32"/>
                <w:szCs w:val="32"/>
              </w:rPr>
            </w:rPrChange>
          </w:rPr>
          <w:t>层面积</w:t>
        </w:r>
      </w:ins>
      <w:ins w:id="3109" w:author="赵芳芳" w:date="2025-08-04T13:13:00Z">
        <w:r>
          <w:rPr>
            <w:rFonts w:ascii="仿宋_GB2312" w:hAnsi="仿宋_GB2312" w:eastAsia="仿宋_GB2312" w:cs="仿宋_GB2312"/>
            <w:sz w:val="28"/>
            <w:szCs w:val="28"/>
            <w:lang w:eastAsia="zh-CN"/>
            <w:rPrChange w:id="3110" w:author="赵芳芳" w:date="2025-08-04T13:14:00Z">
              <w:rPr>
                <w:rFonts w:ascii="仿宋_GB2312" w:hAnsi="仿宋_GB2312" w:eastAsia="仿宋_GB2312" w:cs="仿宋_GB2312"/>
                <w:sz w:val="32"/>
                <w:szCs w:val="32"/>
              </w:rPr>
            </w:rPrChange>
          </w:rPr>
          <w:t>14205.02</w:t>
        </w:r>
      </w:ins>
      <w:ins w:id="3111" w:author="赵芳芳" w:date="2025-08-04T13:13:00Z">
        <w:r>
          <w:rPr>
            <w:rFonts w:ascii="仿宋_GB2312" w:hAnsi="仿宋_GB2312" w:eastAsia="仿宋_GB2312" w:cs="仿宋_GB2312"/>
            <w:sz w:val="28"/>
            <w:szCs w:val="28"/>
            <w:lang w:eastAsia="zh-CN"/>
            <w:rPrChange w:id="3112" w:author="赵芳芳" w:date="2025-08-04T13:14:00Z">
              <w:rPr>
                <w:rFonts w:ascii="仿宋_GB2312" w:hAnsi="仿宋_GB2312" w:eastAsia="仿宋_GB2312" w:cs="仿宋_GB2312"/>
                <w:sz w:val="32"/>
                <w:szCs w:val="32"/>
              </w:rPr>
            </w:rPrChange>
          </w:rPr>
          <w:t>平方米（</w:t>
        </w:r>
      </w:ins>
      <w:ins w:id="3113" w:author="赵芳芳" w:date="2025-08-04T13:13:00Z">
        <w:r>
          <w:rPr>
            <w:rFonts w:ascii="仿宋_GB2312" w:hAnsi="仿宋_GB2312" w:eastAsia="仿宋_GB2312" w:cs="仿宋_GB2312"/>
            <w:sz w:val="28"/>
            <w:szCs w:val="28"/>
            <w:lang w:eastAsia="zh-CN"/>
            <w:rPrChange w:id="3114" w:author="赵芳芳" w:date="2025-08-04T13:14:00Z">
              <w:rPr>
                <w:rFonts w:ascii="仿宋_GB2312" w:hAnsi="仿宋_GB2312" w:eastAsia="仿宋_GB2312" w:cs="仿宋_GB2312"/>
                <w:sz w:val="32"/>
                <w:szCs w:val="32"/>
              </w:rPr>
            </w:rPrChange>
          </w:rPr>
          <w:t>20</w:t>
        </w:r>
      </w:ins>
      <w:ins w:id="3115" w:author="赵芳芳" w:date="2025-08-04T13:13:00Z">
        <w:r>
          <w:rPr>
            <w:rFonts w:ascii="仿宋_GB2312" w:hAnsi="仿宋_GB2312" w:eastAsia="仿宋_GB2312" w:cs="仿宋_GB2312"/>
            <w:sz w:val="28"/>
            <w:szCs w:val="28"/>
            <w:lang w:eastAsia="zh-CN"/>
            <w:rPrChange w:id="3116" w:author="赵芳芳" w:date="2025-08-04T13:14:00Z">
              <w:rPr>
                <w:rFonts w:ascii="仿宋_GB2312" w:hAnsi="仿宋_GB2312" w:eastAsia="仿宋_GB2312" w:cs="仿宋_GB2312"/>
                <w:sz w:val="32"/>
                <w:szCs w:val="32"/>
              </w:rPr>
            </w:rPrChange>
          </w:rPr>
          <w:t>层为设备用房），地下</w:t>
        </w:r>
      </w:ins>
      <w:ins w:id="3117" w:author="赵芳芳" w:date="2025-08-04T13:13:00Z">
        <w:r>
          <w:rPr>
            <w:rFonts w:ascii="仿宋_GB2312" w:hAnsi="仿宋_GB2312" w:eastAsia="仿宋_GB2312" w:cs="仿宋_GB2312"/>
            <w:sz w:val="28"/>
            <w:szCs w:val="28"/>
            <w:lang w:eastAsia="zh-CN"/>
            <w:rPrChange w:id="3118" w:author="赵芳芳" w:date="2025-08-04T13:14:00Z">
              <w:rPr>
                <w:rFonts w:ascii="仿宋_GB2312" w:hAnsi="仿宋_GB2312" w:eastAsia="仿宋_GB2312" w:cs="仿宋_GB2312"/>
                <w:sz w:val="32"/>
                <w:szCs w:val="32"/>
              </w:rPr>
            </w:rPrChange>
          </w:rPr>
          <w:t>2</w:t>
        </w:r>
      </w:ins>
      <w:ins w:id="3119" w:author="赵芳芳" w:date="2025-08-04T13:13:00Z">
        <w:r>
          <w:rPr>
            <w:rFonts w:ascii="仿宋_GB2312" w:hAnsi="仿宋_GB2312" w:eastAsia="仿宋_GB2312" w:cs="仿宋_GB2312"/>
            <w:sz w:val="28"/>
            <w:szCs w:val="28"/>
            <w:lang w:eastAsia="zh-CN"/>
            <w:rPrChange w:id="3120" w:author="赵芳芳" w:date="2025-08-04T13:14:00Z">
              <w:rPr>
                <w:rFonts w:ascii="仿宋_GB2312" w:hAnsi="仿宋_GB2312" w:eastAsia="仿宋_GB2312" w:cs="仿宋_GB2312"/>
                <w:sz w:val="32"/>
                <w:szCs w:val="32"/>
              </w:rPr>
            </w:rPrChange>
          </w:rPr>
          <w:t>层面积</w:t>
        </w:r>
      </w:ins>
      <w:ins w:id="3121" w:author="赵芳芳" w:date="2025-08-04T13:13:00Z">
        <w:r>
          <w:rPr>
            <w:rFonts w:ascii="仿宋_GB2312" w:hAnsi="仿宋_GB2312" w:eastAsia="仿宋_GB2312" w:cs="仿宋_GB2312"/>
            <w:sz w:val="28"/>
            <w:szCs w:val="28"/>
            <w:lang w:eastAsia="zh-CN"/>
            <w:rPrChange w:id="3122" w:author="赵芳芳" w:date="2025-08-04T13:14:00Z">
              <w:rPr>
                <w:rFonts w:ascii="仿宋_GB2312" w:hAnsi="仿宋_GB2312" w:eastAsia="仿宋_GB2312" w:cs="仿宋_GB2312"/>
                <w:sz w:val="32"/>
                <w:szCs w:val="32"/>
              </w:rPr>
            </w:rPrChange>
          </w:rPr>
          <w:t>2682.98</w:t>
        </w:r>
      </w:ins>
      <w:ins w:id="3123" w:author="赵芳芳" w:date="2025-08-04T13:13:00Z">
        <w:r>
          <w:rPr>
            <w:rFonts w:ascii="仿宋_GB2312" w:hAnsi="仿宋_GB2312" w:eastAsia="仿宋_GB2312" w:cs="仿宋_GB2312"/>
            <w:sz w:val="28"/>
            <w:szCs w:val="28"/>
            <w:lang w:eastAsia="zh-CN"/>
            <w:rPrChange w:id="3124" w:author="赵芳芳" w:date="2025-08-04T13:14:00Z">
              <w:rPr>
                <w:rFonts w:ascii="仿宋_GB2312" w:hAnsi="仿宋_GB2312" w:eastAsia="仿宋_GB2312" w:cs="仿宋_GB2312"/>
                <w:sz w:val="32"/>
                <w:szCs w:val="32"/>
              </w:rPr>
            </w:rPrChange>
          </w:rPr>
          <w:t>平方米（地下一层为车库、地下二层为设备用房和库房），院落面积</w:t>
        </w:r>
      </w:ins>
      <w:ins w:id="3125" w:author="赵芳芳" w:date="2025-08-04T13:13:00Z">
        <w:r>
          <w:rPr>
            <w:rFonts w:ascii="仿宋_GB2312" w:hAnsi="仿宋_GB2312" w:eastAsia="仿宋_GB2312" w:cs="仿宋_GB2312"/>
            <w:sz w:val="28"/>
            <w:szCs w:val="28"/>
            <w:lang w:eastAsia="zh-CN"/>
            <w:rPrChange w:id="3126" w:author="赵芳芳" w:date="2025-08-04T13:14:00Z">
              <w:rPr>
                <w:rFonts w:ascii="仿宋_GB2312" w:hAnsi="仿宋_GB2312" w:eastAsia="仿宋_GB2312" w:cs="仿宋_GB2312"/>
                <w:sz w:val="32"/>
                <w:szCs w:val="32"/>
              </w:rPr>
            </w:rPrChange>
          </w:rPr>
          <w:t>1220.25</w:t>
        </w:r>
      </w:ins>
      <w:ins w:id="3127" w:author="赵芳芳" w:date="2025-08-04T13:13:00Z">
        <w:r>
          <w:rPr>
            <w:rFonts w:ascii="仿宋_GB2312" w:hAnsi="仿宋_GB2312" w:eastAsia="仿宋_GB2312" w:cs="仿宋_GB2312"/>
            <w:sz w:val="28"/>
            <w:szCs w:val="28"/>
            <w:lang w:eastAsia="zh-CN"/>
            <w:rPrChange w:id="3128" w:author="赵芳芳" w:date="2025-08-04T13:14:00Z">
              <w:rPr>
                <w:rFonts w:ascii="仿宋_GB2312" w:hAnsi="仿宋_GB2312" w:eastAsia="仿宋_GB2312" w:cs="仿宋_GB2312"/>
                <w:sz w:val="32"/>
                <w:szCs w:val="32"/>
              </w:rPr>
            </w:rPrChange>
          </w:rPr>
          <w:t>平方米。其中食堂面积</w:t>
        </w:r>
      </w:ins>
      <w:ins w:id="3129" w:author="赵芳芳" w:date="2025-08-04T13:13:00Z">
        <w:r>
          <w:rPr>
            <w:rFonts w:ascii="仿宋_GB2312" w:hAnsi="仿宋_GB2312" w:eastAsia="仿宋_GB2312" w:cs="仿宋_GB2312"/>
            <w:sz w:val="28"/>
            <w:szCs w:val="28"/>
            <w:lang w:eastAsia="zh-CN"/>
            <w:rPrChange w:id="3130" w:author="赵芳芳" w:date="2025-08-04T13:14:00Z">
              <w:rPr>
                <w:rFonts w:ascii="仿宋_GB2312" w:hAnsi="仿宋_GB2312" w:eastAsia="仿宋_GB2312" w:cs="仿宋_GB2312"/>
                <w:sz w:val="32"/>
                <w:szCs w:val="32"/>
              </w:rPr>
            </w:rPrChange>
          </w:rPr>
          <w:t>1393</w:t>
        </w:r>
      </w:ins>
      <w:ins w:id="3131" w:author="赵芳芳" w:date="2025-08-04T13:13:00Z">
        <w:r>
          <w:rPr>
            <w:rFonts w:ascii="仿宋_GB2312" w:hAnsi="仿宋_GB2312" w:eastAsia="仿宋_GB2312" w:cs="仿宋_GB2312"/>
            <w:sz w:val="28"/>
            <w:szCs w:val="28"/>
            <w:lang w:eastAsia="zh-CN"/>
            <w:rPrChange w:id="3132" w:author="赵芳芳" w:date="2025-08-04T13:14:00Z">
              <w:rPr>
                <w:rFonts w:ascii="仿宋_GB2312" w:hAnsi="仿宋_GB2312" w:eastAsia="仿宋_GB2312" w:cs="仿宋_GB2312"/>
                <w:sz w:val="32"/>
                <w:szCs w:val="32"/>
              </w:rPr>
            </w:rPrChange>
          </w:rPr>
          <w:t>平方米，分别位于机关二楼（面积</w:t>
        </w:r>
      </w:ins>
      <w:ins w:id="3133" w:author="赵芳芳" w:date="2025-08-04T13:13:00Z">
        <w:r>
          <w:rPr>
            <w:rFonts w:ascii="仿宋_GB2312" w:hAnsi="仿宋_GB2312" w:eastAsia="仿宋_GB2312" w:cs="仿宋_GB2312"/>
            <w:sz w:val="28"/>
            <w:szCs w:val="28"/>
            <w:lang w:eastAsia="zh-CN"/>
            <w:rPrChange w:id="3134" w:author="赵芳芳" w:date="2025-08-04T13:14:00Z">
              <w:rPr>
                <w:rFonts w:ascii="仿宋_GB2312" w:hAnsi="仿宋_GB2312" w:eastAsia="仿宋_GB2312" w:cs="仿宋_GB2312"/>
                <w:sz w:val="32"/>
                <w:szCs w:val="32"/>
              </w:rPr>
            </w:rPrChange>
          </w:rPr>
          <w:t>1200</w:t>
        </w:r>
      </w:ins>
      <w:ins w:id="3135" w:author="赵芳芳" w:date="2025-08-04T13:13:00Z">
        <w:r>
          <w:rPr>
            <w:rFonts w:ascii="仿宋_GB2312" w:hAnsi="仿宋_GB2312" w:eastAsia="仿宋_GB2312" w:cs="仿宋_GB2312"/>
            <w:sz w:val="28"/>
            <w:szCs w:val="28"/>
            <w:lang w:eastAsia="zh-CN"/>
            <w:rPrChange w:id="3136" w:author="赵芳芳" w:date="2025-08-04T13:14:00Z">
              <w:rPr>
                <w:rFonts w:ascii="仿宋_GB2312" w:hAnsi="仿宋_GB2312" w:eastAsia="仿宋_GB2312" w:cs="仿宋_GB2312"/>
                <w:sz w:val="32"/>
                <w:szCs w:val="32"/>
              </w:rPr>
            </w:rPrChange>
          </w:rPr>
          <w:t>平方米）、三楼（面积</w:t>
        </w:r>
      </w:ins>
      <w:ins w:id="3137" w:author="赵芳芳" w:date="2025-08-04T13:13:00Z">
        <w:r>
          <w:rPr>
            <w:rFonts w:ascii="仿宋_GB2312" w:hAnsi="仿宋_GB2312" w:eastAsia="仿宋_GB2312" w:cs="仿宋_GB2312"/>
            <w:sz w:val="28"/>
            <w:szCs w:val="28"/>
            <w:lang w:eastAsia="zh-CN"/>
            <w:rPrChange w:id="3138" w:author="赵芳芳" w:date="2025-08-04T13:14:00Z">
              <w:rPr>
                <w:rFonts w:ascii="仿宋_GB2312" w:hAnsi="仿宋_GB2312" w:eastAsia="仿宋_GB2312" w:cs="仿宋_GB2312"/>
                <w:sz w:val="32"/>
                <w:szCs w:val="32"/>
              </w:rPr>
            </w:rPrChange>
          </w:rPr>
          <w:t>193</w:t>
        </w:r>
      </w:ins>
      <w:ins w:id="3139" w:author="赵芳芳" w:date="2025-08-04T13:13:00Z">
        <w:r>
          <w:rPr>
            <w:rFonts w:ascii="仿宋_GB2312" w:hAnsi="仿宋_GB2312" w:eastAsia="仿宋_GB2312" w:cs="仿宋_GB2312"/>
            <w:sz w:val="28"/>
            <w:szCs w:val="28"/>
            <w:lang w:eastAsia="zh-CN"/>
            <w:rPrChange w:id="3140" w:author="赵芳芳" w:date="2025-08-04T13:14:00Z">
              <w:rPr>
                <w:rFonts w:ascii="仿宋_GB2312" w:hAnsi="仿宋_GB2312" w:eastAsia="仿宋_GB2312" w:cs="仿宋_GB2312"/>
                <w:sz w:val="32"/>
                <w:szCs w:val="32"/>
              </w:rPr>
            </w:rPrChange>
          </w:rPr>
          <w:t>平方米）</w:t>
        </w:r>
      </w:ins>
      <w:ins w:id="3141" w:author="贾莉娟" w:date="2025-08-07T18:42:37Z">
        <w:r>
          <w:rPr>
            <w:rFonts w:hint="eastAsia" w:ascii="仿宋_GB2312" w:hAnsi="仿宋_GB2312" w:eastAsia="仿宋_GB2312" w:cs="仿宋_GB2312"/>
            <w:sz w:val="28"/>
            <w:szCs w:val="28"/>
            <w:lang w:eastAsia="zh-CN"/>
          </w:rPr>
          <w:t>。</w:t>
        </w:r>
      </w:ins>
      <w:ins w:id="3142" w:author="赵芳芳" w:date="2025-08-04T13:13:00Z">
        <w:del w:id="3143" w:author="贾莉娟" w:date="2025-08-07T18:42:36Z">
          <w:r>
            <w:rPr>
              <w:rFonts w:ascii="仿宋_GB2312" w:hAnsi="仿宋_GB2312" w:eastAsia="仿宋_GB2312" w:cs="仿宋_GB2312"/>
              <w:sz w:val="28"/>
              <w:szCs w:val="28"/>
              <w:lang w:eastAsia="zh-CN"/>
              <w:rPrChange w:id="3144" w:author="赵芳芳" w:date="2025-08-04T13:14:00Z">
                <w:rPr>
                  <w:rFonts w:ascii="仿宋_GB2312" w:hAnsi="仿宋_GB2312" w:eastAsia="仿宋_GB2312" w:cs="仿宋_GB2312"/>
                  <w:sz w:val="32"/>
                  <w:szCs w:val="32"/>
                </w:rPr>
              </w:rPrChange>
            </w:rPr>
            <w:delText>，</w:delText>
          </w:r>
        </w:del>
      </w:ins>
      <w:ins w:id="3147" w:author="赵芳芳" w:date="2025-08-04T13:13:00Z">
        <w:del w:id="3148" w:author="贾莉娟" w:date="2025-08-07T18:42:35Z">
          <w:r>
            <w:rPr>
              <w:rFonts w:ascii="仿宋_GB2312" w:hAnsi="仿宋_GB2312" w:eastAsia="仿宋_GB2312" w:cs="仿宋_GB2312"/>
              <w:sz w:val="28"/>
              <w:szCs w:val="28"/>
              <w:lang w:eastAsia="zh-CN"/>
              <w:rPrChange w:id="3149" w:author="赵芳芳" w:date="2025-08-04T13:14:00Z">
                <w:rPr>
                  <w:rFonts w:ascii="仿宋_GB2312" w:hAnsi="仿宋_GB2312" w:eastAsia="仿宋_GB2312" w:cs="仿宋_GB2312"/>
                  <w:sz w:val="32"/>
                  <w:szCs w:val="32"/>
                </w:rPr>
              </w:rPrChange>
            </w:rPr>
            <w:delText>分</w:delText>
          </w:r>
        </w:del>
      </w:ins>
      <w:ins w:id="3152" w:author="赵芳芳" w:date="2025-08-04T13:13:00Z">
        <w:del w:id="3153" w:author="贾莉娟" w:date="2025-08-07T18:42:35Z">
          <w:r>
            <w:rPr>
              <w:rFonts w:ascii="仿宋_GB2312" w:hAnsi="仿宋_GB2312" w:eastAsia="仿宋_GB2312" w:cs="仿宋_GB2312"/>
              <w:sz w:val="28"/>
              <w:szCs w:val="28"/>
              <w:lang w:eastAsia="zh-CN"/>
              <w:rPrChange w:id="3154" w:author="赵芳芳" w:date="2025-08-04T13:14:00Z">
                <w:rPr>
                  <w:rFonts w:ascii="仿宋_GB2312" w:hAnsi="仿宋_GB2312" w:eastAsia="仿宋_GB2312" w:cs="仿宋_GB2312"/>
                  <w:sz w:val="32"/>
                  <w:szCs w:val="32"/>
                </w:rPr>
              </w:rPrChange>
            </w:rPr>
            <w:delText>为</w:delText>
          </w:r>
        </w:del>
      </w:ins>
      <w:ins w:id="3157" w:author="赵芳芳" w:date="2025-08-04T13:13:00Z">
        <w:del w:id="3158" w:author="贾莉娟" w:date="2025-08-07T18:42:35Z">
          <w:r>
            <w:rPr>
              <w:rFonts w:ascii="仿宋_GB2312" w:hAnsi="仿宋_GB2312" w:eastAsia="仿宋_GB2312" w:cs="仿宋_GB2312"/>
              <w:sz w:val="28"/>
              <w:szCs w:val="28"/>
              <w:lang w:eastAsia="zh-CN"/>
              <w:rPrChange w:id="3159" w:author="赵芳芳" w:date="2025-08-04T13:14:00Z">
                <w:rPr>
                  <w:rFonts w:ascii="仿宋_GB2312" w:hAnsi="仿宋_GB2312" w:eastAsia="仿宋_GB2312" w:cs="仿宋_GB2312"/>
                  <w:sz w:val="32"/>
                  <w:szCs w:val="32"/>
                </w:rPr>
              </w:rPrChange>
            </w:rPr>
            <w:delText>汉</w:delText>
          </w:r>
        </w:del>
      </w:ins>
      <w:ins w:id="3162" w:author="赵芳芳" w:date="2025-08-04T13:13:00Z">
        <w:del w:id="3163" w:author="贾莉娟" w:date="2025-08-07T18:42:35Z">
          <w:r>
            <w:rPr>
              <w:rFonts w:ascii="仿宋_GB2312" w:hAnsi="仿宋_GB2312" w:eastAsia="仿宋_GB2312" w:cs="仿宋_GB2312"/>
              <w:sz w:val="28"/>
              <w:szCs w:val="28"/>
              <w:lang w:eastAsia="zh-CN"/>
              <w:rPrChange w:id="3164" w:author="赵芳芳" w:date="2025-08-04T13:14:00Z">
                <w:rPr>
                  <w:rFonts w:ascii="仿宋_GB2312" w:hAnsi="仿宋_GB2312" w:eastAsia="仿宋_GB2312" w:cs="仿宋_GB2312"/>
                  <w:sz w:val="32"/>
                  <w:szCs w:val="32"/>
                </w:rPr>
              </w:rPrChange>
            </w:rPr>
            <w:delText>餐</w:delText>
          </w:r>
        </w:del>
      </w:ins>
      <w:ins w:id="3167" w:author="赵芳芳" w:date="2025-08-04T13:13:00Z">
        <w:del w:id="3168" w:author="贾莉娟" w:date="2025-08-07T18:42:35Z">
          <w:r>
            <w:rPr>
              <w:rFonts w:ascii="仿宋_GB2312" w:hAnsi="仿宋_GB2312" w:eastAsia="仿宋_GB2312" w:cs="仿宋_GB2312"/>
              <w:sz w:val="28"/>
              <w:szCs w:val="28"/>
              <w:lang w:eastAsia="zh-CN"/>
              <w:rPrChange w:id="3169" w:author="赵芳芳" w:date="2025-08-04T13:14:00Z">
                <w:rPr>
                  <w:rFonts w:ascii="仿宋_GB2312" w:hAnsi="仿宋_GB2312" w:eastAsia="仿宋_GB2312" w:cs="仿宋_GB2312"/>
                  <w:sz w:val="32"/>
                  <w:szCs w:val="32"/>
                </w:rPr>
              </w:rPrChange>
            </w:rPr>
            <w:delText>和</w:delText>
          </w:r>
        </w:del>
      </w:ins>
      <w:ins w:id="3172" w:author="赵芳芳" w:date="2025-08-04T13:13:00Z">
        <w:del w:id="3173" w:author="贾莉娟" w:date="2025-08-07T18:42:34Z">
          <w:r>
            <w:rPr>
              <w:rFonts w:ascii="仿宋_GB2312" w:hAnsi="仿宋_GB2312" w:eastAsia="仿宋_GB2312" w:cs="仿宋_GB2312"/>
              <w:sz w:val="28"/>
              <w:szCs w:val="28"/>
              <w:lang w:eastAsia="zh-CN"/>
              <w:rPrChange w:id="3174" w:author="赵芳芳" w:date="2025-08-04T13:14:00Z">
                <w:rPr>
                  <w:rFonts w:ascii="仿宋_GB2312" w:hAnsi="仿宋_GB2312" w:eastAsia="仿宋_GB2312" w:cs="仿宋_GB2312"/>
                  <w:sz w:val="32"/>
                  <w:szCs w:val="32"/>
                </w:rPr>
              </w:rPrChange>
            </w:rPr>
            <w:delText>清</w:delText>
          </w:r>
        </w:del>
      </w:ins>
      <w:ins w:id="3177" w:author="赵芳芳" w:date="2025-08-04T13:13:00Z">
        <w:del w:id="3178" w:author="贾莉娟" w:date="2025-08-07T18:42:33Z">
          <w:r>
            <w:rPr>
              <w:rFonts w:ascii="仿宋_GB2312" w:hAnsi="仿宋_GB2312" w:eastAsia="仿宋_GB2312" w:cs="仿宋_GB2312"/>
              <w:sz w:val="28"/>
              <w:szCs w:val="28"/>
              <w:lang w:eastAsia="zh-CN"/>
              <w:rPrChange w:id="3179" w:author="赵芳芳" w:date="2025-08-04T13:14:00Z">
                <w:rPr>
                  <w:rFonts w:ascii="仿宋_GB2312" w:hAnsi="仿宋_GB2312" w:eastAsia="仿宋_GB2312" w:cs="仿宋_GB2312"/>
                  <w:sz w:val="32"/>
                  <w:szCs w:val="32"/>
                </w:rPr>
              </w:rPrChange>
            </w:rPr>
            <w:delText>餐</w:delText>
          </w:r>
        </w:del>
      </w:ins>
      <w:ins w:id="3182" w:author="赵芳芳" w:date="2025-08-04T13:13:00Z">
        <w:del w:id="3183" w:author="贾莉娟" w:date="2025-08-07T18:42:33Z">
          <w:r>
            <w:rPr>
              <w:rFonts w:ascii="仿宋_GB2312" w:hAnsi="仿宋_GB2312" w:eastAsia="仿宋_GB2312" w:cs="仿宋_GB2312"/>
              <w:sz w:val="28"/>
              <w:szCs w:val="28"/>
              <w:lang w:eastAsia="zh-CN"/>
              <w:rPrChange w:id="3184" w:author="赵芳芳" w:date="2025-08-04T13:14:00Z">
                <w:rPr>
                  <w:rFonts w:ascii="仿宋_GB2312" w:hAnsi="仿宋_GB2312" w:eastAsia="仿宋_GB2312" w:cs="仿宋_GB2312"/>
                  <w:sz w:val="32"/>
                  <w:szCs w:val="32"/>
                </w:rPr>
              </w:rPrChange>
            </w:rPr>
            <w:delText>。</w:delText>
          </w:r>
        </w:del>
      </w:ins>
    </w:p>
    <w:p>
      <w:pPr>
        <w:spacing w:after="0" w:afterLines="0" w:line="560" w:lineRule="exact"/>
        <w:ind w:firstLine="560" w:firstLineChars="200"/>
        <w:rPr>
          <w:ins w:id="3188" w:author="赵芳芳" w:date="2025-08-04T13:13:00Z"/>
          <w:rFonts w:ascii="仿宋_GB2312" w:hAnsi="仿宋_GB2312" w:eastAsia="仿宋_GB2312" w:cs="仿宋_GB2312"/>
          <w:sz w:val="28"/>
          <w:szCs w:val="28"/>
          <w:rPrChange w:id="3189" w:author="赵芳芳" w:date="2025-08-04T13:14:00Z">
            <w:rPr>
              <w:ins w:id="3190" w:author="赵芳芳" w:date="2025-08-04T13:13:00Z"/>
              <w:rFonts w:ascii="仿宋_GB2312" w:hAnsi="仿宋_GB2312" w:eastAsia="仿宋_GB2312" w:cs="仿宋_GB2312"/>
              <w:sz w:val="32"/>
              <w:szCs w:val="32"/>
            </w:rPr>
          </w:rPrChange>
        </w:rPr>
        <w:pPrChange w:id="3187" w:author="贾莉娟" w:date="2025-08-06T15:47:46Z">
          <w:pPr>
            <w:pStyle w:val="2"/>
            <w:spacing w:after="120"/>
            <w:ind w:firstLine="640"/>
          </w:pPr>
        </w:pPrChange>
      </w:pPr>
      <w:ins w:id="3191" w:author="赵芳芳" w:date="2025-08-04T13:13:00Z">
        <w:r>
          <w:rPr>
            <w:rFonts w:ascii="仿宋_GB2312" w:hAnsi="仿宋_GB2312" w:eastAsia="仿宋_GB2312" w:cs="仿宋_GB2312"/>
            <w:sz w:val="28"/>
            <w:szCs w:val="28"/>
            <w:lang w:eastAsia="zh-CN"/>
            <w:rPrChange w:id="3192" w:author="赵芳芳" w:date="2025-08-04T13:14:00Z">
              <w:rPr>
                <w:rFonts w:ascii="仿宋_GB2312" w:hAnsi="仿宋_GB2312" w:eastAsia="仿宋_GB2312" w:cs="仿宋_GB2312"/>
                <w:sz w:val="32"/>
                <w:szCs w:val="32"/>
              </w:rPr>
            </w:rPrChange>
          </w:rPr>
          <w:t>3.2.2.2</w:t>
        </w:r>
      </w:ins>
      <w:ins w:id="3193" w:author="赵芳芳" w:date="2025-08-04T13:13:00Z">
        <w:r>
          <w:rPr>
            <w:rFonts w:ascii="仿宋_GB2312" w:hAnsi="仿宋_GB2312" w:eastAsia="仿宋_GB2312" w:cs="仿宋_GB2312"/>
            <w:sz w:val="28"/>
            <w:szCs w:val="28"/>
            <w:lang w:eastAsia="zh-CN"/>
            <w:rPrChange w:id="3194" w:author="赵芳芳" w:date="2025-08-04T13:14:00Z">
              <w:rPr>
                <w:rFonts w:ascii="仿宋_GB2312" w:hAnsi="仿宋_GB2312" w:eastAsia="仿宋_GB2312" w:cs="仿宋_GB2312"/>
                <w:sz w:val="32"/>
                <w:szCs w:val="32"/>
              </w:rPr>
            </w:rPrChange>
          </w:rPr>
          <w:t>国家税务总局乌鲁木齐市天山区税务局</w:t>
        </w:r>
      </w:ins>
    </w:p>
    <w:p>
      <w:pPr>
        <w:spacing w:afterLines="0" w:line="560" w:lineRule="exact"/>
        <w:ind w:firstLine="640"/>
        <w:jc w:val="both"/>
        <w:rPr>
          <w:ins w:id="3196" w:author="赵芳芳" w:date="2025-08-04T13:13:00Z"/>
          <w:rFonts w:ascii="仿宋_GB2312" w:hAnsi="仿宋_GB2312" w:eastAsia="仿宋_GB2312" w:cs="仿宋_GB2312"/>
          <w:sz w:val="28"/>
          <w:szCs w:val="28"/>
          <w:lang w:eastAsia="zh-CN"/>
          <w:rPrChange w:id="3197" w:author="赵芳芳" w:date="2025-08-04T13:14:00Z">
            <w:rPr>
              <w:ins w:id="3198" w:author="赵芳芳" w:date="2025-08-04T13:13:00Z"/>
              <w:rFonts w:ascii="仿宋_GB2312" w:hAnsi="仿宋_GB2312" w:eastAsia="仿宋_GB2312" w:cs="仿宋_GB2312"/>
              <w:sz w:val="32"/>
              <w:szCs w:val="32"/>
            </w:rPr>
          </w:rPrChange>
        </w:rPr>
        <w:pPrChange w:id="3195" w:author="贾莉娟" w:date="2025-08-06T15:47:46Z">
          <w:pPr>
            <w:spacing w:line="540" w:lineRule="exact"/>
            <w:ind w:firstLine="640"/>
          </w:pPr>
        </w:pPrChange>
      </w:pPr>
      <w:ins w:id="3199" w:author="赵芳芳" w:date="2025-08-04T13:13:00Z">
        <w:r>
          <w:rPr>
            <w:rFonts w:hint="eastAsia" w:ascii="仿宋_GB2312" w:hAnsi="仿宋_GB2312" w:eastAsia="仿宋_GB2312" w:cs="仿宋_GB2312"/>
            <w:sz w:val="28"/>
            <w:szCs w:val="28"/>
            <w:lang w:eastAsia="zh-CN"/>
            <w:rPrChange w:id="3200" w:author="赵芳芳" w:date="2025-08-04T13:14:00Z">
              <w:rPr>
                <w:rFonts w:hint="eastAsia" w:ascii="仿宋_GB2312" w:hAnsi="仿宋_GB2312" w:eastAsia="仿宋_GB2312" w:cs="仿宋_GB2312"/>
                <w:sz w:val="32"/>
                <w:szCs w:val="32"/>
                <w:lang w:eastAsia="zh-CN"/>
              </w:rPr>
            </w:rPrChange>
          </w:rPr>
          <w:t>①办公区位于乌鲁木齐市天山区民主路</w:t>
        </w:r>
      </w:ins>
      <w:ins w:id="3201" w:author="赵芳芳" w:date="2025-08-04T13:13:00Z">
        <w:r>
          <w:rPr>
            <w:rFonts w:ascii="仿宋_GB2312" w:hAnsi="仿宋_GB2312" w:eastAsia="仿宋_GB2312" w:cs="仿宋_GB2312"/>
            <w:sz w:val="28"/>
            <w:szCs w:val="28"/>
            <w:lang w:eastAsia="zh-CN"/>
            <w:rPrChange w:id="3202" w:author="赵芳芳" w:date="2025-08-04T13:14:00Z">
              <w:rPr>
                <w:rFonts w:ascii="仿宋_GB2312" w:hAnsi="仿宋_GB2312" w:eastAsia="仿宋_GB2312" w:cs="仿宋_GB2312"/>
                <w:sz w:val="32"/>
                <w:szCs w:val="32"/>
                <w:lang w:eastAsia="zh-CN"/>
              </w:rPr>
            </w:rPrChange>
          </w:rPr>
          <w:t>108</w:t>
        </w:r>
      </w:ins>
      <w:ins w:id="3203" w:author="赵芳芳" w:date="2025-08-04T13:13:00Z">
        <w:r>
          <w:rPr>
            <w:rFonts w:ascii="仿宋_GB2312" w:hAnsi="仿宋_GB2312" w:eastAsia="仿宋_GB2312" w:cs="仿宋_GB2312"/>
            <w:sz w:val="28"/>
            <w:szCs w:val="28"/>
            <w:lang w:eastAsia="zh-CN"/>
            <w:rPrChange w:id="3204" w:author="赵芳芳" w:date="2025-08-04T13:14:00Z">
              <w:rPr>
                <w:rFonts w:ascii="仿宋_GB2312" w:hAnsi="仿宋_GB2312" w:eastAsia="仿宋_GB2312" w:cs="仿宋_GB2312"/>
                <w:sz w:val="32"/>
                <w:szCs w:val="32"/>
                <w:lang w:eastAsia="zh-CN"/>
              </w:rPr>
            </w:rPrChange>
          </w:rPr>
          <w:t>号，建筑面积</w:t>
        </w:r>
      </w:ins>
      <w:ins w:id="3205" w:author="赵芳芳" w:date="2025-08-04T13:13:00Z">
        <w:r>
          <w:rPr>
            <w:rFonts w:ascii="仿宋_GB2312" w:hAnsi="仿宋_GB2312" w:eastAsia="仿宋_GB2312" w:cs="仿宋_GB2312"/>
            <w:sz w:val="28"/>
            <w:szCs w:val="28"/>
            <w:lang w:eastAsia="zh-CN"/>
            <w:rPrChange w:id="3206" w:author="赵芳芳" w:date="2025-08-04T13:14:00Z">
              <w:rPr>
                <w:rFonts w:ascii="仿宋_GB2312" w:hAnsi="仿宋_GB2312" w:eastAsia="仿宋_GB2312" w:cs="仿宋_GB2312"/>
                <w:sz w:val="32"/>
                <w:szCs w:val="32"/>
                <w:lang w:eastAsia="zh-CN"/>
              </w:rPr>
            </w:rPrChange>
          </w:rPr>
          <w:t>6240</w:t>
        </w:r>
      </w:ins>
      <w:ins w:id="3207" w:author="赵芳芳" w:date="2025-08-04T13:13:00Z">
        <w:r>
          <w:rPr>
            <w:rFonts w:ascii="仿宋_GB2312" w:hAnsi="仿宋_GB2312" w:eastAsia="仿宋_GB2312" w:cs="仿宋_GB2312"/>
            <w:sz w:val="28"/>
            <w:szCs w:val="28"/>
            <w:lang w:eastAsia="zh-CN"/>
            <w:rPrChange w:id="3208" w:author="赵芳芳" w:date="2025-08-04T13:14:00Z">
              <w:rPr>
                <w:rFonts w:ascii="仿宋_GB2312" w:hAnsi="仿宋_GB2312" w:eastAsia="仿宋_GB2312" w:cs="仿宋_GB2312"/>
                <w:sz w:val="32"/>
                <w:szCs w:val="32"/>
                <w:lang w:eastAsia="zh-CN"/>
              </w:rPr>
            </w:rPrChange>
          </w:rPr>
          <w:t>平方米，其中：地上</w:t>
        </w:r>
      </w:ins>
      <w:ins w:id="3209" w:author="赵芳芳" w:date="2025-08-04T13:13:00Z">
        <w:r>
          <w:rPr>
            <w:rFonts w:ascii="仿宋_GB2312" w:hAnsi="仿宋_GB2312" w:eastAsia="仿宋_GB2312" w:cs="仿宋_GB2312"/>
            <w:sz w:val="28"/>
            <w:szCs w:val="28"/>
            <w:lang w:eastAsia="zh-CN"/>
            <w:rPrChange w:id="3210" w:author="赵芳芳" w:date="2025-08-04T13:14:00Z">
              <w:rPr>
                <w:rFonts w:ascii="仿宋_GB2312" w:hAnsi="仿宋_GB2312" w:eastAsia="仿宋_GB2312" w:cs="仿宋_GB2312"/>
                <w:sz w:val="32"/>
                <w:szCs w:val="32"/>
                <w:lang w:eastAsia="zh-CN"/>
              </w:rPr>
            </w:rPrChange>
          </w:rPr>
          <w:t>8</w:t>
        </w:r>
      </w:ins>
      <w:ins w:id="3211" w:author="赵芳芳" w:date="2025-08-04T13:13:00Z">
        <w:r>
          <w:rPr>
            <w:rFonts w:ascii="仿宋_GB2312" w:hAnsi="仿宋_GB2312" w:eastAsia="仿宋_GB2312" w:cs="仿宋_GB2312"/>
            <w:sz w:val="28"/>
            <w:szCs w:val="28"/>
            <w:lang w:eastAsia="zh-CN"/>
            <w:rPrChange w:id="3212" w:author="赵芳芳" w:date="2025-08-04T13:14:00Z">
              <w:rPr>
                <w:rFonts w:ascii="仿宋_GB2312" w:hAnsi="仿宋_GB2312" w:eastAsia="仿宋_GB2312" w:cs="仿宋_GB2312"/>
                <w:sz w:val="32"/>
                <w:szCs w:val="32"/>
                <w:lang w:eastAsia="zh-CN"/>
              </w:rPr>
            </w:rPrChange>
          </w:rPr>
          <w:t>层面积</w:t>
        </w:r>
      </w:ins>
      <w:ins w:id="3213" w:author="赵芳芳" w:date="2025-08-04T13:13:00Z">
        <w:r>
          <w:rPr>
            <w:rFonts w:ascii="仿宋_GB2312" w:hAnsi="仿宋_GB2312" w:eastAsia="仿宋_GB2312" w:cs="仿宋_GB2312"/>
            <w:sz w:val="28"/>
            <w:szCs w:val="28"/>
            <w:lang w:eastAsia="zh-CN"/>
            <w:rPrChange w:id="3214" w:author="赵芳芳" w:date="2025-08-04T13:14:00Z">
              <w:rPr>
                <w:rFonts w:ascii="仿宋_GB2312" w:hAnsi="仿宋_GB2312" w:eastAsia="仿宋_GB2312" w:cs="仿宋_GB2312"/>
                <w:sz w:val="32"/>
                <w:szCs w:val="32"/>
                <w:lang w:eastAsia="zh-CN"/>
              </w:rPr>
            </w:rPrChange>
          </w:rPr>
          <w:t>5546.67</w:t>
        </w:r>
      </w:ins>
      <w:ins w:id="3215" w:author="赵芳芳" w:date="2025-08-04T13:13:00Z">
        <w:r>
          <w:rPr>
            <w:rFonts w:ascii="仿宋_GB2312" w:hAnsi="仿宋_GB2312" w:eastAsia="仿宋_GB2312" w:cs="仿宋_GB2312"/>
            <w:sz w:val="28"/>
            <w:szCs w:val="28"/>
            <w:lang w:eastAsia="zh-CN"/>
            <w:rPrChange w:id="3216" w:author="赵芳芳" w:date="2025-08-04T13:14:00Z">
              <w:rPr>
                <w:rFonts w:ascii="仿宋_GB2312" w:hAnsi="仿宋_GB2312" w:eastAsia="仿宋_GB2312" w:cs="仿宋_GB2312"/>
                <w:sz w:val="32"/>
                <w:szCs w:val="32"/>
                <w:lang w:eastAsia="zh-CN"/>
              </w:rPr>
            </w:rPrChange>
          </w:rPr>
          <w:t>平方米，地下</w:t>
        </w:r>
      </w:ins>
      <w:ins w:id="3217" w:author="赵芳芳" w:date="2025-08-04T13:13:00Z">
        <w:r>
          <w:rPr>
            <w:rFonts w:ascii="仿宋_GB2312" w:hAnsi="仿宋_GB2312" w:eastAsia="仿宋_GB2312" w:cs="仿宋_GB2312"/>
            <w:sz w:val="28"/>
            <w:szCs w:val="28"/>
            <w:lang w:eastAsia="zh-CN"/>
            <w:rPrChange w:id="3218" w:author="赵芳芳" w:date="2025-08-04T13:14:00Z">
              <w:rPr>
                <w:rFonts w:ascii="仿宋_GB2312" w:hAnsi="仿宋_GB2312" w:eastAsia="仿宋_GB2312" w:cs="仿宋_GB2312"/>
                <w:sz w:val="32"/>
                <w:szCs w:val="32"/>
                <w:lang w:eastAsia="zh-CN"/>
              </w:rPr>
            </w:rPrChange>
          </w:rPr>
          <w:t>1</w:t>
        </w:r>
      </w:ins>
      <w:ins w:id="3219" w:author="赵芳芳" w:date="2025-08-04T13:13:00Z">
        <w:r>
          <w:rPr>
            <w:rFonts w:ascii="仿宋_GB2312" w:hAnsi="仿宋_GB2312" w:eastAsia="仿宋_GB2312" w:cs="仿宋_GB2312"/>
            <w:sz w:val="28"/>
            <w:szCs w:val="28"/>
            <w:lang w:eastAsia="zh-CN"/>
            <w:rPrChange w:id="3220" w:author="赵芳芳" w:date="2025-08-04T13:14:00Z">
              <w:rPr>
                <w:rFonts w:ascii="仿宋_GB2312" w:hAnsi="仿宋_GB2312" w:eastAsia="仿宋_GB2312" w:cs="仿宋_GB2312"/>
                <w:sz w:val="32"/>
                <w:szCs w:val="32"/>
                <w:lang w:eastAsia="zh-CN"/>
              </w:rPr>
            </w:rPrChange>
          </w:rPr>
          <w:t>层</w:t>
        </w:r>
      </w:ins>
      <w:ins w:id="3221" w:author="赵芳芳" w:date="2025-08-04T13:13:00Z">
        <w:r>
          <w:rPr>
            <w:rFonts w:ascii="仿宋_GB2312" w:hAnsi="仿宋_GB2312" w:eastAsia="仿宋_GB2312" w:cs="仿宋_GB2312"/>
            <w:sz w:val="28"/>
            <w:szCs w:val="28"/>
            <w:lang w:eastAsia="zh-CN"/>
            <w:rPrChange w:id="3222" w:author="赵芳芳" w:date="2025-08-04T13:14:00Z">
              <w:rPr>
                <w:rFonts w:ascii="仿宋_GB2312" w:hAnsi="仿宋_GB2312" w:eastAsia="仿宋_GB2312" w:cs="仿宋_GB2312"/>
                <w:sz w:val="32"/>
                <w:szCs w:val="32"/>
                <w:lang w:eastAsia="zh-CN"/>
              </w:rPr>
            </w:rPrChange>
          </w:rPr>
          <w:t>693.33</w:t>
        </w:r>
      </w:ins>
      <w:ins w:id="3223" w:author="赵芳芳" w:date="2025-08-04T13:13:00Z">
        <w:r>
          <w:rPr>
            <w:rFonts w:ascii="仿宋_GB2312" w:hAnsi="仿宋_GB2312" w:eastAsia="仿宋_GB2312" w:cs="仿宋_GB2312"/>
            <w:sz w:val="28"/>
            <w:szCs w:val="28"/>
            <w:lang w:eastAsia="zh-CN"/>
            <w:rPrChange w:id="3224" w:author="赵芳芳" w:date="2025-08-04T13:14:00Z">
              <w:rPr>
                <w:rFonts w:ascii="仿宋_GB2312" w:hAnsi="仿宋_GB2312" w:eastAsia="仿宋_GB2312" w:cs="仿宋_GB2312"/>
                <w:sz w:val="32"/>
                <w:szCs w:val="32"/>
                <w:lang w:eastAsia="zh-CN"/>
              </w:rPr>
            </w:rPrChange>
          </w:rPr>
          <w:t>平方米（地下一层为库房和配电室）。其中食堂位于机关主楼一楼旁，面积</w:t>
        </w:r>
      </w:ins>
      <w:ins w:id="3225" w:author="赵芳芳" w:date="2025-08-04T13:13:00Z">
        <w:r>
          <w:rPr>
            <w:rFonts w:ascii="仿宋_GB2312" w:hAnsi="仿宋_GB2312" w:eastAsia="仿宋_GB2312" w:cs="仿宋_GB2312"/>
            <w:sz w:val="28"/>
            <w:szCs w:val="28"/>
            <w:lang w:eastAsia="zh-CN"/>
            <w:rPrChange w:id="3226" w:author="赵芳芳" w:date="2025-08-04T13:14:00Z">
              <w:rPr>
                <w:rFonts w:ascii="仿宋_GB2312" w:hAnsi="仿宋_GB2312" w:eastAsia="仿宋_GB2312" w:cs="仿宋_GB2312"/>
                <w:sz w:val="32"/>
                <w:szCs w:val="32"/>
                <w:lang w:eastAsia="zh-CN"/>
              </w:rPr>
            </w:rPrChange>
          </w:rPr>
          <w:t>780</w:t>
        </w:r>
      </w:ins>
      <w:ins w:id="3227" w:author="赵芳芳" w:date="2025-08-04T13:13:00Z">
        <w:r>
          <w:rPr>
            <w:rFonts w:ascii="仿宋_GB2312" w:hAnsi="仿宋_GB2312" w:eastAsia="仿宋_GB2312" w:cs="仿宋_GB2312"/>
            <w:sz w:val="28"/>
            <w:szCs w:val="28"/>
            <w:lang w:eastAsia="zh-CN"/>
            <w:rPrChange w:id="3228" w:author="赵芳芳" w:date="2025-08-04T13:14:00Z">
              <w:rPr>
                <w:rFonts w:ascii="仿宋_GB2312" w:hAnsi="仿宋_GB2312" w:eastAsia="仿宋_GB2312" w:cs="仿宋_GB2312"/>
                <w:sz w:val="32"/>
                <w:szCs w:val="32"/>
                <w:lang w:eastAsia="zh-CN"/>
              </w:rPr>
            </w:rPrChange>
          </w:rPr>
          <w:t>平方米</w:t>
        </w:r>
      </w:ins>
      <w:ins w:id="3229" w:author="赵芳芳" w:date="2025-08-04T13:13:00Z">
        <w:del w:id="3230" w:author="贾莉娟" w:date="2025-08-07T18:42:44Z">
          <w:r>
            <w:rPr>
              <w:rFonts w:ascii="仿宋_GB2312" w:hAnsi="仿宋_GB2312" w:eastAsia="仿宋_GB2312" w:cs="仿宋_GB2312"/>
              <w:sz w:val="28"/>
              <w:szCs w:val="28"/>
              <w:lang w:eastAsia="zh-CN"/>
              <w:rPrChange w:id="3231" w:author="赵芳芳" w:date="2025-08-04T13:14:00Z">
                <w:rPr>
                  <w:rFonts w:ascii="仿宋_GB2312" w:hAnsi="仿宋_GB2312" w:eastAsia="仿宋_GB2312" w:cs="仿宋_GB2312"/>
                  <w:sz w:val="32"/>
                  <w:szCs w:val="32"/>
                  <w:lang w:eastAsia="zh-CN"/>
                </w:rPr>
              </w:rPrChange>
            </w:rPr>
            <w:delText>，</w:delText>
          </w:r>
        </w:del>
      </w:ins>
      <w:ins w:id="3234" w:author="赵芳芳" w:date="2025-08-04T13:13:00Z">
        <w:del w:id="3235" w:author="贾莉娟" w:date="2025-08-07T18:42:44Z">
          <w:r>
            <w:rPr>
              <w:rFonts w:ascii="仿宋_GB2312" w:hAnsi="仿宋_GB2312" w:eastAsia="仿宋_GB2312" w:cs="仿宋_GB2312"/>
              <w:sz w:val="28"/>
              <w:szCs w:val="28"/>
              <w:lang w:eastAsia="zh-CN"/>
              <w:rPrChange w:id="3236" w:author="赵芳芳" w:date="2025-08-04T13:14:00Z">
                <w:rPr>
                  <w:rFonts w:ascii="仿宋_GB2312" w:hAnsi="仿宋_GB2312" w:eastAsia="仿宋_GB2312" w:cs="仿宋_GB2312"/>
                  <w:sz w:val="32"/>
                  <w:szCs w:val="32"/>
                  <w:lang w:eastAsia="zh-CN"/>
                </w:rPr>
              </w:rPrChange>
            </w:rPr>
            <w:delText>为</w:delText>
          </w:r>
        </w:del>
      </w:ins>
      <w:ins w:id="3239" w:author="赵芳芳" w:date="2025-08-04T13:13:00Z">
        <w:del w:id="3240" w:author="贾莉娟" w:date="2025-08-07T18:42:43Z">
          <w:r>
            <w:rPr>
              <w:rFonts w:ascii="仿宋_GB2312" w:hAnsi="仿宋_GB2312" w:eastAsia="仿宋_GB2312" w:cs="仿宋_GB2312"/>
              <w:sz w:val="28"/>
              <w:szCs w:val="28"/>
              <w:lang w:eastAsia="zh-CN"/>
              <w:rPrChange w:id="3241" w:author="赵芳芳" w:date="2025-08-04T13:14:00Z">
                <w:rPr>
                  <w:rFonts w:ascii="仿宋_GB2312" w:hAnsi="仿宋_GB2312" w:eastAsia="仿宋_GB2312" w:cs="仿宋_GB2312"/>
                  <w:sz w:val="32"/>
                  <w:szCs w:val="32"/>
                  <w:lang w:eastAsia="zh-CN"/>
                </w:rPr>
              </w:rPrChange>
            </w:rPr>
            <w:delText>清</w:delText>
          </w:r>
        </w:del>
      </w:ins>
      <w:ins w:id="3244" w:author="赵芳芳" w:date="2025-08-04T13:13:00Z">
        <w:del w:id="3245" w:author="贾莉娟" w:date="2025-08-07T18:42:43Z">
          <w:r>
            <w:rPr>
              <w:rFonts w:ascii="仿宋_GB2312" w:hAnsi="仿宋_GB2312" w:eastAsia="仿宋_GB2312" w:cs="仿宋_GB2312"/>
              <w:sz w:val="28"/>
              <w:szCs w:val="28"/>
              <w:lang w:eastAsia="zh-CN"/>
              <w:rPrChange w:id="3246" w:author="赵芳芳" w:date="2025-08-04T13:14:00Z">
                <w:rPr>
                  <w:rFonts w:ascii="仿宋_GB2312" w:hAnsi="仿宋_GB2312" w:eastAsia="仿宋_GB2312" w:cs="仿宋_GB2312"/>
                  <w:sz w:val="32"/>
                  <w:szCs w:val="32"/>
                  <w:lang w:eastAsia="zh-CN"/>
                </w:rPr>
              </w:rPrChange>
            </w:rPr>
            <w:delText>餐</w:delText>
          </w:r>
        </w:del>
      </w:ins>
      <w:ins w:id="3249" w:author="赵芳芳" w:date="2025-08-04T13:13:00Z">
        <w:r>
          <w:rPr>
            <w:rFonts w:ascii="仿宋_GB2312" w:hAnsi="仿宋_GB2312" w:eastAsia="仿宋_GB2312" w:cs="仿宋_GB2312"/>
            <w:sz w:val="28"/>
            <w:szCs w:val="28"/>
            <w:lang w:eastAsia="zh-CN"/>
            <w:rPrChange w:id="3250" w:author="赵芳芳" w:date="2025-08-04T13:14:00Z">
              <w:rPr>
                <w:rFonts w:ascii="仿宋_GB2312" w:hAnsi="仿宋_GB2312" w:eastAsia="仿宋_GB2312" w:cs="仿宋_GB2312"/>
                <w:sz w:val="32"/>
                <w:szCs w:val="32"/>
                <w:lang w:eastAsia="zh-CN"/>
              </w:rPr>
            </w:rPrChange>
          </w:rPr>
          <w:t>。</w:t>
        </w:r>
      </w:ins>
    </w:p>
    <w:p>
      <w:pPr>
        <w:spacing w:afterLines="0" w:line="560" w:lineRule="exact"/>
        <w:ind w:firstLine="640"/>
        <w:jc w:val="both"/>
        <w:rPr>
          <w:ins w:id="3252" w:author="赵芳芳" w:date="2025-08-04T13:13:00Z"/>
          <w:rFonts w:ascii="仿宋_GB2312" w:hAnsi="仿宋_GB2312" w:eastAsia="仿宋_GB2312" w:cs="仿宋_GB2312"/>
          <w:sz w:val="28"/>
          <w:szCs w:val="28"/>
          <w:lang w:eastAsia="zh-CN"/>
          <w:rPrChange w:id="3253" w:author="赵芳芳" w:date="2025-08-04T13:14:00Z">
            <w:rPr>
              <w:ins w:id="3254" w:author="赵芳芳" w:date="2025-08-04T13:13:00Z"/>
              <w:rFonts w:ascii="仿宋_GB2312" w:hAnsi="仿宋_GB2312" w:eastAsia="仿宋_GB2312" w:cs="仿宋_GB2312"/>
              <w:sz w:val="32"/>
              <w:szCs w:val="32"/>
            </w:rPr>
          </w:rPrChange>
        </w:rPr>
        <w:pPrChange w:id="3251" w:author="贾莉娟" w:date="2025-08-06T15:47:46Z">
          <w:pPr>
            <w:spacing w:line="540" w:lineRule="exact"/>
            <w:ind w:firstLine="640"/>
          </w:pPr>
        </w:pPrChange>
      </w:pPr>
      <w:ins w:id="3255" w:author="赵芳芳" w:date="2025-08-04T13:13:00Z">
        <w:r>
          <w:rPr>
            <w:rFonts w:hint="eastAsia" w:ascii="仿宋_GB2312" w:hAnsi="仿宋_GB2312" w:eastAsia="仿宋_GB2312" w:cs="仿宋_GB2312"/>
            <w:sz w:val="28"/>
            <w:szCs w:val="28"/>
            <w:lang w:eastAsia="zh-CN"/>
            <w:rPrChange w:id="3256" w:author="赵芳芳" w:date="2025-08-04T13:14:00Z">
              <w:rPr>
                <w:rFonts w:hint="eastAsia" w:ascii="仿宋_GB2312" w:hAnsi="仿宋_GB2312" w:eastAsia="仿宋_GB2312" w:cs="仿宋_GB2312"/>
                <w:sz w:val="32"/>
                <w:szCs w:val="32"/>
                <w:lang w:eastAsia="zh-CN"/>
              </w:rPr>
            </w:rPrChange>
          </w:rPr>
          <w:t>②办公区位于乌鲁木齐市天山区人民路</w:t>
        </w:r>
      </w:ins>
      <w:ins w:id="3257" w:author="赵芳芳" w:date="2025-08-04T13:13:00Z">
        <w:r>
          <w:rPr>
            <w:rFonts w:ascii="仿宋_GB2312" w:hAnsi="仿宋_GB2312" w:eastAsia="仿宋_GB2312" w:cs="仿宋_GB2312"/>
            <w:sz w:val="28"/>
            <w:szCs w:val="28"/>
            <w:lang w:eastAsia="zh-CN"/>
            <w:rPrChange w:id="3258" w:author="赵芳芳" w:date="2025-08-04T13:14:00Z">
              <w:rPr>
                <w:rFonts w:ascii="仿宋_GB2312" w:hAnsi="仿宋_GB2312" w:eastAsia="仿宋_GB2312" w:cs="仿宋_GB2312"/>
                <w:sz w:val="32"/>
                <w:szCs w:val="32"/>
                <w:lang w:eastAsia="zh-CN"/>
              </w:rPr>
            </w:rPrChange>
          </w:rPr>
          <w:t>33</w:t>
        </w:r>
      </w:ins>
      <w:ins w:id="3259" w:author="赵芳芳" w:date="2025-08-04T13:13:00Z">
        <w:r>
          <w:rPr>
            <w:rFonts w:ascii="仿宋_GB2312" w:hAnsi="仿宋_GB2312" w:eastAsia="仿宋_GB2312" w:cs="仿宋_GB2312"/>
            <w:sz w:val="28"/>
            <w:szCs w:val="28"/>
            <w:lang w:eastAsia="zh-CN"/>
            <w:rPrChange w:id="3260" w:author="赵芳芳" w:date="2025-08-04T13:14:00Z">
              <w:rPr>
                <w:rFonts w:ascii="仿宋_GB2312" w:hAnsi="仿宋_GB2312" w:eastAsia="仿宋_GB2312" w:cs="仿宋_GB2312"/>
                <w:sz w:val="32"/>
                <w:szCs w:val="32"/>
                <w:lang w:eastAsia="zh-CN"/>
              </w:rPr>
            </w:rPrChange>
          </w:rPr>
          <w:t>号瑞达国际大厦</w:t>
        </w:r>
      </w:ins>
      <w:ins w:id="3261" w:author="赵芳芳" w:date="2025-08-04T13:13:00Z">
        <w:r>
          <w:rPr>
            <w:rFonts w:ascii="仿宋_GB2312" w:hAnsi="仿宋_GB2312" w:eastAsia="仿宋_GB2312" w:cs="仿宋_GB2312"/>
            <w:sz w:val="28"/>
            <w:szCs w:val="28"/>
            <w:lang w:eastAsia="zh-CN"/>
            <w:rPrChange w:id="3262" w:author="赵芳芳" w:date="2025-08-04T13:14:00Z">
              <w:rPr>
                <w:rFonts w:ascii="仿宋_GB2312" w:hAnsi="仿宋_GB2312" w:eastAsia="仿宋_GB2312" w:cs="仿宋_GB2312"/>
                <w:sz w:val="32"/>
                <w:szCs w:val="32"/>
                <w:lang w:eastAsia="zh-CN"/>
              </w:rPr>
            </w:rPrChange>
          </w:rPr>
          <w:t>5</w:t>
        </w:r>
      </w:ins>
      <w:ins w:id="3263" w:author="赵芳芳" w:date="2025-08-04T13:13:00Z">
        <w:r>
          <w:rPr>
            <w:rFonts w:ascii="仿宋_GB2312" w:hAnsi="仿宋_GB2312" w:eastAsia="仿宋_GB2312" w:cs="仿宋_GB2312"/>
            <w:sz w:val="28"/>
            <w:szCs w:val="28"/>
            <w:lang w:eastAsia="zh-CN"/>
            <w:rPrChange w:id="3264" w:author="赵芳芳" w:date="2025-08-04T13:14:00Z">
              <w:rPr>
                <w:rFonts w:ascii="仿宋_GB2312" w:hAnsi="仿宋_GB2312" w:eastAsia="仿宋_GB2312" w:cs="仿宋_GB2312"/>
                <w:sz w:val="32"/>
                <w:szCs w:val="32"/>
                <w:lang w:eastAsia="zh-CN"/>
              </w:rPr>
            </w:rPrChange>
          </w:rPr>
          <w:t>层，建筑面积</w:t>
        </w:r>
      </w:ins>
      <w:ins w:id="3265" w:author="赵芳芳" w:date="2025-08-04T13:13:00Z">
        <w:r>
          <w:rPr>
            <w:rFonts w:ascii="仿宋_GB2312" w:hAnsi="仿宋_GB2312" w:eastAsia="仿宋_GB2312" w:cs="仿宋_GB2312"/>
            <w:sz w:val="28"/>
            <w:szCs w:val="28"/>
            <w:lang w:eastAsia="zh-CN"/>
            <w:rPrChange w:id="3266" w:author="赵芳芳" w:date="2025-08-04T13:14:00Z">
              <w:rPr>
                <w:rFonts w:ascii="仿宋_GB2312" w:hAnsi="仿宋_GB2312" w:eastAsia="仿宋_GB2312" w:cs="仿宋_GB2312"/>
                <w:sz w:val="32"/>
                <w:szCs w:val="32"/>
                <w:lang w:eastAsia="zh-CN"/>
              </w:rPr>
            </w:rPrChange>
          </w:rPr>
          <w:t>895.34</w:t>
        </w:r>
      </w:ins>
      <w:ins w:id="3267" w:author="赵芳芳" w:date="2025-08-04T13:13:00Z">
        <w:r>
          <w:rPr>
            <w:rFonts w:ascii="仿宋_GB2312" w:hAnsi="仿宋_GB2312" w:eastAsia="仿宋_GB2312" w:cs="仿宋_GB2312"/>
            <w:sz w:val="28"/>
            <w:szCs w:val="28"/>
            <w:lang w:eastAsia="zh-CN"/>
            <w:rPrChange w:id="3268" w:author="赵芳芳" w:date="2025-08-04T13:14:00Z">
              <w:rPr>
                <w:rFonts w:ascii="仿宋_GB2312" w:hAnsi="仿宋_GB2312" w:eastAsia="仿宋_GB2312" w:cs="仿宋_GB2312"/>
                <w:sz w:val="32"/>
                <w:szCs w:val="32"/>
                <w:lang w:eastAsia="zh-CN"/>
              </w:rPr>
            </w:rPrChange>
          </w:rPr>
          <w:t>平方米。其中食堂位于办公区</w:t>
        </w:r>
      </w:ins>
      <w:ins w:id="3269" w:author="赵芳芳" w:date="2025-08-04T13:13:00Z">
        <w:r>
          <w:rPr>
            <w:rFonts w:ascii="仿宋_GB2312" w:hAnsi="仿宋_GB2312" w:eastAsia="仿宋_GB2312" w:cs="仿宋_GB2312"/>
            <w:sz w:val="28"/>
            <w:szCs w:val="28"/>
            <w:lang w:eastAsia="zh-CN"/>
            <w:rPrChange w:id="3270" w:author="赵芳芳" w:date="2025-08-04T13:14:00Z">
              <w:rPr>
                <w:rFonts w:ascii="仿宋_GB2312" w:hAnsi="仿宋_GB2312" w:eastAsia="仿宋_GB2312" w:cs="仿宋_GB2312"/>
                <w:sz w:val="32"/>
                <w:szCs w:val="32"/>
                <w:lang w:eastAsia="zh-CN"/>
              </w:rPr>
            </w:rPrChange>
          </w:rPr>
          <w:t>5</w:t>
        </w:r>
      </w:ins>
      <w:ins w:id="3271" w:author="赵芳芳" w:date="2025-08-04T13:13:00Z">
        <w:r>
          <w:rPr>
            <w:rFonts w:ascii="仿宋_GB2312" w:hAnsi="仿宋_GB2312" w:eastAsia="仿宋_GB2312" w:cs="仿宋_GB2312"/>
            <w:sz w:val="28"/>
            <w:szCs w:val="28"/>
            <w:lang w:eastAsia="zh-CN"/>
            <w:rPrChange w:id="3272" w:author="赵芳芳" w:date="2025-08-04T13:14:00Z">
              <w:rPr>
                <w:rFonts w:ascii="仿宋_GB2312" w:hAnsi="仿宋_GB2312" w:eastAsia="仿宋_GB2312" w:cs="仿宋_GB2312"/>
                <w:sz w:val="32"/>
                <w:szCs w:val="32"/>
                <w:lang w:eastAsia="zh-CN"/>
              </w:rPr>
            </w:rPrChange>
          </w:rPr>
          <w:t>层，面积</w:t>
        </w:r>
      </w:ins>
      <w:ins w:id="3273" w:author="赵芳芳" w:date="2025-08-04T13:13:00Z">
        <w:r>
          <w:rPr>
            <w:rFonts w:ascii="仿宋_GB2312" w:hAnsi="仿宋_GB2312" w:eastAsia="仿宋_GB2312" w:cs="仿宋_GB2312"/>
            <w:sz w:val="28"/>
            <w:szCs w:val="28"/>
            <w:lang w:eastAsia="zh-CN"/>
            <w:rPrChange w:id="3274" w:author="赵芳芳" w:date="2025-08-04T13:14:00Z">
              <w:rPr>
                <w:rFonts w:ascii="仿宋_GB2312" w:hAnsi="仿宋_GB2312" w:eastAsia="仿宋_GB2312" w:cs="仿宋_GB2312"/>
                <w:sz w:val="32"/>
                <w:szCs w:val="32"/>
                <w:lang w:eastAsia="zh-CN"/>
              </w:rPr>
            </w:rPrChange>
          </w:rPr>
          <w:t>90</w:t>
        </w:r>
      </w:ins>
      <w:ins w:id="3275" w:author="赵芳芳" w:date="2025-08-04T13:13:00Z">
        <w:r>
          <w:rPr>
            <w:rFonts w:ascii="仿宋_GB2312" w:hAnsi="仿宋_GB2312" w:eastAsia="仿宋_GB2312" w:cs="仿宋_GB2312"/>
            <w:sz w:val="28"/>
            <w:szCs w:val="28"/>
            <w:lang w:eastAsia="zh-CN"/>
            <w:rPrChange w:id="3276" w:author="赵芳芳" w:date="2025-08-04T13:14:00Z">
              <w:rPr>
                <w:rFonts w:ascii="仿宋_GB2312" w:hAnsi="仿宋_GB2312" w:eastAsia="仿宋_GB2312" w:cs="仿宋_GB2312"/>
                <w:sz w:val="32"/>
                <w:szCs w:val="32"/>
                <w:lang w:eastAsia="zh-CN"/>
              </w:rPr>
            </w:rPrChange>
          </w:rPr>
          <w:t>平方米</w:t>
        </w:r>
      </w:ins>
      <w:ins w:id="3277" w:author="赵芳芳" w:date="2025-08-04T13:13:00Z">
        <w:del w:id="3278" w:author="贾莉娟" w:date="2025-08-07T18:42:51Z">
          <w:r>
            <w:rPr>
              <w:rFonts w:ascii="仿宋_GB2312" w:hAnsi="仿宋_GB2312" w:eastAsia="仿宋_GB2312" w:cs="仿宋_GB2312"/>
              <w:sz w:val="28"/>
              <w:szCs w:val="28"/>
              <w:lang w:eastAsia="zh-CN"/>
              <w:rPrChange w:id="3279" w:author="赵芳芳" w:date="2025-08-04T13:14:00Z">
                <w:rPr>
                  <w:rFonts w:ascii="仿宋_GB2312" w:hAnsi="仿宋_GB2312" w:eastAsia="仿宋_GB2312" w:cs="仿宋_GB2312"/>
                  <w:sz w:val="32"/>
                  <w:szCs w:val="32"/>
                  <w:lang w:eastAsia="zh-CN"/>
                </w:rPr>
              </w:rPrChange>
            </w:rPr>
            <w:delText>，</w:delText>
          </w:r>
        </w:del>
      </w:ins>
      <w:ins w:id="3282" w:author="赵芳芳" w:date="2025-08-04T13:13:00Z">
        <w:del w:id="3283" w:author="贾莉娟" w:date="2025-08-07T18:42:50Z">
          <w:r>
            <w:rPr>
              <w:rFonts w:ascii="仿宋_GB2312" w:hAnsi="仿宋_GB2312" w:eastAsia="仿宋_GB2312" w:cs="仿宋_GB2312"/>
              <w:sz w:val="28"/>
              <w:szCs w:val="28"/>
              <w:lang w:eastAsia="zh-CN"/>
              <w:rPrChange w:id="3284" w:author="赵芳芳" w:date="2025-08-04T13:14:00Z">
                <w:rPr>
                  <w:rFonts w:ascii="仿宋_GB2312" w:hAnsi="仿宋_GB2312" w:eastAsia="仿宋_GB2312" w:cs="仿宋_GB2312"/>
                  <w:sz w:val="32"/>
                  <w:szCs w:val="32"/>
                  <w:lang w:eastAsia="zh-CN"/>
                </w:rPr>
              </w:rPrChange>
            </w:rPr>
            <w:delText>为</w:delText>
          </w:r>
        </w:del>
      </w:ins>
      <w:ins w:id="3287" w:author="赵芳芳" w:date="2025-08-04T13:13:00Z">
        <w:del w:id="3288" w:author="贾莉娟" w:date="2025-08-07T18:42:50Z">
          <w:r>
            <w:rPr>
              <w:rFonts w:ascii="仿宋_GB2312" w:hAnsi="仿宋_GB2312" w:eastAsia="仿宋_GB2312" w:cs="仿宋_GB2312"/>
              <w:sz w:val="28"/>
              <w:szCs w:val="28"/>
              <w:lang w:eastAsia="zh-CN"/>
              <w:rPrChange w:id="3289" w:author="赵芳芳" w:date="2025-08-04T13:14:00Z">
                <w:rPr>
                  <w:rFonts w:ascii="仿宋_GB2312" w:hAnsi="仿宋_GB2312" w:eastAsia="仿宋_GB2312" w:cs="仿宋_GB2312"/>
                  <w:sz w:val="32"/>
                  <w:szCs w:val="32"/>
                  <w:lang w:eastAsia="zh-CN"/>
                </w:rPr>
              </w:rPrChange>
            </w:rPr>
            <w:delText>清</w:delText>
          </w:r>
        </w:del>
      </w:ins>
      <w:ins w:id="3292" w:author="赵芳芳" w:date="2025-08-04T13:13:00Z">
        <w:del w:id="3293" w:author="贾莉娟" w:date="2025-08-07T18:42:50Z">
          <w:r>
            <w:rPr>
              <w:rFonts w:ascii="仿宋_GB2312" w:hAnsi="仿宋_GB2312" w:eastAsia="仿宋_GB2312" w:cs="仿宋_GB2312"/>
              <w:sz w:val="28"/>
              <w:szCs w:val="28"/>
              <w:lang w:eastAsia="zh-CN"/>
              <w:rPrChange w:id="3294" w:author="赵芳芳" w:date="2025-08-04T13:14:00Z">
                <w:rPr>
                  <w:rFonts w:ascii="仿宋_GB2312" w:hAnsi="仿宋_GB2312" w:eastAsia="仿宋_GB2312" w:cs="仿宋_GB2312"/>
                  <w:sz w:val="32"/>
                  <w:szCs w:val="32"/>
                  <w:lang w:eastAsia="zh-CN"/>
                </w:rPr>
              </w:rPrChange>
            </w:rPr>
            <w:delText>餐</w:delText>
          </w:r>
        </w:del>
      </w:ins>
      <w:ins w:id="3297" w:author="赵芳芳" w:date="2025-08-04T13:13:00Z">
        <w:r>
          <w:rPr>
            <w:rFonts w:ascii="仿宋_GB2312" w:hAnsi="仿宋_GB2312" w:eastAsia="仿宋_GB2312" w:cs="仿宋_GB2312"/>
            <w:sz w:val="28"/>
            <w:szCs w:val="28"/>
            <w:lang w:eastAsia="zh-CN"/>
            <w:rPrChange w:id="3298" w:author="赵芳芳" w:date="2025-08-04T13:14:00Z">
              <w:rPr>
                <w:rFonts w:ascii="仿宋_GB2312" w:hAnsi="仿宋_GB2312" w:eastAsia="仿宋_GB2312" w:cs="仿宋_GB2312"/>
                <w:sz w:val="32"/>
                <w:szCs w:val="32"/>
                <w:lang w:eastAsia="zh-CN"/>
              </w:rPr>
            </w:rPrChange>
          </w:rPr>
          <w:t>。</w:t>
        </w:r>
      </w:ins>
    </w:p>
    <w:p>
      <w:pPr>
        <w:spacing w:afterLines="0" w:line="560" w:lineRule="exact"/>
        <w:ind w:firstLine="640"/>
        <w:jc w:val="both"/>
        <w:rPr>
          <w:ins w:id="3300" w:author="赵芳芳" w:date="2025-08-04T13:13:00Z"/>
          <w:rFonts w:ascii="仿宋_GB2312" w:hAnsi="仿宋_GB2312" w:eastAsia="仿宋_GB2312" w:cs="仿宋_GB2312"/>
          <w:sz w:val="28"/>
          <w:szCs w:val="28"/>
          <w:lang w:eastAsia="zh-CN"/>
          <w:rPrChange w:id="3301" w:author="赵芳芳" w:date="2025-08-04T13:15:00Z">
            <w:rPr>
              <w:ins w:id="3302" w:author="赵芳芳" w:date="2025-08-04T13:13:00Z"/>
              <w:rFonts w:ascii="仿宋_GB2312" w:hAnsi="仿宋_GB2312" w:eastAsia="仿宋_GB2312" w:cs="仿宋_GB2312"/>
              <w:sz w:val="32"/>
              <w:szCs w:val="32"/>
            </w:rPr>
          </w:rPrChange>
        </w:rPr>
        <w:pPrChange w:id="3299" w:author="贾莉娟" w:date="2025-08-06T15:47:46Z">
          <w:pPr>
            <w:spacing w:line="540" w:lineRule="exact"/>
            <w:ind w:firstLine="640"/>
          </w:pPr>
        </w:pPrChange>
      </w:pPr>
      <w:ins w:id="3303" w:author="赵芳芳" w:date="2025-08-04T13:13:00Z">
        <w:r>
          <w:rPr>
            <w:rFonts w:hint="eastAsia" w:ascii="仿宋_GB2312" w:hAnsi="仿宋_GB2312" w:eastAsia="仿宋_GB2312" w:cs="仿宋_GB2312"/>
            <w:sz w:val="28"/>
            <w:szCs w:val="28"/>
            <w:lang w:eastAsia="zh-CN"/>
            <w:rPrChange w:id="3304" w:author="赵芳芳" w:date="2025-08-04T13:15:00Z">
              <w:rPr>
                <w:rFonts w:hint="eastAsia" w:ascii="仿宋_GB2312" w:hAnsi="仿宋_GB2312" w:eastAsia="仿宋_GB2312" w:cs="仿宋_GB2312"/>
                <w:sz w:val="32"/>
                <w:szCs w:val="32"/>
                <w:lang w:eastAsia="zh-CN"/>
              </w:rPr>
            </w:rPrChange>
          </w:rPr>
          <w:t>③办公区位于乌鲁木齐市天山区天池路</w:t>
        </w:r>
      </w:ins>
      <w:ins w:id="3305" w:author="赵芳芳" w:date="2025-08-04T13:13:00Z">
        <w:r>
          <w:rPr>
            <w:rFonts w:ascii="仿宋_GB2312" w:hAnsi="仿宋_GB2312" w:eastAsia="仿宋_GB2312" w:cs="仿宋_GB2312"/>
            <w:sz w:val="28"/>
            <w:szCs w:val="28"/>
            <w:lang w:eastAsia="zh-CN"/>
            <w:rPrChange w:id="3306" w:author="赵芳芳" w:date="2025-08-04T13:15:00Z">
              <w:rPr>
                <w:rFonts w:ascii="仿宋_GB2312" w:hAnsi="仿宋_GB2312" w:eastAsia="仿宋_GB2312" w:cs="仿宋_GB2312"/>
                <w:sz w:val="32"/>
                <w:szCs w:val="32"/>
                <w:lang w:eastAsia="zh-CN"/>
              </w:rPr>
            </w:rPrChange>
          </w:rPr>
          <w:t>10</w:t>
        </w:r>
      </w:ins>
      <w:ins w:id="3307" w:author="赵芳芳" w:date="2025-08-04T13:13:00Z">
        <w:r>
          <w:rPr>
            <w:rFonts w:ascii="仿宋_GB2312" w:hAnsi="仿宋_GB2312" w:eastAsia="仿宋_GB2312" w:cs="仿宋_GB2312"/>
            <w:sz w:val="28"/>
            <w:szCs w:val="28"/>
            <w:lang w:eastAsia="zh-CN"/>
            <w:rPrChange w:id="3308" w:author="赵芳芳" w:date="2025-08-04T13:15:00Z">
              <w:rPr>
                <w:rFonts w:ascii="仿宋_GB2312" w:hAnsi="仿宋_GB2312" w:eastAsia="仿宋_GB2312" w:cs="仿宋_GB2312"/>
                <w:sz w:val="32"/>
                <w:szCs w:val="32"/>
                <w:lang w:eastAsia="zh-CN"/>
              </w:rPr>
            </w:rPrChange>
          </w:rPr>
          <w:t>号</w:t>
        </w:r>
      </w:ins>
      <w:ins w:id="3309" w:author="赵芳芳" w:date="2025-08-04T13:13:00Z">
        <w:r>
          <w:rPr>
            <w:rFonts w:ascii="仿宋_GB2312" w:hAnsi="仿宋_GB2312" w:eastAsia="仿宋_GB2312" w:cs="仿宋_GB2312"/>
            <w:sz w:val="28"/>
            <w:szCs w:val="28"/>
            <w:lang w:eastAsia="zh-CN"/>
            <w:rPrChange w:id="3310" w:author="赵芳芳" w:date="2025-08-04T13:15:00Z">
              <w:rPr>
                <w:rFonts w:ascii="仿宋_GB2312" w:hAnsi="仿宋_GB2312" w:eastAsia="仿宋_GB2312" w:cs="仿宋_GB2312"/>
                <w:sz w:val="32"/>
                <w:szCs w:val="32"/>
                <w:lang w:eastAsia="zh-CN"/>
              </w:rPr>
            </w:rPrChange>
          </w:rPr>
          <w:t>2</w:t>
        </w:r>
      </w:ins>
      <w:ins w:id="3311" w:author="赵芳芳" w:date="2025-08-04T13:13:00Z">
        <w:r>
          <w:rPr>
            <w:rFonts w:ascii="仿宋_GB2312" w:hAnsi="仿宋_GB2312" w:eastAsia="仿宋_GB2312" w:cs="仿宋_GB2312"/>
            <w:sz w:val="28"/>
            <w:szCs w:val="28"/>
            <w:lang w:eastAsia="zh-CN"/>
            <w:rPrChange w:id="3312" w:author="赵芳芳" w:date="2025-08-04T13:15:00Z">
              <w:rPr>
                <w:rFonts w:ascii="仿宋_GB2312" w:hAnsi="仿宋_GB2312" w:eastAsia="仿宋_GB2312" w:cs="仿宋_GB2312"/>
                <w:sz w:val="32"/>
                <w:szCs w:val="32"/>
                <w:lang w:eastAsia="zh-CN"/>
              </w:rPr>
            </w:rPrChange>
          </w:rPr>
          <w:t>层，建筑面积</w:t>
        </w:r>
      </w:ins>
      <w:ins w:id="3313" w:author="赵芳芳" w:date="2025-08-04T13:13:00Z">
        <w:r>
          <w:rPr>
            <w:rFonts w:ascii="仿宋_GB2312" w:hAnsi="仿宋_GB2312" w:eastAsia="仿宋_GB2312" w:cs="仿宋_GB2312"/>
            <w:sz w:val="28"/>
            <w:szCs w:val="28"/>
            <w:lang w:eastAsia="zh-CN"/>
            <w:rPrChange w:id="3314" w:author="赵芳芳" w:date="2025-08-04T13:15:00Z">
              <w:rPr>
                <w:rFonts w:ascii="仿宋_GB2312" w:hAnsi="仿宋_GB2312" w:eastAsia="仿宋_GB2312" w:cs="仿宋_GB2312"/>
                <w:sz w:val="32"/>
                <w:szCs w:val="32"/>
                <w:lang w:eastAsia="zh-CN"/>
              </w:rPr>
            </w:rPrChange>
          </w:rPr>
          <w:t>511.98</w:t>
        </w:r>
      </w:ins>
      <w:ins w:id="3315" w:author="赵芳芳" w:date="2025-08-04T13:13:00Z">
        <w:r>
          <w:rPr>
            <w:rFonts w:ascii="仿宋_GB2312" w:hAnsi="仿宋_GB2312" w:eastAsia="仿宋_GB2312" w:cs="仿宋_GB2312"/>
            <w:sz w:val="28"/>
            <w:szCs w:val="28"/>
            <w:lang w:eastAsia="zh-CN"/>
            <w:rPrChange w:id="3316" w:author="赵芳芳" w:date="2025-08-04T13:15:00Z">
              <w:rPr>
                <w:rFonts w:ascii="仿宋_GB2312" w:hAnsi="仿宋_GB2312" w:eastAsia="仿宋_GB2312" w:cs="仿宋_GB2312"/>
                <w:sz w:val="32"/>
                <w:szCs w:val="32"/>
                <w:lang w:eastAsia="zh-CN"/>
              </w:rPr>
            </w:rPrChange>
          </w:rPr>
          <w:t>平方米，为天山区税务局二道桥税务分局，其中食堂位于办公区</w:t>
        </w:r>
      </w:ins>
      <w:ins w:id="3317" w:author="赵芳芳" w:date="2025-08-04T13:13:00Z">
        <w:r>
          <w:rPr>
            <w:rFonts w:ascii="仿宋_GB2312" w:hAnsi="仿宋_GB2312" w:eastAsia="仿宋_GB2312" w:cs="仿宋_GB2312"/>
            <w:sz w:val="28"/>
            <w:szCs w:val="28"/>
            <w:lang w:eastAsia="zh-CN"/>
            <w:rPrChange w:id="3318" w:author="赵芳芳" w:date="2025-08-04T13:15:00Z">
              <w:rPr>
                <w:rFonts w:ascii="仿宋_GB2312" w:hAnsi="仿宋_GB2312" w:eastAsia="仿宋_GB2312" w:cs="仿宋_GB2312"/>
                <w:sz w:val="32"/>
                <w:szCs w:val="32"/>
                <w:lang w:eastAsia="zh-CN"/>
              </w:rPr>
            </w:rPrChange>
          </w:rPr>
          <w:t>2</w:t>
        </w:r>
      </w:ins>
      <w:ins w:id="3319" w:author="赵芳芳" w:date="2025-08-04T13:13:00Z">
        <w:r>
          <w:rPr>
            <w:rFonts w:ascii="仿宋_GB2312" w:hAnsi="仿宋_GB2312" w:eastAsia="仿宋_GB2312" w:cs="仿宋_GB2312"/>
            <w:sz w:val="28"/>
            <w:szCs w:val="28"/>
            <w:lang w:eastAsia="zh-CN"/>
            <w:rPrChange w:id="3320" w:author="赵芳芳" w:date="2025-08-04T13:15:00Z">
              <w:rPr>
                <w:rFonts w:ascii="仿宋_GB2312" w:hAnsi="仿宋_GB2312" w:eastAsia="仿宋_GB2312" w:cs="仿宋_GB2312"/>
                <w:sz w:val="32"/>
                <w:szCs w:val="32"/>
                <w:lang w:eastAsia="zh-CN"/>
              </w:rPr>
            </w:rPrChange>
          </w:rPr>
          <w:t>层，面积</w:t>
        </w:r>
      </w:ins>
      <w:ins w:id="3321" w:author="赵芳芳" w:date="2025-08-04T13:13:00Z">
        <w:r>
          <w:rPr>
            <w:rFonts w:ascii="仿宋_GB2312" w:hAnsi="仿宋_GB2312" w:eastAsia="仿宋_GB2312" w:cs="仿宋_GB2312"/>
            <w:sz w:val="28"/>
            <w:szCs w:val="28"/>
            <w:lang w:eastAsia="zh-CN"/>
            <w:rPrChange w:id="3322" w:author="赵芳芳" w:date="2025-08-04T13:15:00Z">
              <w:rPr>
                <w:rFonts w:ascii="仿宋_GB2312" w:hAnsi="仿宋_GB2312" w:eastAsia="仿宋_GB2312" w:cs="仿宋_GB2312"/>
                <w:sz w:val="32"/>
                <w:szCs w:val="32"/>
                <w:lang w:eastAsia="zh-CN"/>
              </w:rPr>
            </w:rPrChange>
          </w:rPr>
          <w:t>50</w:t>
        </w:r>
      </w:ins>
      <w:ins w:id="3323" w:author="赵芳芳" w:date="2025-08-04T13:13:00Z">
        <w:r>
          <w:rPr>
            <w:rFonts w:ascii="仿宋_GB2312" w:hAnsi="仿宋_GB2312" w:eastAsia="仿宋_GB2312" w:cs="仿宋_GB2312"/>
            <w:sz w:val="28"/>
            <w:szCs w:val="28"/>
            <w:lang w:eastAsia="zh-CN"/>
            <w:rPrChange w:id="3324" w:author="赵芳芳" w:date="2025-08-04T13:15:00Z">
              <w:rPr>
                <w:rFonts w:ascii="仿宋_GB2312" w:hAnsi="仿宋_GB2312" w:eastAsia="仿宋_GB2312" w:cs="仿宋_GB2312"/>
                <w:sz w:val="32"/>
                <w:szCs w:val="32"/>
                <w:lang w:eastAsia="zh-CN"/>
              </w:rPr>
            </w:rPrChange>
          </w:rPr>
          <w:t>平方米</w:t>
        </w:r>
      </w:ins>
      <w:ins w:id="3325" w:author="赵芳芳" w:date="2025-08-04T13:13:00Z">
        <w:del w:id="3326" w:author="贾莉娟" w:date="2025-08-07T18:42:55Z">
          <w:r>
            <w:rPr>
              <w:rFonts w:ascii="仿宋_GB2312" w:hAnsi="仿宋_GB2312" w:eastAsia="仿宋_GB2312" w:cs="仿宋_GB2312"/>
              <w:sz w:val="28"/>
              <w:szCs w:val="28"/>
              <w:lang w:eastAsia="zh-CN"/>
              <w:rPrChange w:id="3327" w:author="赵芳芳" w:date="2025-08-04T13:15:00Z">
                <w:rPr>
                  <w:rFonts w:ascii="仿宋_GB2312" w:hAnsi="仿宋_GB2312" w:eastAsia="仿宋_GB2312" w:cs="仿宋_GB2312"/>
                  <w:sz w:val="32"/>
                  <w:szCs w:val="32"/>
                  <w:lang w:eastAsia="zh-CN"/>
                </w:rPr>
              </w:rPrChange>
            </w:rPr>
            <w:delText>，</w:delText>
          </w:r>
        </w:del>
      </w:ins>
      <w:ins w:id="3330" w:author="赵芳芳" w:date="2025-08-04T13:13:00Z">
        <w:del w:id="3331" w:author="贾莉娟" w:date="2025-08-07T18:42:55Z">
          <w:r>
            <w:rPr>
              <w:rFonts w:ascii="仿宋_GB2312" w:hAnsi="仿宋_GB2312" w:eastAsia="仿宋_GB2312" w:cs="仿宋_GB2312"/>
              <w:sz w:val="28"/>
              <w:szCs w:val="28"/>
              <w:lang w:eastAsia="zh-CN"/>
              <w:rPrChange w:id="3332" w:author="赵芳芳" w:date="2025-08-04T13:15:00Z">
                <w:rPr>
                  <w:rFonts w:ascii="仿宋_GB2312" w:hAnsi="仿宋_GB2312" w:eastAsia="仿宋_GB2312" w:cs="仿宋_GB2312"/>
                  <w:sz w:val="32"/>
                  <w:szCs w:val="32"/>
                  <w:lang w:eastAsia="zh-CN"/>
                </w:rPr>
              </w:rPrChange>
            </w:rPr>
            <w:delText>为</w:delText>
          </w:r>
        </w:del>
      </w:ins>
      <w:ins w:id="3335" w:author="赵芳芳" w:date="2025-08-04T13:13:00Z">
        <w:del w:id="3336" w:author="贾莉娟" w:date="2025-08-07T18:42:54Z">
          <w:r>
            <w:rPr>
              <w:rFonts w:ascii="仿宋_GB2312" w:hAnsi="仿宋_GB2312" w:eastAsia="仿宋_GB2312" w:cs="仿宋_GB2312"/>
              <w:sz w:val="28"/>
              <w:szCs w:val="28"/>
              <w:lang w:eastAsia="zh-CN"/>
              <w:rPrChange w:id="3337" w:author="赵芳芳" w:date="2025-08-04T13:15:00Z">
                <w:rPr>
                  <w:rFonts w:ascii="仿宋_GB2312" w:hAnsi="仿宋_GB2312" w:eastAsia="仿宋_GB2312" w:cs="仿宋_GB2312"/>
                  <w:sz w:val="32"/>
                  <w:szCs w:val="32"/>
                  <w:lang w:eastAsia="zh-CN"/>
                </w:rPr>
              </w:rPrChange>
            </w:rPr>
            <w:delText>清</w:delText>
          </w:r>
        </w:del>
      </w:ins>
      <w:ins w:id="3340" w:author="赵芳芳" w:date="2025-08-04T13:13:00Z">
        <w:del w:id="3341" w:author="贾莉娟" w:date="2025-08-07T18:42:54Z">
          <w:r>
            <w:rPr>
              <w:rFonts w:ascii="仿宋_GB2312" w:hAnsi="仿宋_GB2312" w:eastAsia="仿宋_GB2312" w:cs="仿宋_GB2312"/>
              <w:sz w:val="28"/>
              <w:szCs w:val="28"/>
              <w:lang w:eastAsia="zh-CN"/>
              <w:rPrChange w:id="3342" w:author="赵芳芳" w:date="2025-08-04T13:15:00Z">
                <w:rPr>
                  <w:rFonts w:ascii="仿宋_GB2312" w:hAnsi="仿宋_GB2312" w:eastAsia="仿宋_GB2312" w:cs="仿宋_GB2312"/>
                  <w:sz w:val="32"/>
                  <w:szCs w:val="32"/>
                  <w:lang w:eastAsia="zh-CN"/>
                </w:rPr>
              </w:rPrChange>
            </w:rPr>
            <w:delText>餐</w:delText>
          </w:r>
        </w:del>
      </w:ins>
      <w:ins w:id="3345" w:author="赵芳芳" w:date="2025-08-04T13:13:00Z">
        <w:r>
          <w:rPr>
            <w:rFonts w:ascii="仿宋_GB2312" w:hAnsi="仿宋_GB2312" w:eastAsia="仿宋_GB2312" w:cs="仿宋_GB2312"/>
            <w:sz w:val="28"/>
            <w:szCs w:val="28"/>
            <w:lang w:eastAsia="zh-CN"/>
            <w:rPrChange w:id="3346"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3348" w:author="赵芳芳" w:date="2025-08-04T13:13:00Z"/>
          <w:rFonts w:ascii="仿宋_GB2312" w:hAnsi="仿宋_GB2312" w:eastAsia="仿宋_GB2312" w:cs="仿宋_GB2312"/>
          <w:sz w:val="28"/>
          <w:szCs w:val="28"/>
          <w:lang w:eastAsia="zh-CN"/>
          <w:rPrChange w:id="3349" w:author="赵芳芳" w:date="2025-08-04T13:15:00Z">
            <w:rPr>
              <w:ins w:id="3350" w:author="赵芳芳" w:date="2025-08-04T13:13:00Z"/>
              <w:rFonts w:ascii="仿宋_GB2312" w:hAnsi="仿宋_GB2312" w:eastAsia="仿宋_GB2312" w:cs="仿宋_GB2312"/>
              <w:sz w:val="32"/>
              <w:szCs w:val="32"/>
            </w:rPr>
          </w:rPrChange>
        </w:rPr>
        <w:pPrChange w:id="3347" w:author="贾莉娟" w:date="2025-08-06T15:47:46Z">
          <w:pPr>
            <w:spacing w:line="540" w:lineRule="exact"/>
            <w:ind w:firstLine="640"/>
          </w:pPr>
        </w:pPrChange>
      </w:pPr>
      <w:ins w:id="3351" w:author="赵芳芳" w:date="2025-08-04T13:13:00Z">
        <w:r>
          <w:rPr>
            <w:rFonts w:hint="eastAsia" w:ascii="仿宋_GB2312" w:hAnsi="仿宋_GB2312" w:eastAsia="仿宋_GB2312" w:cs="仿宋_GB2312"/>
            <w:sz w:val="28"/>
            <w:szCs w:val="28"/>
            <w:lang w:eastAsia="zh-CN"/>
            <w:rPrChange w:id="3352" w:author="赵芳芳" w:date="2025-08-04T13:15:00Z">
              <w:rPr>
                <w:rFonts w:hint="eastAsia" w:ascii="仿宋_GB2312" w:hAnsi="仿宋_GB2312" w:eastAsia="仿宋_GB2312" w:cs="仿宋_GB2312"/>
                <w:sz w:val="32"/>
                <w:szCs w:val="32"/>
                <w:lang w:eastAsia="zh-CN"/>
              </w:rPr>
            </w:rPrChange>
          </w:rPr>
          <w:t>④办公区位于乌鲁木齐市天山区英阿瓦提路</w:t>
        </w:r>
      </w:ins>
      <w:ins w:id="3353" w:author="赵芳芳" w:date="2025-08-04T13:13:00Z">
        <w:r>
          <w:rPr>
            <w:rFonts w:ascii="仿宋_GB2312" w:hAnsi="仿宋_GB2312" w:eastAsia="仿宋_GB2312" w:cs="仿宋_GB2312"/>
            <w:sz w:val="28"/>
            <w:szCs w:val="28"/>
            <w:lang w:eastAsia="zh-CN"/>
            <w:rPrChange w:id="3354" w:author="赵芳芳" w:date="2025-08-04T13:15:00Z">
              <w:rPr>
                <w:rFonts w:ascii="仿宋_GB2312" w:hAnsi="仿宋_GB2312" w:eastAsia="仿宋_GB2312" w:cs="仿宋_GB2312"/>
                <w:sz w:val="32"/>
                <w:szCs w:val="32"/>
                <w:lang w:eastAsia="zh-CN"/>
              </w:rPr>
            </w:rPrChange>
          </w:rPr>
          <w:t>111</w:t>
        </w:r>
      </w:ins>
      <w:ins w:id="3355" w:author="赵芳芳" w:date="2025-08-04T13:13:00Z">
        <w:r>
          <w:rPr>
            <w:rFonts w:ascii="仿宋_GB2312" w:hAnsi="仿宋_GB2312" w:eastAsia="仿宋_GB2312" w:cs="仿宋_GB2312"/>
            <w:sz w:val="28"/>
            <w:szCs w:val="28"/>
            <w:lang w:eastAsia="zh-CN"/>
            <w:rPrChange w:id="3356" w:author="赵芳芳" w:date="2025-08-04T13:15:00Z">
              <w:rPr>
                <w:rFonts w:ascii="仿宋_GB2312" w:hAnsi="仿宋_GB2312" w:eastAsia="仿宋_GB2312" w:cs="仿宋_GB2312"/>
                <w:sz w:val="32"/>
                <w:szCs w:val="32"/>
                <w:lang w:eastAsia="zh-CN"/>
              </w:rPr>
            </w:rPrChange>
          </w:rPr>
          <w:t>号</w:t>
        </w:r>
      </w:ins>
      <w:ins w:id="3357" w:author="赵芳芳" w:date="2025-08-04T13:13:00Z">
        <w:r>
          <w:rPr>
            <w:rFonts w:ascii="仿宋_GB2312" w:hAnsi="仿宋_GB2312" w:eastAsia="仿宋_GB2312" w:cs="仿宋_GB2312"/>
            <w:sz w:val="28"/>
            <w:szCs w:val="28"/>
            <w:lang w:eastAsia="zh-CN"/>
            <w:rPrChange w:id="3358" w:author="赵芳芳" w:date="2025-08-04T13:15:00Z">
              <w:rPr>
                <w:rFonts w:ascii="仿宋_GB2312" w:hAnsi="仿宋_GB2312" w:eastAsia="仿宋_GB2312" w:cs="仿宋_GB2312"/>
                <w:sz w:val="32"/>
                <w:szCs w:val="32"/>
                <w:lang w:eastAsia="zh-CN"/>
              </w:rPr>
            </w:rPrChange>
          </w:rPr>
          <w:t>1</w:t>
        </w:r>
      </w:ins>
      <w:ins w:id="3359" w:author="赵芳芳" w:date="2025-08-04T13:13:00Z">
        <w:r>
          <w:rPr>
            <w:rFonts w:ascii="仿宋_GB2312" w:hAnsi="仿宋_GB2312" w:eastAsia="仿宋_GB2312" w:cs="仿宋_GB2312"/>
            <w:sz w:val="28"/>
            <w:szCs w:val="28"/>
            <w:lang w:eastAsia="zh-CN"/>
            <w:rPrChange w:id="3360" w:author="赵芳芳" w:date="2025-08-04T13:15:00Z">
              <w:rPr>
                <w:rFonts w:ascii="仿宋_GB2312" w:hAnsi="仿宋_GB2312" w:eastAsia="仿宋_GB2312" w:cs="仿宋_GB2312"/>
                <w:sz w:val="32"/>
                <w:szCs w:val="32"/>
                <w:lang w:eastAsia="zh-CN"/>
              </w:rPr>
            </w:rPrChange>
          </w:rPr>
          <w:t>层，建筑面积</w:t>
        </w:r>
      </w:ins>
      <w:ins w:id="3361" w:author="赵芳芳" w:date="2025-08-04T13:13:00Z">
        <w:r>
          <w:rPr>
            <w:rFonts w:ascii="仿宋_GB2312" w:hAnsi="仿宋_GB2312" w:eastAsia="仿宋_GB2312" w:cs="仿宋_GB2312"/>
            <w:sz w:val="28"/>
            <w:szCs w:val="28"/>
            <w:lang w:eastAsia="zh-CN"/>
            <w:rPrChange w:id="3362" w:author="赵芳芳" w:date="2025-08-04T13:15:00Z">
              <w:rPr>
                <w:rFonts w:ascii="仿宋_GB2312" w:hAnsi="仿宋_GB2312" w:eastAsia="仿宋_GB2312" w:cs="仿宋_GB2312"/>
                <w:sz w:val="32"/>
                <w:szCs w:val="32"/>
                <w:lang w:eastAsia="zh-CN"/>
              </w:rPr>
            </w:rPrChange>
          </w:rPr>
          <w:t>95</w:t>
        </w:r>
      </w:ins>
      <w:ins w:id="3363" w:author="赵芳芳" w:date="2025-08-04T13:13:00Z">
        <w:r>
          <w:rPr>
            <w:rFonts w:ascii="仿宋_GB2312" w:hAnsi="仿宋_GB2312" w:eastAsia="仿宋_GB2312" w:cs="仿宋_GB2312"/>
            <w:sz w:val="28"/>
            <w:szCs w:val="28"/>
            <w:lang w:eastAsia="zh-CN"/>
            <w:rPrChange w:id="3364" w:author="赵芳芳" w:date="2025-08-04T13:15:00Z">
              <w:rPr>
                <w:rFonts w:ascii="仿宋_GB2312" w:hAnsi="仿宋_GB2312" w:eastAsia="仿宋_GB2312" w:cs="仿宋_GB2312"/>
                <w:sz w:val="32"/>
                <w:szCs w:val="32"/>
                <w:lang w:eastAsia="zh-CN"/>
              </w:rPr>
            </w:rPrChange>
          </w:rPr>
          <w:t>平方米，为天山区税务局三屯碑税务分局，其中食堂位于办公区旁居民住宅，面积</w:t>
        </w:r>
      </w:ins>
      <w:ins w:id="3365" w:author="赵芳芳" w:date="2025-08-04T13:13:00Z">
        <w:r>
          <w:rPr>
            <w:rFonts w:ascii="仿宋_GB2312" w:hAnsi="仿宋_GB2312" w:eastAsia="仿宋_GB2312" w:cs="仿宋_GB2312"/>
            <w:sz w:val="28"/>
            <w:szCs w:val="28"/>
            <w:lang w:eastAsia="zh-CN"/>
            <w:rPrChange w:id="3366" w:author="赵芳芳" w:date="2025-08-04T13:15:00Z">
              <w:rPr>
                <w:rFonts w:ascii="仿宋_GB2312" w:hAnsi="仿宋_GB2312" w:eastAsia="仿宋_GB2312" w:cs="仿宋_GB2312"/>
                <w:sz w:val="32"/>
                <w:szCs w:val="32"/>
                <w:lang w:eastAsia="zh-CN"/>
              </w:rPr>
            </w:rPrChange>
          </w:rPr>
          <w:t>50</w:t>
        </w:r>
      </w:ins>
      <w:ins w:id="3367" w:author="赵芳芳" w:date="2025-08-04T13:13:00Z">
        <w:r>
          <w:rPr>
            <w:rFonts w:ascii="仿宋_GB2312" w:hAnsi="仿宋_GB2312" w:eastAsia="仿宋_GB2312" w:cs="仿宋_GB2312"/>
            <w:sz w:val="28"/>
            <w:szCs w:val="28"/>
            <w:lang w:eastAsia="zh-CN"/>
            <w:rPrChange w:id="3368" w:author="赵芳芳" w:date="2025-08-04T13:15:00Z">
              <w:rPr>
                <w:rFonts w:ascii="仿宋_GB2312" w:hAnsi="仿宋_GB2312" w:eastAsia="仿宋_GB2312" w:cs="仿宋_GB2312"/>
                <w:sz w:val="32"/>
                <w:szCs w:val="32"/>
                <w:lang w:eastAsia="zh-CN"/>
              </w:rPr>
            </w:rPrChange>
          </w:rPr>
          <w:t>平方米</w:t>
        </w:r>
      </w:ins>
      <w:ins w:id="3369" w:author="赵芳芳" w:date="2025-08-04T13:13:00Z">
        <w:del w:id="3370" w:author="贾莉娟" w:date="2025-08-07T18:42:58Z">
          <w:r>
            <w:rPr>
              <w:rFonts w:ascii="仿宋_GB2312" w:hAnsi="仿宋_GB2312" w:eastAsia="仿宋_GB2312" w:cs="仿宋_GB2312"/>
              <w:sz w:val="28"/>
              <w:szCs w:val="28"/>
              <w:lang w:eastAsia="zh-CN"/>
              <w:rPrChange w:id="3371" w:author="赵芳芳" w:date="2025-08-04T13:15:00Z">
                <w:rPr>
                  <w:rFonts w:ascii="仿宋_GB2312" w:hAnsi="仿宋_GB2312" w:eastAsia="仿宋_GB2312" w:cs="仿宋_GB2312"/>
                  <w:sz w:val="32"/>
                  <w:szCs w:val="32"/>
                  <w:lang w:eastAsia="zh-CN"/>
                </w:rPr>
              </w:rPrChange>
            </w:rPr>
            <w:delText>，</w:delText>
          </w:r>
        </w:del>
      </w:ins>
      <w:ins w:id="3374" w:author="赵芳芳" w:date="2025-08-04T13:13:00Z">
        <w:del w:id="3375" w:author="贾莉娟" w:date="2025-08-07T18:42:58Z">
          <w:r>
            <w:rPr>
              <w:rFonts w:ascii="仿宋_GB2312" w:hAnsi="仿宋_GB2312" w:eastAsia="仿宋_GB2312" w:cs="仿宋_GB2312"/>
              <w:sz w:val="28"/>
              <w:szCs w:val="28"/>
              <w:lang w:eastAsia="zh-CN"/>
              <w:rPrChange w:id="3376" w:author="赵芳芳" w:date="2025-08-04T13:15:00Z">
                <w:rPr>
                  <w:rFonts w:ascii="仿宋_GB2312" w:hAnsi="仿宋_GB2312" w:eastAsia="仿宋_GB2312" w:cs="仿宋_GB2312"/>
                  <w:sz w:val="32"/>
                  <w:szCs w:val="32"/>
                  <w:lang w:eastAsia="zh-CN"/>
                </w:rPr>
              </w:rPrChange>
            </w:rPr>
            <w:delText>为</w:delText>
          </w:r>
        </w:del>
      </w:ins>
      <w:ins w:id="3379" w:author="赵芳芳" w:date="2025-08-04T13:13:00Z">
        <w:del w:id="3380" w:author="贾莉娟" w:date="2025-08-07T18:42:58Z">
          <w:r>
            <w:rPr>
              <w:rFonts w:ascii="仿宋_GB2312" w:hAnsi="仿宋_GB2312" w:eastAsia="仿宋_GB2312" w:cs="仿宋_GB2312"/>
              <w:sz w:val="28"/>
              <w:szCs w:val="28"/>
              <w:lang w:eastAsia="zh-CN"/>
              <w:rPrChange w:id="3381" w:author="赵芳芳" w:date="2025-08-04T13:15:00Z">
                <w:rPr>
                  <w:rFonts w:ascii="仿宋_GB2312" w:hAnsi="仿宋_GB2312" w:eastAsia="仿宋_GB2312" w:cs="仿宋_GB2312"/>
                  <w:sz w:val="32"/>
                  <w:szCs w:val="32"/>
                  <w:lang w:eastAsia="zh-CN"/>
                </w:rPr>
              </w:rPrChange>
            </w:rPr>
            <w:delText>清</w:delText>
          </w:r>
        </w:del>
      </w:ins>
      <w:ins w:id="3384" w:author="赵芳芳" w:date="2025-08-04T13:13:00Z">
        <w:del w:id="3385" w:author="贾莉娟" w:date="2025-08-07T18:42:58Z">
          <w:r>
            <w:rPr>
              <w:rFonts w:ascii="仿宋_GB2312" w:hAnsi="仿宋_GB2312" w:eastAsia="仿宋_GB2312" w:cs="仿宋_GB2312"/>
              <w:sz w:val="28"/>
              <w:szCs w:val="28"/>
              <w:lang w:eastAsia="zh-CN"/>
              <w:rPrChange w:id="3386" w:author="赵芳芳" w:date="2025-08-04T13:15:00Z">
                <w:rPr>
                  <w:rFonts w:ascii="仿宋_GB2312" w:hAnsi="仿宋_GB2312" w:eastAsia="仿宋_GB2312" w:cs="仿宋_GB2312"/>
                  <w:sz w:val="32"/>
                  <w:szCs w:val="32"/>
                  <w:lang w:eastAsia="zh-CN"/>
                </w:rPr>
              </w:rPrChange>
            </w:rPr>
            <w:delText>餐</w:delText>
          </w:r>
        </w:del>
      </w:ins>
      <w:ins w:id="3389" w:author="赵芳芳" w:date="2025-08-04T13:13:00Z">
        <w:r>
          <w:rPr>
            <w:rFonts w:ascii="仿宋_GB2312" w:hAnsi="仿宋_GB2312" w:eastAsia="仿宋_GB2312" w:cs="仿宋_GB2312"/>
            <w:sz w:val="28"/>
            <w:szCs w:val="28"/>
            <w:lang w:eastAsia="zh-CN"/>
            <w:rPrChange w:id="3390"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3392" w:author="赵芳芳" w:date="2025-08-04T13:13:00Z"/>
          <w:rFonts w:ascii="仿宋_GB2312" w:hAnsi="仿宋_GB2312" w:eastAsia="仿宋_GB2312" w:cs="仿宋_GB2312"/>
          <w:sz w:val="28"/>
          <w:szCs w:val="28"/>
          <w:lang w:eastAsia="zh-CN"/>
          <w:rPrChange w:id="3393" w:author="赵芳芳" w:date="2025-08-04T13:15:00Z">
            <w:rPr>
              <w:ins w:id="3394" w:author="赵芳芳" w:date="2025-08-04T13:13:00Z"/>
              <w:rFonts w:ascii="仿宋_GB2312" w:hAnsi="仿宋_GB2312" w:eastAsia="仿宋_GB2312" w:cs="仿宋_GB2312"/>
              <w:sz w:val="32"/>
              <w:szCs w:val="32"/>
            </w:rPr>
          </w:rPrChange>
        </w:rPr>
        <w:pPrChange w:id="3391" w:author="贾莉娟" w:date="2025-08-06T15:47:46Z">
          <w:pPr>
            <w:spacing w:line="540" w:lineRule="exact"/>
            <w:ind w:firstLine="640"/>
          </w:pPr>
        </w:pPrChange>
      </w:pPr>
      <w:ins w:id="3395" w:author="赵芳芳" w:date="2025-08-04T13:13:00Z">
        <w:r>
          <w:rPr>
            <w:rFonts w:hint="eastAsia" w:ascii="仿宋_GB2312" w:hAnsi="仿宋_GB2312" w:eastAsia="仿宋_GB2312" w:cs="仿宋_GB2312"/>
            <w:sz w:val="28"/>
            <w:szCs w:val="28"/>
            <w:lang w:eastAsia="zh-CN"/>
            <w:rPrChange w:id="3396" w:author="赵芳芳" w:date="2025-08-04T13:15:00Z">
              <w:rPr>
                <w:rFonts w:hint="eastAsia" w:ascii="仿宋_GB2312" w:hAnsi="仿宋_GB2312" w:eastAsia="仿宋_GB2312" w:cs="仿宋_GB2312"/>
                <w:sz w:val="32"/>
                <w:szCs w:val="32"/>
                <w:lang w:eastAsia="zh-CN"/>
              </w:rPr>
            </w:rPrChange>
          </w:rPr>
          <w:t>⑤办公区位于乌鲁木齐市天山区新华南路</w:t>
        </w:r>
      </w:ins>
      <w:ins w:id="3397" w:author="赵芳芳" w:date="2025-08-04T13:13:00Z">
        <w:r>
          <w:rPr>
            <w:rFonts w:ascii="仿宋_GB2312" w:hAnsi="仿宋_GB2312" w:eastAsia="仿宋_GB2312" w:cs="仿宋_GB2312"/>
            <w:sz w:val="28"/>
            <w:szCs w:val="28"/>
            <w:lang w:eastAsia="zh-CN"/>
            <w:rPrChange w:id="3398" w:author="赵芳芳" w:date="2025-08-04T13:15:00Z">
              <w:rPr>
                <w:rFonts w:ascii="仿宋_GB2312" w:hAnsi="仿宋_GB2312" w:eastAsia="仿宋_GB2312" w:cs="仿宋_GB2312"/>
                <w:sz w:val="32"/>
                <w:szCs w:val="32"/>
                <w:lang w:eastAsia="zh-CN"/>
              </w:rPr>
            </w:rPrChange>
          </w:rPr>
          <w:t>140</w:t>
        </w:r>
      </w:ins>
      <w:ins w:id="3399" w:author="赵芳芳" w:date="2025-08-04T13:13:00Z">
        <w:r>
          <w:rPr>
            <w:rFonts w:ascii="仿宋_GB2312" w:hAnsi="仿宋_GB2312" w:eastAsia="仿宋_GB2312" w:cs="仿宋_GB2312"/>
            <w:sz w:val="28"/>
            <w:szCs w:val="28"/>
            <w:lang w:eastAsia="zh-CN"/>
            <w:rPrChange w:id="3400" w:author="赵芳芳" w:date="2025-08-04T13:15:00Z">
              <w:rPr>
                <w:rFonts w:ascii="仿宋_GB2312" w:hAnsi="仿宋_GB2312" w:eastAsia="仿宋_GB2312" w:cs="仿宋_GB2312"/>
                <w:sz w:val="32"/>
                <w:szCs w:val="32"/>
                <w:lang w:eastAsia="zh-CN"/>
              </w:rPr>
            </w:rPrChange>
          </w:rPr>
          <w:t>号</w:t>
        </w:r>
      </w:ins>
      <w:ins w:id="3401" w:author="赵芳芳" w:date="2025-08-04T13:13:00Z">
        <w:r>
          <w:rPr>
            <w:rFonts w:ascii="仿宋_GB2312" w:hAnsi="仿宋_GB2312" w:eastAsia="仿宋_GB2312" w:cs="仿宋_GB2312"/>
            <w:sz w:val="28"/>
            <w:szCs w:val="28"/>
            <w:lang w:eastAsia="zh-CN"/>
            <w:rPrChange w:id="3402" w:author="赵芳芳" w:date="2025-08-04T13:15:00Z">
              <w:rPr>
                <w:rFonts w:ascii="仿宋_GB2312" w:hAnsi="仿宋_GB2312" w:eastAsia="仿宋_GB2312" w:cs="仿宋_GB2312"/>
                <w:sz w:val="32"/>
                <w:szCs w:val="32"/>
                <w:lang w:eastAsia="zh-CN"/>
              </w:rPr>
            </w:rPrChange>
          </w:rPr>
          <w:t>2</w:t>
        </w:r>
      </w:ins>
      <w:ins w:id="3403" w:author="赵芳芳" w:date="2025-08-04T13:13:00Z">
        <w:r>
          <w:rPr>
            <w:rFonts w:ascii="仿宋_GB2312" w:hAnsi="仿宋_GB2312" w:eastAsia="仿宋_GB2312" w:cs="仿宋_GB2312"/>
            <w:sz w:val="28"/>
            <w:szCs w:val="28"/>
            <w:lang w:eastAsia="zh-CN"/>
            <w:rPrChange w:id="3404" w:author="赵芳芳" w:date="2025-08-04T13:15:00Z">
              <w:rPr>
                <w:rFonts w:ascii="仿宋_GB2312" w:hAnsi="仿宋_GB2312" w:eastAsia="仿宋_GB2312" w:cs="仿宋_GB2312"/>
                <w:sz w:val="32"/>
                <w:szCs w:val="32"/>
                <w:lang w:eastAsia="zh-CN"/>
              </w:rPr>
            </w:rPrChange>
          </w:rPr>
          <w:t>层、</w:t>
        </w:r>
      </w:ins>
      <w:ins w:id="3405" w:author="赵芳芳" w:date="2025-08-04T13:13:00Z">
        <w:r>
          <w:rPr>
            <w:rFonts w:ascii="仿宋_GB2312" w:hAnsi="仿宋_GB2312" w:eastAsia="仿宋_GB2312" w:cs="仿宋_GB2312"/>
            <w:sz w:val="28"/>
            <w:szCs w:val="28"/>
            <w:lang w:eastAsia="zh-CN"/>
            <w:rPrChange w:id="3406" w:author="赵芳芳" w:date="2025-08-04T13:15:00Z">
              <w:rPr>
                <w:rFonts w:ascii="仿宋_GB2312" w:hAnsi="仿宋_GB2312" w:eastAsia="仿宋_GB2312" w:cs="仿宋_GB2312"/>
                <w:sz w:val="32"/>
                <w:szCs w:val="32"/>
                <w:lang w:eastAsia="zh-CN"/>
              </w:rPr>
            </w:rPrChange>
          </w:rPr>
          <w:t>10-12</w:t>
        </w:r>
      </w:ins>
      <w:ins w:id="3407" w:author="赵芳芳" w:date="2025-08-04T13:13:00Z">
        <w:r>
          <w:rPr>
            <w:rFonts w:ascii="仿宋_GB2312" w:hAnsi="仿宋_GB2312" w:eastAsia="仿宋_GB2312" w:cs="仿宋_GB2312"/>
            <w:sz w:val="28"/>
            <w:szCs w:val="28"/>
            <w:lang w:eastAsia="zh-CN"/>
            <w:rPrChange w:id="3408" w:author="赵芳芳" w:date="2025-08-04T13:15:00Z">
              <w:rPr>
                <w:rFonts w:ascii="仿宋_GB2312" w:hAnsi="仿宋_GB2312" w:eastAsia="仿宋_GB2312" w:cs="仿宋_GB2312"/>
                <w:sz w:val="32"/>
                <w:szCs w:val="32"/>
                <w:lang w:eastAsia="zh-CN"/>
              </w:rPr>
            </w:rPrChange>
          </w:rPr>
          <w:t>层，建筑面积</w:t>
        </w:r>
      </w:ins>
      <w:ins w:id="3409" w:author="赵芳芳" w:date="2025-08-04T13:13:00Z">
        <w:r>
          <w:rPr>
            <w:rFonts w:ascii="仿宋_GB2312" w:hAnsi="仿宋_GB2312" w:eastAsia="仿宋_GB2312" w:cs="仿宋_GB2312"/>
            <w:sz w:val="28"/>
            <w:szCs w:val="28"/>
            <w:lang w:eastAsia="zh-CN"/>
            <w:rPrChange w:id="3410" w:author="赵芳芳" w:date="2025-08-04T13:15:00Z">
              <w:rPr>
                <w:rFonts w:ascii="仿宋_GB2312" w:hAnsi="仿宋_GB2312" w:eastAsia="仿宋_GB2312" w:cs="仿宋_GB2312"/>
                <w:sz w:val="32"/>
                <w:szCs w:val="32"/>
                <w:lang w:eastAsia="zh-CN"/>
              </w:rPr>
            </w:rPrChange>
          </w:rPr>
          <w:t>4345.79</w:t>
        </w:r>
      </w:ins>
      <w:ins w:id="3411" w:author="赵芳芳" w:date="2025-08-04T13:13:00Z">
        <w:r>
          <w:rPr>
            <w:rFonts w:ascii="仿宋_GB2312" w:hAnsi="仿宋_GB2312" w:eastAsia="仿宋_GB2312" w:cs="仿宋_GB2312"/>
            <w:sz w:val="28"/>
            <w:szCs w:val="28"/>
            <w:lang w:eastAsia="zh-CN"/>
            <w:rPrChange w:id="3412" w:author="赵芳芳" w:date="2025-08-04T13:15:00Z">
              <w:rPr>
                <w:rFonts w:ascii="仿宋_GB2312" w:hAnsi="仿宋_GB2312" w:eastAsia="仿宋_GB2312" w:cs="仿宋_GB2312"/>
                <w:sz w:val="32"/>
                <w:szCs w:val="32"/>
                <w:lang w:eastAsia="zh-CN"/>
              </w:rPr>
            </w:rPrChange>
          </w:rPr>
          <w:t>平方米，联合办公区，其中食堂位于办公区</w:t>
        </w:r>
      </w:ins>
      <w:ins w:id="3413" w:author="赵芳芳" w:date="2025-08-04T13:13:00Z">
        <w:r>
          <w:rPr>
            <w:rFonts w:ascii="仿宋_GB2312" w:hAnsi="仿宋_GB2312" w:eastAsia="仿宋_GB2312" w:cs="仿宋_GB2312"/>
            <w:sz w:val="28"/>
            <w:szCs w:val="28"/>
            <w:lang w:eastAsia="zh-CN"/>
            <w:rPrChange w:id="3414" w:author="赵芳芳" w:date="2025-08-04T13:15:00Z">
              <w:rPr>
                <w:rFonts w:ascii="仿宋_GB2312" w:hAnsi="仿宋_GB2312" w:eastAsia="仿宋_GB2312" w:cs="仿宋_GB2312"/>
                <w:sz w:val="32"/>
                <w:szCs w:val="32"/>
                <w:lang w:eastAsia="zh-CN"/>
              </w:rPr>
            </w:rPrChange>
          </w:rPr>
          <w:t>2</w:t>
        </w:r>
      </w:ins>
      <w:ins w:id="3415" w:author="赵芳芳" w:date="2025-08-04T13:13:00Z">
        <w:r>
          <w:rPr>
            <w:rFonts w:ascii="仿宋_GB2312" w:hAnsi="仿宋_GB2312" w:eastAsia="仿宋_GB2312" w:cs="仿宋_GB2312"/>
            <w:sz w:val="28"/>
            <w:szCs w:val="28"/>
            <w:lang w:eastAsia="zh-CN"/>
            <w:rPrChange w:id="3416" w:author="赵芳芳" w:date="2025-08-04T13:15:00Z">
              <w:rPr>
                <w:rFonts w:ascii="仿宋_GB2312" w:hAnsi="仿宋_GB2312" w:eastAsia="仿宋_GB2312" w:cs="仿宋_GB2312"/>
                <w:sz w:val="32"/>
                <w:szCs w:val="32"/>
                <w:lang w:eastAsia="zh-CN"/>
              </w:rPr>
            </w:rPrChange>
          </w:rPr>
          <w:t>层，面积</w:t>
        </w:r>
      </w:ins>
      <w:ins w:id="3417" w:author="赵芳芳" w:date="2025-08-04T13:13:00Z">
        <w:r>
          <w:rPr>
            <w:rFonts w:ascii="仿宋_GB2312" w:hAnsi="仿宋_GB2312" w:eastAsia="仿宋_GB2312" w:cs="仿宋_GB2312"/>
            <w:sz w:val="28"/>
            <w:szCs w:val="28"/>
            <w:lang w:eastAsia="zh-CN"/>
            <w:rPrChange w:id="3418" w:author="赵芳芳" w:date="2025-08-04T13:15:00Z">
              <w:rPr>
                <w:rFonts w:ascii="仿宋_GB2312" w:hAnsi="仿宋_GB2312" w:eastAsia="仿宋_GB2312" w:cs="仿宋_GB2312"/>
                <w:sz w:val="32"/>
                <w:szCs w:val="32"/>
                <w:lang w:eastAsia="zh-CN"/>
              </w:rPr>
            </w:rPrChange>
          </w:rPr>
          <w:t>150</w:t>
        </w:r>
      </w:ins>
      <w:ins w:id="3419" w:author="赵芳芳" w:date="2025-08-04T13:13:00Z">
        <w:r>
          <w:rPr>
            <w:rFonts w:ascii="仿宋_GB2312" w:hAnsi="仿宋_GB2312" w:eastAsia="仿宋_GB2312" w:cs="仿宋_GB2312"/>
            <w:sz w:val="28"/>
            <w:szCs w:val="28"/>
            <w:lang w:eastAsia="zh-CN"/>
            <w:rPrChange w:id="3420" w:author="赵芳芳" w:date="2025-08-04T13:15:00Z">
              <w:rPr>
                <w:rFonts w:ascii="仿宋_GB2312" w:hAnsi="仿宋_GB2312" w:eastAsia="仿宋_GB2312" w:cs="仿宋_GB2312"/>
                <w:sz w:val="32"/>
                <w:szCs w:val="32"/>
                <w:lang w:eastAsia="zh-CN"/>
              </w:rPr>
            </w:rPrChange>
          </w:rPr>
          <w:t>平方米</w:t>
        </w:r>
      </w:ins>
      <w:ins w:id="3421" w:author="赵芳芳" w:date="2025-08-04T13:13:00Z">
        <w:del w:id="3422" w:author="贾莉娟" w:date="2025-08-07T18:43:03Z">
          <w:r>
            <w:rPr>
              <w:rFonts w:ascii="仿宋_GB2312" w:hAnsi="仿宋_GB2312" w:eastAsia="仿宋_GB2312" w:cs="仿宋_GB2312"/>
              <w:sz w:val="28"/>
              <w:szCs w:val="28"/>
              <w:lang w:eastAsia="zh-CN"/>
              <w:rPrChange w:id="3423" w:author="赵芳芳" w:date="2025-08-04T13:15:00Z">
                <w:rPr>
                  <w:rFonts w:ascii="仿宋_GB2312" w:hAnsi="仿宋_GB2312" w:eastAsia="仿宋_GB2312" w:cs="仿宋_GB2312"/>
                  <w:sz w:val="32"/>
                  <w:szCs w:val="32"/>
                  <w:lang w:eastAsia="zh-CN"/>
                </w:rPr>
              </w:rPrChange>
            </w:rPr>
            <w:delText>，</w:delText>
          </w:r>
        </w:del>
      </w:ins>
      <w:ins w:id="3426" w:author="赵芳芳" w:date="2025-08-04T13:13:00Z">
        <w:del w:id="3427" w:author="贾莉娟" w:date="2025-08-07T18:43:02Z">
          <w:r>
            <w:rPr>
              <w:rFonts w:ascii="仿宋_GB2312" w:hAnsi="仿宋_GB2312" w:eastAsia="仿宋_GB2312" w:cs="仿宋_GB2312"/>
              <w:sz w:val="28"/>
              <w:szCs w:val="28"/>
              <w:lang w:eastAsia="zh-CN"/>
              <w:rPrChange w:id="3428" w:author="赵芳芳" w:date="2025-08-04T13:15:00Z">
                <w:rPr>
                  <w:rFonts w:ascii="仿宋_GB2312" w:hAnsi="仿宋_GB2312" w:eastAsia="仿宋_GB2312" w:cs="仿宋_GB2312"/>
                  <w:sz w:val="32"/>
                  <w:szCs w:val="32"/>
                  <w:lang w:eastAsia="zh-CN"/>
                </w:rPr>
              </w:rPrChange>
            </w:rPr>
            <w:delText>为</w:delText>
          </w:r>
        </w:del>
      </w:ins>
      <w:ins w:id="3431" w:author="赵芳芳" w:date="2025-08-04T13:13:00Z">
        <w:del w:id="3432" w:author="贾莉娟" w:date="2025-08-07T18:43:02Z">
          <w:r>
            <w:rPr>
              <w:rFonts w:ascii="仿宋_GB2312" w:hAnsi="仿宋_GB2312" w:eastAsia="仿宋_GB2312" w:cs="仿宋_GB2312"/>
              <w:sz w:val="28"/>
              <w:szCs w:val="28"/>
              <w:lang w:eastAsia="zh-CN"/>
              <w:rPrChange w:id="3433" w:author="赵芳芳" w:date="2025-08-04T13:15:00Z">
                <w:rPr>
                  <w:rFonts w:ascii="仿宋_GB2312" w:hAnsi="仿宋_GB2312" w:eastAsia="仿宋_GB2312" w:cs="仿宋_GB2312"/>
                  <w:sz w:val="32"/>
                  <w:szCs w:val="32"/>
                  <w:lang w:eastAsia="zh-CN"/>
                </w:rPr>
              </w:rPrChange>
            </w:rPr>
            <w:delText>清</w:delText>
          </w:r>
        </w:del>
      </w:ins>
      <w:ins w:id="3436" w:author="赵芳芳" w:date="2025-08-04T13:13:00Z">
        <w:del w:id="3437" w:author="贾莉娟" w:date="2025-08-07T18:43:02Z">
          <w:r>
            <w:rPr>
              <w:rFonts w:ascii="仿宋_GB2312" w:hAnsi="仿宋_GB2312" w:eastAsia="仿宋_GB2312" w:cs="仿宋_GB2312"/>
              <w:sz w:val="28"/>
              <w:szCs w:val="28"/>
              <w:lang w:eastAsia="zh-CN"/>
              <w:rPrChange w:id="3438" w:author="赵芳芳" w:date="2025-08-04T13:15:00Z">
                <w:rPr>
                  <w:rFonts w:ascii="仿宋_GB2312" w:hAnsi="仿宋_GB2312" w:eastAsia="仿宋_GB2312" w:cs="仿宋_GB2312"/>
                  <w:sz w:val="32"/>
                  <w:szCs w:val="32"/>
                  <w:lang w:eastAsia="zh-CN"/>
                </w:rPr>
              </w:rPrChange>
            </w:rPr>
            <w:delText>餐</w:delText>
          </w:r>
        </w:del>
      </w:ins>
      <w:ins w:id="3441" w:author="赵芳芳" w:date="2025-08-04T13:13:00Z">
        <w:r>
          <w:rPr>
            <w:rFonts w:ascii="仿宋_GB2312" w:hAnsi="仿宋_GB2312" w:eastAsia="仿宋_GB2312" w:cs="仿宋_GB2312"/>
            <w:sz w:val="28"/>
            <w:szCs w:val="28"/>
            <w:lang w:eastAsia="zh-CN"/>
            <w:rPrChange w:id="3442"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3444" w:author="赵芳芳" w:date="2025-08-04T13:13:00Z"/>
          <w:rFonts w:ascii="仿宋_GB2312" w:hAnsi="仿宋_GB2312" w:eastAsia="仿宋_GB2312" w:cs="仿宋_GB2312"/>
          <w:sz w:val="28"/>
          <w:szCs w:val="28"/>
          <w:lang w:eastAsia="zh-CN"/>
          <w:rPrChange w:id="3445" w:author="赵芳芳" w:date="2025-08-04T13:15:00Z">
            <w:rPr>
              <w:ins w:id="3446" w:author="赵芳芳" w:date="2025-08-04T13:13:00Z"/>
              <w:rFonts w:ascii="仿宋_GB2312" w:hAnsi="仿宋_GB2312" w:eastAsia="仿宋_GB2312" w:cs="仿宋_GB2312"/>
              <w:sz w:val="32"/>
              <w:szCs w:val="32"/>
            </w:rPr>
          </w:rPrChange>
        </w:rPr>
        <w:pPrChange w:id="3443" w:author="贾莉娟" w:date="2025-08-06T15:47:46Z">
          <w:pPr>
            <w:spacing w:line="540" w:lineRule="exact"/>
            <w:ind w:firstLine="640"/>
          </w:pPr>
        </w:pPrChange>
      </w:pPr>
      <w:ins w:id="3447" w:author="赵芳芳" w:date="2025-08-04T13:13:00Z">
        <w:r>
          <w:rPr>
            <w:rFonts w:hint="eastAsia" w:ascii="仿宋_GB2312" w:hAnsi="仿宋_GB2312" w:eastAsia="仿宋_GB2312" w:cs="仿宋_GB2312"/>
            <w:sz w:val="28"/>
            <w:szCs w:val="28"/>
            <w:lang w:eastAsia="zh-CN"/>
            <w:rPrChange w:id="3448" w:author="赵芳芳" w:date="2025-08-04T13:15:00Z">
              <w:rPr>
                <w:rFonts w:hint="eastAsia" w:ascii="仿宋_GB2312" w:hAnsi="仿宋_GB2312" w:eastAsia="仿宋_GB2312" w:cs="仿宋_GB2312"/>
                <w:sz w:val="32"/>
                <w:szCs w:val="32"/>
                <w:lang w:eastAsia="zh-CN"/>
              </w:rPr>
            </w:rPrChange>
          </w:rPr>
          <w:t>⑥办公区位于乌鲁木齐市天山区三道湾路</w:t>
        </w:r>
      </w:ins>
      <w:ins w:id="3449" w:author="赵芳芳" w:date="2025-08-04T13:13:00Z">
        <w:r>
          <w:rPr>
            <w:rFonts w:ascii="仿宋_GB2312" w:hAnsi="仿宋_GB2312" w:eastAsia="仿宋_GB2312" w:cs="仿宋_GB2312"/>
            <w:sz w:val="28"/>
            <w:szCs w:val="28"/>
            <w:lang w:eastAsia="zh-CN"/>
            <w:rPrChange w:id="3450" w:author="赵芳芳" w:date="2025-08-04T13:15:00Z">
              <w:rPr>
                <w:rFonts w:ascii="仿宋_GB2312" w:hAnsi="仿宋_GB2312" w:eastAsia="仿宋_GB2312" w:cs="仿宋_GB2312"/>
                <w:sz w:val="32"/>
                <w:szCs w:val="32"/>
                <w:lang w:eastAsia="zh-CN"/>
              </w:rPr>
            </w:rPrChange>
          </w:rPr>
          <w:t>7</w:t>
        </w:r>
      </w:ins>
      <w:ins w:id="3451" w:author="赵芳芳" w:date="2025-08-04T13:13:00Z">
        <w:r>
          <w:rPr>
            <w:rFonts w:ascii="仿宋_GB2312" w:hAnsi="仿宋_GB2312" w:eastAsia="仿宋_GB2312" w:cs="仿宋_GB2312"/>
            <w:sz w:val="28"/>
            <w:szCs w:val="28"/>
            <w:lang w:eastAsia="zh-CN"/>
            <w:rPrChange w:id="3452" w:author="赵芳芳" w:date="2025-08-04T13:15:00Z">
              <w:rPr>
                <w:rFonts w:ascii="仿宋_GB2312" w:hAnsi="仿宋_GB2312" w:eastAsia="仿宋_GB2312" w:cs="仿宋_GB2312"/>
                <w:sz w:val="32"/>
                <w:szCs w:val="32"/>
                <w:lang w:eastAsia="zh-CN"/>
              </w:rPr>
            </w:rPrChange>
          </w:rPr>
          <w:t>号</w:t>
        </w:r>
      </w:ins>
      <w:ins w:id="3453" w:author="赵芳芳" w:date="2025-08-04T13:13:00Z">
        <w:r>
          <w:rPr>
            <w:rFonts w:ascii="仿宋_GB2312" w:hAnsi="仿宋_GB2312" w:eastAsia="仿宋_GB2312" w:cs="仿宋_GB2312"/>
            <w:sz w:val="28"/>
            <w:szCs w:val="28"/>
            <w:lang w:eastAsia="zh-CN"/>
            <w:rPrChange w:id="3454" w:author="赵芳芳" w:date="2025-08-04T13:15:00Z">
              <w:rPr>
                <w:rFonts w:ascii="仿宋_GB2312" w:hAnsi="仿宋_GB2312" w:eastAsia="仿宋_GB2312" w:cs="仿宋_GB2312"/>
                <w:sz w:val="32"/>
                <w:szCs w:val="32"/>
                <w:lang w:eastAsia="zh-CN"/>
              </w:rPr>
            </w:rPrChange>
          </w:rPr>
          <w:t>1</w:t>
        </w:r>
      </w:ins>
      <w:ins w:id="3455" w:author="赵芳芳" w:date="2025-08-04T13:13:00Z">
        <w:r>
          <w:rPr>
            <w:rFonts w:ascii="仿宋_GB2312" w:hAnsi="仿宋_GB2312" w:eastAsia="仿宋_GB2312" w:cs="仿宋_GB2312"/>
            <w:sz w:val="28"/>
            <w:szCs w:val="28"/>
            <w:lang w:eastAsia="zh-CN"/>
            <w:rPrChange w:id="3456" w:author="赵芳芳" w:date="2025-08-04T13:15:00Z">
              <w:rPr>
                <w:rFonts w:ascii="仿宋_GB2312" w:hAnsi="仿宋_GB2312" w:eastAsia="仿宋_GB2312" w:cs="仿宋_GB2312"/>
                <w:sz w:val="32"/>
                <w:szCs w:val="32"/>
                <w:lang w:eastAsia="zh-CN"/>
              </w:rPr>
            </w:rPrChange>
          </w:rPr>
          <w:t>层，建筑面积</w:t>
        </w:r>
      </w:ins>
      <w:ins w:id="3457" w:author="赵芳芳" w:date="2025-08-04T13:13:00Z">
        <w:r>
          <w:rPr>
            <w:rFonts w:ascii="仿宋_GB2312" w:hAnsi="仿宋_GB2312" w:eastAsia="仿宋_GB2312" w:cs="仿宋_GB2312"/>
            <w:sz w:val="28"/>
            <w:szCs w:val="28"/>
            <w:lang w:eastAsia="zh-CN"/>
            <w:rPrChange w:id="3458" w:author="赵芳芳" w:date="2025-08-04T13:15:00Z">
              <w:rPr>
                <w:rFonts w:ascii="仿宋_GB2312" w:hAnsi="仿宋_GB2312" w:eastAsia="仿宋_GB2312" w:cs="仿宋_GB2312"/>
                <w:sz w:val="32"/>
                <w:szCs w:val="32"/>
                <w:lang w:eastAsia="zh-CN"/>
              </w:rPr>
            </w:rPrChange>
          </w:rPr>
          <w:t>578.42</w:t>
        </w:r>
      </w:ins>
      <w:ins w:id="3459" w:author="赵芳芳" w:date="2025-08-04T13:13:00Z">
        <w:r>
          <w:rPr>
            <w:rFonts w:ascii="仿宋_GB2312" w:hAnsi="仿宋_GB2312" w:eastAsia="仿宋_GB2312" w:cs="仿宋_GB2312"/>
            <w:sz w:val="28"/>
            <w:szCs w:val="28"/>
            <w:lang w:eastAsia="zh-CN"/>
            <w:rPrChange w:id="3460" w:author="赵芳芳" w:date="2025-08-04T13:15:00Z">
              <w:rPr>
                <w:rFonts w:ascii="仿宋_GB2312" w:hAnsi="仿宋_GB2312" w:eastAsia="仿宋_GB2312" w:cs="仿宋_GB2312"/>
                <w:sz w:val="32"/>
                <w:szCs w:val="32"/>
                <w:lang w:eastAsia="zh-CN"/>
              </w:rPr>
            </w:rPrChange>
          </w:rPr>
          <w:t>平方米，为天山区税务局幸福路税务分局，其中食堂位于三道湾路</w:t>
        </w:r>
      </w:ins>
      <w:ins w:id="3461" w:author="赵芳芳" w:date="2025-08-04T13:13:00Z">
        <w:r>
          <w:rPr>
            <w:rFonts w:ascii="仿宋_GB2312" w:hAnsi="仿宋_GB2312" w:eastAsia="仿宋_GB2312" w:cs="仿宋_GB2312"/>
            <w:sz w:val="28"/>
            <w:szCs w:val="28"/>
            <w:lang w:eastAsia="zh-CN"/>
            <w:rPrChange w:id="3462" w:author="赵芳芳" w:date="2025-08-04T13:15:00Z">
              <w:rPr>
                <w:rFonts w:ascii="仿宋_GB2312" w:hAnsi="仿宋_GB2312" w:eastAsia="仿宋_GB2312" w:cs="仿宋_GB2312"/>
                <w:sz w:val="32"/>
                <w:szCs w:val="32"/>
                <w:lang w:eastAsia="zh-CN"/>
              </w:rPr>
            </w:rPrChange>
          </w:rPr>
          <w:t>133</w:t>
        </w:r>
      </w:ins>
      <w:ins w:id="3463" w:author="赵芳芳" w:date="2025-08-04T13:13:00Z">
        <w:r>
          <w:rPr>
            <w:rFonts w:ascii="仿宋_GB2312" w:hAnsi="仿宋_GB2312" w:eastAsia="仿宋_GB2312" w:cs="仿宋_GB2312"/>
            <w:sz w:val="28"/>
            <w:szCs w:val="28"/>
            <w:lang w:eastAsia="zh-CN"/>
            <w:rPrChange w:id="3464" w:author="赵芳芳" w:date="2025-08-04T13:15:00Z">
              <w:rPr>
                <w:rFonts w:ascii="仿宋_GB2312" w:hAnsi="仿宋_GB2312" w:eastAsia="仿宋_GB2312" w:cs="仿宋_GB2312"/>
                <w:sz w:val="32"/>
                <w:szCs w:val="32"/>
                <w:lang w:eastAsia="zh-CN"/>
              </w:rPr>
            </w:rPrChange>
          </w:rPr>
          <w:t>号</w:t>
        </w:r>
      </w:ins>
      <w:ins w:id="3465" w:author="赵芳芳" w:date="2025-08-04T13:13:00Z">
        <w:r>
          <w:rPr>
            <w:rFonts w:ascii="仿宋_GB2312" w:hAnsi="仿宋_GB2312" w:eastAsia="仿宋_GB2312" w:cs="仿宋_GB2312"/>
            <w:sz w:val="28"/>
            <w:szCs w:val="28"/>
            <w:lang w:eastAsia="zh-CN"/>
            <w:rPrChange w:id="3466" w:author="赵芳芳" w:date="2025-08-04T13:15:00Z">
              <w:rPr>
                <w:rFonts w:ascii="仿宋_GB2312" w:hAnsi="仿宋_GB2312" w:eastAsia="仿宋_GB2312" w:cs="仿宋_GB2312"/>
                <w:sz w:val="32"/>
                <w:szCs w:val="32"/>
                <w:lang w:eastAsia="zh-CN"/>
              </w:rPr>
            </w:rPrChange>
          </w:rPr>
          <w:t>1</w:t>
        </w:r>
      </w:ins>
      <w:ins w:id="3467" w:author="赵芳芳" w:date="2025-08-04T13:13:00Z">
        <w:r>
          <w:rPr>
            <w:rFonts w:ascii="仿宋_GB2312" w:hAnsi="仿宋_GB2312" w:eastAsia="仿宋_GB2312" w:cs="仿宋_GB2312"/>
            <w:sz w:val="28"/>
            <w:szCs w:val="28"/>
            <w:lang w:eastAsia="zh-CN"/>
            <w:rPrChange w:id="3468" w:author="赵芳芳" w:date="2025-08-04T13:15:00Z">
              <w:rPr>
                <w:rFonts w:ascii="仿宋_GB2312" w:hAnsi="仿宋_GB2312" w:eastAsia="仿宋_GB2312" w:cs="仿宋_GB2312"/>
                <w:sz w:val="32"/>
                <w:szCs w:val="32"/>
                <w:lang w:eastAsia="zh-CN"/>
              </w:rPr>
            </w:rPrChange>
          </w:rPr>
          <w:t>层，面积</w:t>
        </w:r>
      </w:ins>
      <w:ins w:id="3469" w:author="赵芳芳" w:date="2025-08-04T13:13:00Z">
        <w:r>
          <w:rPr>
            <w:rFonts w:ascii="仿宋_GB2312" w:hAnsi="仿宋_GB2312" w:eastAsia="仿宋_GB2312" w:cs="仿宋_GB2312"/>
            <w:sz w:val="28"/>
            <w:szCs w:val="28"/>
            <w:lang w:eastAsia="zh-CN"/>
            <w:rPrChange w:id="3470" w:author="赵芳芳" w:date="2025-08-04T13:15:00Z">
              <w:rPr>
                <w:rFonts w:ascii="仿宋_GB2312" w:hAnsi="仿宋_GB2312" w:eastAsia="仿宋_GB2312" w:cs="仿宋_GB2312"/>
                <w:sz w:val="32"/>
                <w:szCs w:val="32"/>
                <w:lang w:eastAsia="zh-CN"/>
              </w:rPr>
            </w:rPrChange>
          </w:rPr>
          <w:t>195.50</w:t>
        </w:r>
      </w:ins>
      <w:ins w:id="3471" w:author="赵芳芳" w:date="2025-08-04T13:13:00Z">
        <w:r>
          <w:rPr>
            <w:rFonts w:ascii="仿宋_GB2312" w:hAnsi="仿宋_GB2312" w:eastAsia="仿宋_GB2312" w:cs="仿宋_GB2312"/>
            <w:sz w:val="28"/>
            <w:szCs w:val="28"/>
            <w:lang w:eastAsia="zh-CN"/>
            <w:rPrChange w:id="3472" w:author="赵芳芳" w:date="2025-08-04T13:15:00Z">
              <w:rPr>
                <w:rFonts w:ascii="仿宋_GB2312" w:hAnsi="仿宋_GB2312" w:eastAsia="仿宋_GB2312" w:cs="仿宋_GB2312"/>
                <w:sz w:val="32"/>
                <w:szCs w:val="32"/>
                <w:lang w:eastAsia="zh-CN"/>
              </w:rPr>
            </w:rPrChange>
          </w:rPr>
          <w:t>平方米</w:t>
        </w:r>
      </w:ins>
      <w:ins w:id="3473" w:author="赵芳芳" w:date="2025-08-04T13:13:00Z">
        <w:del w:id="3474" w:author="贾莉娟" w:date="2025-08-07T18:43:06Z">
          <w:r>
            <w:rPr>
              <w:rFonts w:ascii="仿宋_GB2312" w:hAnsi="仿宋_GB2312" w:eastAsia="仿宋_GB2312" w:cs="仿宋_GB2312"/>
              <w:sz w:val="28"/>
              <w:szCs w:val="28"/>
              <w:lang w:eastAsia="zh-CN"/>
              <w:rPrChange w:id="3475" w:author="赵芳芳" w:date="2025-08-04T13:15:00Z">
                <w:rPr>
                  <w:rFonts w:ascii="仿宋_GB2312" w:hAnsi="仿宋_GB2312" w:eastAsia="仿宋_GB2312" w:cs="仿宋_GB2312"/>
                  <w:sz w:val="32"/>
                  <w:szCs w:val="32"/>
                  <w:lang w:eastAsia="zh-CN"/>
                </w:rPr>
              </w:rPrChange>
            </w:rPr>
            <w:delText>，</w:delText>
          </w:r>
        </w:del>
      </w:ins>
      <w:ins w:id="3478" w:author="赵芳芳" w:date="2025-08-04T13:13:00Z">
        <w:del w:id="3479" w:author="贾莉娟" w:date="2025-08-07T18:43:06Z">
          <w:r>
            <w:rPr>
              <w:rFonts w:ascii="仿宋_GB2312" w:hAnsi="仿宋_GB2312" w:eastAsia="仿宋_GB2312" w:cs="仿宋_GB2312"/>
              <w:sz w:val="28"/>
              <w:szCs w:val="28"/>
              <w:lang w:eastAsia="zh-CN"/>
              <w:rPrChange w:id="3480" w:author="赵芳芳" w:date="2025-08-04T13:15:00Z">
                <w:rPr>
                  <w:rFonts w:ascii="仿宋_GB2312" w:hAnsi="仿宋_GB2312" w:eastAsia="仿宋_GB2312" w:cs="仿宋_GB2312"/>
                  <w:sz w:val="32"/>
                  <w:szCs w:val="32"/>
                  <w:lang w:eastAsia="zh-CN"/>
                </w:rPr>
              </w:rPrChange>
            </w:rPr>
            <w:delText>为</w:delText>
          </w:r>
        </w:del>
      </w:ins>
      <w:ins w:id="3483" w:author="赵芳芳" w:date="2025-08-04T13:13:00Z">
        <w:del w:id="3484" w:author="贾莉娟" w:date="2025-08-07T18:43:06Z">
          <w:r>
            <w:rPr>
              <w:rFonts w:ascii="仿宋_GB2312" w:hAnsi="仿宋_GB2312" w:eastAsia="仿宋_GB2312" w:cs="仿宋_GB2312"/>
              <w:sz w:val="28"/>
              <w:szCs w:val="28"/>
              <w:lang w:eastAsia="zh-CN"/>
              <w:rPrChange w:id="3485" w:author="赵芳芳" w:date="2025-08-04T13:15:00Z">
                <w:rPr>
                  <w:rFonts w:ascii="仿宋_GB2312" w:hAnsi="仿宋_GB2312" w:eastAsia="仿宋_GB2312" w:cs="仿宋_GB2312"/>
                  <w:sz w:val="32"/>
                  <w:szCs w:val="32"/>
                  <w:lang w:eastAsia="zh-CN"/>
                </w:rPr>
              </w:rPrChange>
            </w:rPr>
            <w:delText>清</w:delText>
          </w:r>
        </w:del>
      </w:ins>
      <w:ins w:id="3488" w:author="赵芳芳" w:date="2025-08-04T13:13:00Z">
        <w:del w:id="3489" w:author="贾莉娟" w:date="2025-08-07T18:43:05Z">
          <w:r>
            <w:rPr>
              <w:rFonts w:ascii="仿宋_GB2312" w:hAnsi="仿宋_GB2312" w:eastAsia="仿宋_GB2312" w:cs="仿宋_GB2312"/>
              <w:sz w:val="28"/>
              <w:szCs w:val="28"/>
              <w:lang w:eastAsia="zh-CN"/>
              <w:rPrChange w:id="3490" w:author="赵芳芳" w:date="2025-08-04T13:15:00Z">
                <w:rPr>
                  <w:rFonts w:ascii="仿宋_GB2312" w:hAnsi="仿宋_GB2312" w:eastAsia="仿宋_GB2312" w:cs="仿宋_GB2312"/>
                  <w:sz w:val="32"/>
                  <w:szCs w:val="32"/>
                  <w:lang w:eastAsia="zh-CN"/>
                </w:rPr>
              </w:rPrChange>
            </w:rPr>
            <w:delText>餐</w:delText>
          </w:r>
        </w:del>
      </w:ins>
      <w:ins w:id="3493" w:author="赵芳芳" w:date="2025-08-04T13:13:00Z">
        <w:r>
          <w:rPr>
            <w:rFonts w:ascii="仿宋_GB2312" w:hAnsi="仿宋_GB2312" w:eastAsia="仿宋_GB2312" w:cs="仿宋_GB2312"/>
            <w:sz w:val="28"/>
            <w:szCs w:val="28"/>
            <w:lang w:eastAsia="zh-CN"/>
            <w:rPrChange w:id="3494"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3496" w:author="赵芳芳" w:date="2025-08-04T13:13:00Z"/>
          <w:rFonts w:ascii="仿宋_GB2312" w:hAnsi="仿宋_GB2312" w:eastAsia="仿宋_GB2312" w:cs="仿宋_GB2312"/>
          <w:sz w:val="28"/>
          <w:szCs w:val="28"/>
          <w:lang w:eastAsia="zh-CN"/>
          <w:rPrChange w:id="3497" w:author="赵芳芳" w:date="2025-08-04T13:15:00Z">
            <w:rPr>
              <w:ins w:id="3498" w:author="赵芳芳" w:date="2025-08-04T13:13:00Z"/>
              <w:rFonts w:ascii="仿宋_GB2312" w:hAnsi="仿宋_GB2312" w:eastAsia="仿宋_GB2312" w:cs="仿宋_GB2312"/>
              <w:sz w:val="32"/>
              <w:szCs w:val="32"/>
            </w:rPr>
          </w:rPrChange>
        </w:rPr>
        <w:pPrChange w:id="3495" w:author="贾莉娟" w:date="2025-08-06T15:47:46Z">
          <w:pPr>
            <w:spacing w:line="540" w:lineRule="exact"/>
            <w:ind w:firstLine="640"/>
          </w:pPr>
        </w:pPrChange>
      </w:pPr>
      <w:ins w:id="3499" w:author="赵芳芳" w:date="2025-08-04T13:13:00Z">
        <w:r>
          <w:rPr>
            <w:rFonts w:hint="eastAsia" w:ascii="仿宋_GB2312" w:hAnsi="仿宋_GB2312" w:eastAsia="仿宋_GB2312" w:cs="仿宋_GB2312"/>
            <w:sz w:val="28"/>
            <w:szCs w:val="28"/>
            <w:lang w:eastAsia="zh-CN"/>
            <w:rPrChange w:id="3500" w:author="赵芳芳" w:date="2025-08-04T13:15:00Z">
              <w:rPr>
                <w:rFonts w:hint="eastAsia" w:ascii="仿宋_GB2312" w:hAnsi="仿宋_GB2312" w:eastAsia="仿宋_GB2312" w:cs="仿宋_GB2312"/>
                <w:sz w:val="32"/>
                <w:szCs w:val="32"/>
                <w:lang w:eastAsia="zh-CN"/>
              </w:rPr>
            </w:rPrChange>
          </w:rPr>
          <w:t>⑦办公区位于乌鲁木齐市天山区前进路</w:t>
        </w:r>
      </w:ins>
      <w:ins w:id="3501" w:author="赵芳芳" w:date="2025-08-04T13:13:00Z">
        <w:r>
          <w:rPr>
            <w:rFonts w:ascii="仿宋_GB2312" w:hAnsi="仿宋_GB2312" w:eastAsia="仿宋_GB2312" w:cs="仿宋_GB2312"/>
            <w:sz w:val="28"/>
            <w:szCs w:val="28"/>
            <w:lang w:eastAsia="zh-CN"/>
            <w:rPrChange w:id="3502" w:author="赵芳芳" w:date="2025-08-04T13:15:00Z">
              <w:rPr>
                <w:rFonts w:ascii="仿宋_GB2312" w:hAnsi="仿宋_GB2312" w:eastAsia="仿宋_GB2312" w:cs="仿宋_GB2312"/>
                <w:sz w:val="32"/>
                <w:szCs w:val="32"/>
                <w:lang w:eastAsia="zh-CN"/>
              </w:rPr>
            </w:rPrChange>
          </w:rPr>
          <w:t>150</w:t>
        </w:r>
      </w:ins>
      <w:ins w:id="3503" w:author="赵芳芳" w:date="2025-08-04T13:13:00Z">
        <w:r>
          <w:rPr>
            <w:rFonts w:ascii="仿宋_GB2312" w:hAnsi="仿宋_GB2312" w:eastAsia="仿宋_GB2312" w:cs="仿宋_GB2312"/>
            <w:sz w:val="28"/>
            <w:szCs w:val="28"/>
            <w:lang w:eastAsia="zh-CN"/>
            <w:rPrChange w:id="3504" w:author="赵芳芳" w:date="2025-08-04T13:15:00Z">
              <w:rPr>
                <w:rFonts w:ascii="仿宋_GB2312" w:hAnsi="仿宋_GB2312" w:eastAsia="仿宋_GB2312" w:cs="仿宋_GB2312"/>
                <w:sz w:val="32"/>
                <w:szCs w:val="32"/>
                <w:lang w:eastAsia="zh-CN"/>
              </w:rPr>
            </w:rPrChange>
          </w:rPr>
          <w:t>号</w:t>
        </w:r>
      </w:ins>
      <w:ins w:id="3505" w:author="赵芳芳" w:date="2025-08-04T13:13:00Z">
        <w:r>
          <w:rPr>
            <w:rFonts w:ascii="仿宋_GB2312" w:hAnsi="仿宋_GB2312" w:eastAsia="仿宋_GB2312" w:cs="仿宋_GB2312"/>
            <w:sz w:val="28"/>
            <w:szCs w:val="28"/>
            <w:lang w:eastAsia="zh-CN"/>
            <w:rPrChange w:id="3506" w:author="赵芳芳" w:date="2025-08-04T13:15:00Z">
              <w:rPr>
                <w:rFonts w:ascii="仿宋_GB2312" w:hAnsi="仿宋_GB2312" w:eastAsia="仿宋_GB2312" w:cs="仿宋_GB2312"/>
                <w:sz w:val="32"/>
                <w:szCs w:val="32"/>
                <w:lang w:eastAsia="zh-CN"/>
              </w:rPr>
            </w:rPrChange>
          </w:rPr>
          <w:t>2</w:t>
        </w:r>
      </w:ins>
      <w:ins w:id="3507" w:author="赵芳芳" w:date="2025-08-04T13:13:00Z">
        <w:r>
          <w:rPr>
            <w:rFonts w:ascii="仿宋_GB2312" w:hAnsi="仿宋_GB2312" w:eastAsia="仿宋_GB2312" w:cs="仿宋_GB2312"/>
            <w:sz w:val="28"/>
            <w:szCs w:val="28"/>
            <w:lang w:eastAsia="zh-CN"/>
            <w:rPrChange w:id="3508" w:author="赵芳芳" w:date="2025-08-04T13:15:00Z">
              <w:rPr>
                <w:rFonts w:ascii="仿宋_GB2312" w:hAnsi="仿宋_GB2312" w:eastAsia="仿宋_GB2312" w:cs="仿宋_GB2312"/>
                <w:sz w:val="32"/>
                <w:szCs w:val="32"/>
                <w:lang w:eastAsia="zh-CN"/>
              </w:rPr>
            </w:rPrChange>
          </w:rPr>
          <w:t>层，建筑面积</w:t>
        </w:r>
      </w:ins>
      <w:ins w:id="3509" w:author="赵芳芳" w:date="2025-08-04T13:13:00Z">
        <w:r>
          <w:rPr>
            <w:rFonts w:ascii="仿宋_GB2312" w:hAnsi="仿宋_GB2312" w:eastAsia="仿宋_GB2312" w:cs="仿宋_GB2312"/>
            <w:sz w:val="28"/>
            <w:szCs w:val="28"/>
            <w:lang w:eastAsia="zh-CN"/>
            <w:rPrChange w:id="3510" w:author="赵芳芳" w:date="2025-08-04T13:15:00Z">
              <w:rPr>
                <w:rFonts w:ascii="仿宋_GB2312" w:hAnsi="仿宋_GB2312" w:eastAsia="仿宋_GB2312" w:cs="仿宋_GB2312"/>
                <w:sz w:val="32"/>
                <w:szCs w:val="32"/>
                <w:lang w:eastAsia="zh-CN"/>
              </w:rPr>
            </w:rPrChange>
          </w:rPr>
          <w:t>479</w:t>
        </w:r>
      </w:ins>
      <w:ins w:id="3511" w:author="赵芳芳" w:date="2025-08-04T13:13:00Z">
        <w:r>
          <w:rPr>
            <w:rFonts w:ascii="仿宋_GB2312" w:hAnsi="仿宋_GB2312" w:eastAsia="仿宋_GB2312" w:cs="仿宋_GB2312"/>
            <w:sz w:val="28"/>
            <w:szCs w:val="28"/>
            <w:lang w:eastAsia="zh-CN"/>
            <w:rPrChange w:id="3512" w:author="赵芳芳" w:date="2025-08-04T13:15:00Z">
              <w:rPr>
                <w:rFonts w:ascii="仿宋_GB2312" w:hAnsi="仿宋_GB2312" w:eastAsia="仿宋_GB2312" w:cs="仿宋_GB2312"/>
                <w:sz w:val="32"/>
                <w:szCs w:val="32"/>
                <w:lang w:eastAsia="zh-CN"/>
              </w:rPr>
            </w:rPrChange>
          </w:rPr>
          <w:t>.06</w:t>
        </w:r>
      </w:ins>
      <w:ins w:id="3513" w:author="赵芳芳" w:date="2025-08-04T13:13:00Z">
        <w:r>
          <w:rPr>
            <w:rFonts w:ascii="仿宋_GB2312" w:hAnsi="仿宋_GB2312" w:eastAsia="仿宋_GB2312" w:cs="仿宋_GB2312"/>
            <w:sz w:val="28"/>
            <w:szCs w:val="28"/>
            <w:lang w:eastAsia="zh-CN"/>
            <w:rPrChange w:id="3514" w:author="赵芳芳" w:date="2025-08-04T13:15:00Z">
              <w:rPr>
                <w:rFonts w:ascii="仿宋_GB2312" w:hAnsi="仿宋_GB2312" w:eastAsia="仿宋_GB2312" w:cs="仿宋_GB2312"/>
                <w:sz w:val="32"/>
                <w:szCs w:val="32"/>
                <w:lang w:eastAsia="zh-CN"/>
              </w:rPr>
            </w:rPrChange>
          </w:rPr>
          <w:t>平方米，为天山区税务局东门税务分局，其中食堂位于</w:t>
        </w:r>
      </w:ins>
      <w:ins w:id="3515" w:author="赵芳芳" w:date="2025-08-04T13:13:00Z">
        <w:r>
          <w:rPr>
            <w:rFonts w:ascii="仿宋_GB2312" w:hAnsi="仿宋_GB2312" w:eastAsia="仿宋_GB2312" w:cs="仿宋_GB2312"/>
            <w:sz w:val="28"/>
            <w:szCs w:val="28"/>
            <w:lang w:eastAsia="zh-CN"/>
            <w:rPrChange w:id="3516" w:author="赵芳芳" w:date="2025-08-04T13:15:00Z">
              <w:rPr>
                <w:rFonts w:ascii="仿宋_GB2312" w:hAnsi="仿宋_GB2312" w:eastAsia="仿宋_GB2312" w:cs="仿宋_GB2312"/>
                <w:sz w:val="32"/>
                <w:szCs w:val="32"/>
                <w:lang w:eastAsia="zh-CN"/>
              </w:rPr>
            </w:rPrChange>
          </w:rPr>
          <w:t>1</w:t>
        </w:r>
      </w:ins>
      <w:ins w:id="3517" w:author="赵芳芳" w:date="2025-08-04T13:13:00Z">
        <w:r>
          <w:rPr>
            <w:rFonts w:ascii="仿宋_GB2312" w:hAnsi="仿宋_GB2312" w:eastAsia="仿宋_GB2312" w:cs="仿宋_GB2312"/>
            <w:sz w:val="28"/>
            <w:szCs w:val="28"/>
            <w:lang w:eastAsia="zh-CN"/>
            <w:rPrChange w:id="3518" w:author="赵芳芳" w:date="2025-08-04T13:15:00Z">
              <w:rPr>
                <w:rFonts w:ascii="仿宋_GB2312" w:hAnsi="仿宋_GB2312" w:eastAsia="仿宋_GB2312" w:cs="仿宋_GB2312"/>
                <w:sz w:val="32"/>
                <w:szCs w:val="32"/>
                <w:lang w:eastAsia="zh-CN"/>
              </w:rPr>
            </w:rPrChange>
          </w:rPr>
          <w:t>层，面积</w:t>
        </w:r>
      </w:ins>
      <w:ins w:id="3519" w:author="赵芳芳" w:date="2025-08-04T13:13:00Z">
        <w:r>
          <w:rPr>
            <w:rFonts w:ascii="仿宋_GB2312" w:hAnsi="仿宋_GB2312" w:eastAsia="仿宋_GB2312" w:cs="仿宋_GB2312"/>
            <w:sz w:val="28"/>
            <w:szCs w:val="28"/>
            <w:lang w:eastAsia="zh-CN"/>
            <w:rPrChange w:id="3520" w:author="赵芳芳" w:date="2025-08-04T13:15:00Z">
              <w:rPr>
                <w:rFonts w:ascii="仿宋_GB2312" w:hAnsi="仿宋_GB2312" w:eastAsia="仿宋_GB2312" w:cs="仿宋_GB2312"/>
                <w:sz w:val="32"/>
                <w:szCs w:val="32"/>
                <w:lang w:eastAsia="zh-CN"/>
              </w:rPr>
            </w:rPrChange>
          </w:rPr>
          <w:t>50</w:t>
        </w:r>
      </w:ins>
      <w:ins w:id="3521" w:author="赵芳芳" w:date="2025-08-04T13:13:00Z">
        <w:r>
          <w:rPr>
            <w:rFonts w:ascii="仿宋_GB2312" w:hAnsi="仿宋_GB2312" w:eastAsia="仿宋_GB2312" w:cs="仿宋_GB2312"/>
            <w:sz w:val="28"/>
            <w:szCs w:val="28"/>
            <w:lang w:eastAsia="zh-CN"/>
            <w:rPrChange w:id="3522" w:author="赵芳芳" w:date="2025-08-04T13:15:00Z">
              <w:rPr>
                <w:rFonts w:ascii="仿宋_GB2312" w:hAnsi="仿宋_GB2312" w:eastAsia="仿宋_GB2312" w:cs="仿宋_GB2312"/>
                <w:sz w:val="32"/>
                <w:szCs w:val="32"/>
                <w:lang w:eastAsia="zh-CN"/>
              </w:rPr>
            </w:rPrChange>
          </w:rPr>
          <w:t>平方米</w:t>
        </w:r>
      </w:ins>
      <w:ins w:id="3523" w:author="赵芳芳" w:date="2025-08-04T13:13:00Z">
        <w:del w:id="3524" w:author="贾莉娟" w:date="2025-08-07T18:43:10Z">
          <w:r>
            <w:rPr>
              <w:rFonts w:ascii="仿宋_GB2312" w:hAnsi="仿宋_GB2312" w:eastAsia="仿宋_GB2312" w:cs="仿宋_GB2312"/>
              <w:sz w:val="28"/>
              <w:szCs w:val="28"/>
              <w:lang w:eastAsia="zh-CN"/>
              <w:rPrChange w:id="3525" w:author="赵芳芳" w:date="2025-08-04T13:15:00Z">
                <w:rPr>
                  <w:rFonts w:ascii="仿宋_GB2312" w:hAnsi="仿宋_GB2312" w:eastAsia="仿宋_GB2312" w:cs="仿宋_GB2312"/>
                  <w:sz w:val="32"/>
                  <w:szCs w:val="32"/>
                  <w:lang w:eastAsia="zh-CN"/>
                </w:rPr>
              </w:rPrChange>
            </w:rPr>
            <w:delText>，</w:delText>
          </w:r>
        </w:del>
      </w:ins>
      <w:ins w:id="3528" w:author="赵芳芳" w:date="2025-08-04T13:13:00Z">
        <w:del w:id="3529" w:author="贾莉娟" w:date="2025-08-07T18:43:10Z">
          <w:r>
            <w:rPr>
              <w:rFonts w:ascii="仿宋_GB2312" w:hAnsi="仿宋_GB2312" w:eastAsia="仿宋_GB2312" w:cs="仿宋_GB2312"/>
              <w:sz w:val="28"/>
              <w:szCs w:val="28"/>
              <w:lang w:eastAsia="zh-CN"/>
              <w:rPrChange w:id="3530" w:author="赵芳芳" w:date="2025-08-04T13:15:00Z">
                <w:rPr>
                  <w:rFonts w:ascii="仿宋_GB2312" w:hAnsi="仿宋_GB2312" w:eastAsia="仿宋_GB2312" w:cs="仿宋_GB2312"/>
                  <w:sz w:val="32"/>
                  <w:szCs w:val="32"/>
                  <w:lang w:eastAsia="zh-CN"/>
                </w:rPr>
              </w:rPrChange>
            </w:rPr>
            <w:delText>为</w:delText>
          </w:r>
        </w:del>
      </w:ins>
      <w:ins w:id="3533" w:author="赵芳芳" w:date="2025-08-04T13:13:00Z">
        <w:del w:id="3534" w:author="贾莉娟" w:date="2025-08-07T18:43:10Z">
          <w:r>
            <w:rPr>
              <w:rFonts w:ascii="仿宋_GB2312" w:hAnsi="仿宋_GB2312" w:eastAsia="仿宋_GB2312" w:cs="仿宋_GB2312"/>
              <w:sz w:val="28"/>
              <w:szCs w:val="28"/>
              <w:lang w:eastAsia="zh-CN"/>
              <w:rPrChange w:id="3535" w:author="赵芳芳" w:date="2025-08-04T13:15:00Z">
                <w:rPr>
                  <w:rFonts w:ascii="仿宋_GB2312" w:hAnsi="仿宋_GB2312" w:eastAsia="仿宋_GB2312" w:cs="仿宋_GB2312"/>
                  <w:sz w:val="32"/>
                  <w:szCs w:val="32"/>
                  <w:lang w:eastAsia="zh-CN"/>
                </w:rPr>
              </w:rPrChange>
            </w:rPr>
            <w:delText>清</w:delText>
          </w:r>
        </w:del>
      </w:ins>
      <w:ins w:id="3538" w:author="赵芳芳" w:date="2025-08-04T13:13:00Z">
        <w:del w:id="3539" w:author="贾莉娟" w:date="2025-08-07T18:43:09Z">
          <w:r>
            <w:rPr>
              <w:rFonts w:ascii="仿宋_GB2312" w:hAnsi="仿宋_GB2312" w:eastAsia="仿宋_GB2312" w:cs="仿宋_GB2312"/>
              <w:sz w:val="28"/>
              <w:szCs w:val="28"/>
              <w:lang w:eastAsia="zh-CN"/>
              <w:rPrChange w:id="3540" w:author="赵芳芳" w:date="2025-08-04T13:15:00Z">
                <w:rPr>
                  <w:rFonts w:ascii="仿宋_GB2312" w:hAnsi="仿宋_GB2312" w:eastAsia="仿宋_GB2312" w:cs="仿宋_GB2312"/>
                  <w:sz w:val="32"/>
                  <w:szCs w:val="32"/>
                  <w:lang w:eastAsia="zh-CN"/>
                </w:rPr>
              </w:rPrChange>
            </w:rPr>
            <w:delText>餐</w:delText>
          </w:r>
        </w:del>
      </w:ins>
      <w:ins w:id="3543" w:author="赵芳芳" w:date="2025-08-04T13:13:00Z">
        <w:r>
          <w:rPr>
            <w:rFonts w:ascii="仿宋_GB2312" w:hAnsi="仿宋_GB2312" w:eastAsia="仿宋_GB2312" w:cs="仿宋_GB2312"/>
            <w:sz w:val="28"/>
            <w:szCs w:val="28"/>
            <w:lang w:eastAsia="zh-CN"/>
            <w:rPrChange w:id="3544"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3546" w:author="赵芳芳" w:date="2025-08-04T13:13:00Z"/>
          <w:rFonts w:ascii="仿宋_GB2312" w:hAnsi="仿宋_GB2312" w:eastAsia="仿宋_GB2312" w:cs="仿宋_GB2312"/>
          <w:sz w:val="28"/>
          <w:szCs w:val="28"/>
          <w:lang w:eastAsia="zh-CN"/>
          <w:rPrChange w:id="3547" w:author="赵芳芳" w:date="2025-08-04T13:15:00Z">
            <w:rPr>
              <w:ins w:id="3548" w:author="赵芳芳" w:date="2025-08-04T13:13:00Z"/>
              <w:rFonts w:ascii="仿宋_GB2312" w:hAnsi="仿宋_GB2312" w:eastAsia="仿宋_GB2312" w:cs="仿宋_GB2312"/>
              <w:sz w:val="32"/>
              <w:szCs w:val="32"/>
            </w:rPr>
          </w:rPrChange>
        </w:rPr>
        <w:pPrChange w:id="3545" w:author="贾莉娟" w:date="2025-08-06T15:47:46Z">
          <w:pPr>
            <w:spacing w:line="540" w:lineRule="exact"/>
            <w:ind w:firstLine="640"/>
          </w:pPr>
        </w:pPrChange>
      </w:pPr>
      <w:ins w:id="3549" w:author="赵芳芳" w:date="2025-08-04T13:13:00Z">
        <w:r>
          <w:rPr>
            <w:rFonts w:hint="eastAsia" w:ascii="仿宋_GB2312" w:hAnsi="仿宋_GB2312" w:eastAsia="仿宋_GB2312" w:cs="仿宋_GB2312"/>
            <w:sz w:val="28"/>
            <w:szCs w:val="28"/>
            <w:lang w:eastAsia="zh-CN"/>
            <w:rPrChange w:id="3550" w:author="赵芳芳" w:date="2025-08-04T13:15:00Z">
              <w:rPr>
                <w:rFonts w:hint="eastAsia" w:ascii="仿宋_GB2312" w:hAnsi="仿宋_GB2312" w:eastAsia="仿宋_GB2312" w:cs="仿宋_GB2312"/>
                <w:sz w:val="32"/>
                <w:szCs w:val="32"/>
                <w:lang w:eastAsia="zh-CN"/>
              </w:rPr>
            </w:rPrChange>
          </w:rPr>
          <w:t>⑧办公区位于乌鲁木齐市天山区后泉路</w:t>
        </w:r>
      </w:ins>
      <w:ins w:id="3551" w:author="赵芳芳" w:date="2025-08-04T13:13:00Z">
        <w:r>
          <w:rPr>
            <w:rFonts w:ascii="仿宋_GB2312" w:hAnsi="仿宋_GB2312" w:eastAsia="仿宋_GB2312" w:cs="仿宋_GB2312"/>
            <w:sz w:val="28"/>
            <w:szCs w:val="28"/>
            <w:lang w:eastAsia="zh-CN"/>
            <w:rPrChange w:id="3552" w:author="赵芳芳" w:date="2025-08-04T13:15:00Z">
              <w:rPr>
                <w:rFonts w:ascii="仿宋_GB2312" w:hAnsi="仿宋_GB2312" w:eastAsia="仿宋_GB2312" w:cs="仿宋_GB2312"/>
                <w:sz w:val="32"/>
                <w:szCs w:val="32"/>
                <w:lang w:eastAsia="zh-CN"/>
              </w:rPr>
            </w:rPrChange>
          </w:rPr>
          <w:t>202</w:t>
        </w:r>
      </w:ins>
      <w:ins w:id="3553" w:author="赵芳芳" w:date="2025-08-04T13:13:00Z">
        <w:r>
          <w:rPr>
            <w:rFonts w:ascii="仿宋_GB2312" w:hAnsi="仿宋_GB2312" w:eastAsia="仿宋_GB2312" w:cs="仿宋_GB2312"/>
            <w:sz w:val="28"/>
            <w:szCs w:val="28"/>
            <w:lang w:eastAsia="zh-CN"/>
            <w:rPrChange w:id="3554" w:author="赵芳芳" w:date="2025-08-04T13:15:00Z">
              <w:rPr>
                <w:rFonts w:ascii="仿宋_GB2312" w:hAnsi="仿宋_GB2312" w:eastAsia="仿宋_GB2312" w:cs="仿宋_GB2312"/>
                <w:sz w:val="32"/>
                <w:szCs w:val="32"/>
                <w:lang w:eastAsia="zh-CN"/>
              </w:rPr>
            </w:rPrChange>
          </w:rPr>
          <w:t>号</w:t>
        </w:r>
      </w:ins>
      <w:ins w:id="3555" w:author="赵芳芳" w:date="2025-08-04T13:13:00Z">
        <w:r>
          <w:rPr>
            <w:rFonts w:ascii="仿宋_GB2312" w:hAnsi="仿宋_GB2312" w:eastAsia="仿宋_GB2312" w:cs="仿宋_GB2312"/>
            <w:sz w:val="28"/>
            <w:szCs w:val="28"/>
            <w:lang w:eastAsia="zh-CN"/>
            <w:rPrChange w:id="3556" w:author="赵芳芳" w:date="2025-08-04T13:15:00Z">
              <w:rPr>
                <w:rFonts w:ascii="仿宋_GB2312" w:hAnsi="仿宋_GB2312" w:eastAsia="仿宋_GB2312" w:cs="仿宋_GB2312"/>
                <w:sz w:val="32"/>
                <w:szCs w:val="32"/>
                <w:lang w:eastAsia="zh-CN"/>
              </w:rPr>
            </w:rPrChange>
          </w:rPr>
          <w:t>1</w:t>
        </w:r>
      </w:ins>
      <w:ins w:id="3557" w:author="赵芳芳" w:date="2025-08-04T13:13:00Z">
        <w:r>
          <w:rPr>
            <w:rFonts w:ascii="仿宋_GB2312" w:hAnsi="仿宋_GB2312" w:eastAsia="仿宋_GB2312" w:cs="仿宋_GB2312"/>
            <w:sz w:val="28"/>
            <w:szCs w:val="28"/>
            <w:lang w:eastAsia="zh-CN"/>
            <w:rPrChange w:id="3558" w:author="赵芳芳" w:date="2025-08-04T13:15:00Z">
              <w:rPr>
                <w:rFonts w:ascii="仿宋_GB2312" w:hAnsi="仿宋_GB2312" w:eastAsia="仿宋_GB2312" w:cs="仿宋_GB2312"/>
                <w:sz w:val="32"/>
                <w:szCs w:val="32"/>
                <w:lang w:eastAsia="zh-CN"/>
              </w:rPr>
            </w:rPrChange>
          </w:rPr>
          <w:t>层，建筑面积</w:t>
        </w:r>
      </w:ins>
      <w:ins w:id="3559" w:author="赵芳芳" w:date="2025-08-04T13:13:00Z">
        <w:r>
          <w:rPr>
            <w:rFonts w:ascii="仿宋_GB2312" w:hAnsi="仿宋_GB2312" w:eastAsia="仿宋_GB2312" w:cs="仿宋_GB2312"/>
            <w:sz w:val="28"/>
            <w:szCs w:val="28"/>
            <w:lang w:eastAsia="zh-CN"/>
            <w:rPrChange w:id="3560" w:author="赵芳芳" w:date="2025-08-04T13:15:00Z">
              <w:rPr>
                <w:rFonts w:ascii="仿宋_GB2312" w:hAnsi="仿宋_GB2312" w:eastAsia="仿宋_GB2312" w:cs="仿宋_GB2312"/>
                <w:sz w:val="32"/>
                <w:szCs w:val="32"/>
                <w:lang w:eastAsia="zh-CN"/>
              </w:rPr>
            </w:rPrChange>
          </w:rPr>
          <w:t>300</w:t>
        </w:r>
      </w:ins>
      <w:ins w:id="3561" w:author="赵芳芳" w:date="2025-08-04T13:13:00Z">
        <w:r>
          <w:rPr>
            <w:rFonts w:ascii="仿宋_GB2312" w:hAnsi="仿宋_GB2312" w:eastAsia="仿宋_GB2312" w:cs="仿宋_GB2312"/>
            <w:sz w:val="28"/>
            <w:szCs w:val="28"/>
            <w:lang w:eastAsia="zh-CN"/>
            <w:rPrChange w:id="3562" w:author="赵芳芳" w:date="2025-08-04T13:15:00Z">
              <w:rPr>
                <w:rFonts w:ascii="仿宋_GB2312" w:hAnsi="仿宋_GB2312" w:eastAsia="仿宋_GB2312" w:cs="仿宋_GB2312"/>
                <w:sz w:val="32"/>
                <w:szCs w:val="32"/>
                <w:lang w:eastAsia="zh-CN"/>
              </w:rPr>
            </w:rPrChange>
          </w:rPr>
          <w:t>平方米，为天山区税务局胜利路税务分局，其中食堂位于</w:t>
        </w:r>
      </w:ins>
      <w:ins w:id="3563" w:author="赵芳芳" w:date="2025-08-04T13:13:00Z">
        <w:r>
          <w:rPr>
            <w:rFonts w:ascii="仿宋_GB2312" w:hAnsi="仿宋_GB2312" w:eastAsia="仿宋_GB2312" w:cs="仿宋_GB2312"/>
            <w:sz w:val="28"/>
            <w:szCs w:val="28"/>
            <w:lang w:eastAsia="zh-CN"/>
            <w:rPrChange w:id="3564" w:author="赵芳芳" w:date="2025-08-04T13:15:00Z">
              <w:rPr>
                <w:rFonts w:ascii="仿宋_GB2312" w:hAnsi="仿宋_GB2312" w:eastAsia="仿宋_GB2312" w:cs="仿宋_GB2312"/>
                <w:sz w:val="32"/>
                <w:szCs w:val="32"/>
                <w:lang w:eastAsia="zh-CN"/>
              </w:rPr>
            </w:rPrChange>
          </w:rPr>
          <w:t>1</w:t>
        </w:r>
      </w:ins>
      <w:ins w:id="3565" w:author="赵芳芳" w:date="2025-08-04T13:13:00Z">
        <w:r>
          <w:rPr>
            <w:rFonts w:ascii="仿宋_GB2312" w:hAnsi="仿宋_GB2312" w:eastAsia="仿宋_GB2312" w:cs="仿宋_GB2312"/>
            <w:sz w:val="28"/>
            <w:szCs w:val="28"/>
            <w:lang w:eastAsia="zh-CN"/>
            <w:rPrChange w:id="3566" w:author="赵芳芳" w:date="2025-08-04T13:15:00Z">
              <w:rPr>
                <w:rFonts w:ascii="仿宋_GB2312" w:hAnsi="仿宋_GB2312" w:eastAsia="仿宋_GB2312" w:cs="仿宋_GB2312"/>
                <w:sz w:val="32"/>
                <w:szCs w:val="32"/>
                <w:lang w:eastAsia="zh-CN"/>
              </w:rPr>
            </w:rPrChange>
          </w:rPr>
          <w:t>层，面积</w:t>
        </w:r>
      </w:ins>
      <w:ins w:id="3567" w:author="赵芳芳" w:date="2025-08-04T13:13:00Z">
        <w:r>
          <w:rPr>
            <w:rFonts w:ascii="仿宋_GB2312" w:hAnsi="仿宋_GB2312" w:eastAsia="仿宋_GB2312" w:cs="仿宋_GB2312"/>
            <w:sz w:val="28"/>
            <w:szCs w:val="28"/>
            <w:lang w:eastAsia="zh-CN"/>
            <w:rPrChange w:id="3568" w:author="赵芳芳" w:date="2025-08-04T13:15:00Z">
              <w:rPr>
                <w:rFonts w:ascii="仿宋_GB2312" w:hAnsi="仿宋_GB2312" w:eastAsia="仿宋_GB2312" w:cs="仿宋_GB2312"/>
                <w:sz w:val="32"/>
                <w:szCs w:val="32"/>
                <w:lang w:eastAsia="zh-CN"/>
              </w:rPr>
            </w:rPrChange>
          </w:rPr>
          <w:t>50</w:t>
        </w:r>
      </w:ins>
      <w:ins w:id="3569" w:author="赵芳芳" w:date="2025-08-04T13:13:00Z">
        <w:r>
          <w:rPr>
            <w:rFonts w:ascii="仿宋_GB2312" w:hAnsi="仿宋_GB2312" w:eastAsia="仿宋_GB2312" w:cs="仿宋_GB2312"/>
            <w:sz w:val="28"/>
            <w:szCs w:val="28"/>
            <w:lang w:eastAsia="zh-CN"/>
            <w:rPrChange w:id="3570" w:author="赵芳芳" w:date="2025-08-04T13:15:00Z">
              <w:rPr>
                <w:rFonts w:ascii="仿宋_GB2312" w:hAnsi="仿宋_GB2312" w:eastAsia="仿宋_GB2312" w:cs="仿宋_GB2312"/>
                <w:sz w:val="32"/>
                <w:szCs w:val="32"/>
                <w:lang w:eastAsia="zh-CN"/>
              </w:rPr>
            </w:rPrChange>
          </w:rPr>
          <w:t>平方米</w:t>
        </w:r>
      </w:ins>
      <w:ins w:id="3571" w:author="赵芳芳" w:date="2025-08-04T13:13:00Z">
        <w:del w:id="3572" w:author="贾莉娟" w:date="2025-08-07T18:43:14Z">
          <w:r>
            <w:rPr>
              <w:rFonts w:ascii="仿宋_GB2312" w:hAnsi="仿宋_GB2312" w:eastAsia="仿宋_GB2312" w:cs="仿宋_GB2312"/>
              <w:sz w:val="28"/>
              <w:szCs w:val="28"/>
              <w:lang w:eastAsia="zh-CN"/>
              <w:rPrChange w:id="3573" w:author="赵芳芳" w:date="2025-08-04T13:15:00Z">
                <w:rPr>
                  <w:rFonts w:ascii="仿宋_GB2312" w:hAnsi="仿宋_GB2312" w:eastAsia="仿宋_GB2312" w:cs="仿宋_GB2312"/>
                  <w:sz w:val="32"/>
                  <w:szCs w:val="32"/>
                  <w:lang w:eastAsia="zh-CN"/>
                </w:rPr>
              </w:rPrChange>
            </w:rPr>
            <w:delText>，</w:delText>
          </w:r>
        </w:del>
      </w:ins>
      <w:ins w:id="3576" w:author="赵芳芳" w:date="2025-08-04T13:13:00Z">
        <w:del w:id="3577" w:author="贾莉娟" w:date="2025-08-07T18:43:13Z">
          <w:r>
            <w:rPr>
              <w:rFonts w:ascii="仿宋_GB2312" w:hAnsi="仿宋_GB2312" w:eastAsia="仿宋_GB2312" w:cs="仿宋_GB2312"/>
              <w:sz w:val="28"/>
              <w:szCs w:val="28"/>
              <w:lang w:eastAsia="zh-CN"/>
              <w:rPrChange w:id="3578" w:author="赵芳芳" w:date="2025-08-04T13:15:00Z">
                <w:rPr>
                  <w:rFonts w:ascii="仿宋_GB2312" w:hAnsi="仿宋_GB2312" w:eastAsia="仿宋_GB2312" w:cs="仿宋_GB2312"/>
                  <w:sz w:val="32"/>
                  <w:szCs w:val="32"/>
                  <w:lang w:eastAsia="zh-CN"/>
                </w:rPr>
              </w:rPrChange>
            </w:rPr>
            <w:delText>为</w:delText>
          </w:r>
        </w:del>
      </w:ins>
      <w:ins w:id="3581" w:author="赵芳芳" w:date="2025-08-04T13:13:00Z">
        <w:del w:id="3582" w:author="贾莉娟" w:date="2025-08-07T18:43:13Z">
          <w:r>
            <w:rPr>
              <w:rFonts w:ascii="仿宋_GB2312" w:hAnsi="仿宋_GB2312" w:eastAsia="仿宋_GB2312" w:cs="仿宋_GB2312"/>
              <w:sz w:val="28"/>
              <w:szCs w:val="28"/>
              <w:lang w:eastAsia="zh-CN"/>
              <w:rPrChange w:id="3583" w:author="赵芳芳" w:date="2025-08-04T13:15:00Z">
                <w:rPr>
                  <w:rFonts w:ascii="仿宋_GB2312" w:hAnsi="仿宋_GB2312" w:eastAsia="仿宋_GB2312" w:cs="仿宋_GB2312"/>
                  <w:sz w:val="32"/>
                  <w:szCs w:val="32"/>
                  <w:lang w:eastAsia="zh-CN"/>
                </w:rPr>
              </w:rPrChange>
            </w:rPr>
            <w:delText>清</w:delText>
          </w:r>
        </w:del>
      </w:ins>
      <w:ins w:id="3586" w:author="赵芳芳" w:date="2025-08-04T13:13:00Z">
        <w:del w:id="3587" w:author="贾莉娟" w:date="2025-08-07T18:43:13Z">
          <w:r>
            <w:rPr>
              <w:rFonts w:ascii="仿宋_GB2312" w:hAnsi="仿宋_GB2312" w:eastAsia="仿宋_GB2312" w:cs="仿宋_GB2312"/>
              <w:sz w:val="28"/>
              <w:szCs w:val="28"/>
              <w:lang w:eastAsia="zh-CN"/>
              <w:rPrChange w:id="3588" w:author="赵芳芳" w:date="2025-08-04T13:15:00Z">
                <w:rPr>
                  <w:rFonts w:ascii="仿宋_GB2312" w:hAnsi="仿宋_GB2312" w:eastAsia="仿宋_GB2312" w:cs="仿宋_GB2312"/>
                  <w:sz w:val="32"/>
                  <w:szCs w:val="32"/>
                  <w:lang w:eastAsia="zh-CN"/>
                </w:rPr>
              </w:rPrChange>
            </w:rPr>
            <w:delText>餐</w:delText>
          </w:r>
        </w:del>
      </w:ins>
      <w:ins w:id="3591" w:author="赵芳芳" w:date="2025-08-04T13:13:00Z">
        <w:r>
          <w:rPr>
            <w:rFonts w:ascii="仿宋_GB2312" w:hAnsi="仿宋_GB2312" w:eastAsia="仿宋_GB2312" w:cs="仿宋_GB2312"/>
            <w:sz w:val="28"/>
            <w:szCs w:val="28"/>
            <w:lang w:eastAsia="zh-CN"/>
            <w:rPrChange w:id="3592"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3594" w:author="赵芳芳" w:date="2025-08-04T13:13:00Z"/>
          <w:rFonts w:ascii="仿宋_GB2312" w:hAnsi="仿宋_GB2312" w:eastAsia="仿宋_GB2312" w:cs="仿宋_GB2312"/>
          <w:sz w:val="28"/>
          <w:szCs w:val="28"/>
          <w:lang w:eastAsia="zh-CN"/>
          <w:rPrChange w:id="3595" w:author="赵芳芳" w:date="2025-08-04T13:15:00Z">
            <w:rPr>
              <w:ins w:id="3596" w:author="赵芳芳" w:date="2025-08-04T13:13:00Z"/>
              <w:rFonts w:ascii="仿宋_GB2312" w:hAnsi="仿宋_GB2312" w:eastAsia="仿宋_GB2312" w:cs="仿宋_GB2312"/>
              <w:sz w:val="32"/>
              <w:szCs w:val="32"/>
            </w:rPr>
          </w:rPrChange>
        </w:rPr>
        <w:pPrChange w:id="3593" w:author="贾莉娟" w:date="2025-08-06T15:47:46Z">
          <w:pPr>
            <w:spacing w:line="540" w:lineRule="exact"/>
            <w:ind w:firstLine="640"/>
          </w:pPr>
        </w:pPrChange>
      </w:pPr>
      <w:ins w:id="3597" w:author="赵芳芳" w:date="2025-08-04T13:13:00Z">
        <w:r>
          <w:rPr>
            <w:rFonts w:hint="eastAsia" w:ascii="仿宋_GB2312" w:hAnsi="仿宋_GB2312" w:eastAsia="仿宋_GB2312" w:cs="仿宋_GB2312"/>
            <w:sz w:val="28"/>
            <w:szCs w:val="28"/>
            <w:lang w:eastAsia="zh-CN"/>
            <w:rPrChange w:id="3598" w:author="赵芳芳" w:date="2025-08-04T13:15:00Z">
              <w:rPr>
                <w:rFonts w:hint="eastAsia" w:ascii="仿宋_GB2312" w:hAnsi="仿宋_GB2312" w:eastAsia="仿宋_GB2312" w:cs="仿宋_GB2312"/>
                <w:sz w:val="32"/>
                <w:szCs w:val="32"/>
                <w:lang w:eastAsia="zh-CN"/>
              </w:rPr>
            </w:rPrChange>
          </w:rPr>
          <w:t>⑨办公区位于乌鲁木齐市天山区青年路</w:t>
        </w:r>
      </w:ins>
      <w:ins w:id="3599" w:author="赵芳芳" w:date="2025-08-04T13:13:00Z">
        <w:r>
          <w:rPr>
            <w:rFonts w:ascii="仿宋_GB2312" w:hAnsi="仿宋_GB2312" w:eastAsia="仿宋_GB2312" w:cs="仿宋_GB2312"/>
            <w:sz w:val="28"/>
            <w:szCs w:val="28"/>
            <w:lang w:eastAsia="zh-CN"/>
            <w:rPrChange w:id="3600" w:author="赵芳芳" w:date="2025-08-04T13:15:00Z">
              <w:rPr>
                <w:rFonts w:ascii="仿宋_GB2312" w:hAnsi="仿宋_GB2312" w:eastAsia="仿宋_GB2312" w:cs="仿宋_GB2312"/>
                <w:sz w:val="32"/>
                <w:szCs w:val="32"/>
                <w:lang w:eastAsia="zh-CN"/>
              </w:rPr>
            </w:rPrChange>
          </w:rPr>
          <w:t>164</w:t>
        </w:r>
      </w:ins>
      <w:ins w:id="3601" w:author="赵芳芳" w:date="2025-08-04T13:13:00Z">
        <w:r>
          <w:rPr>
            <w:rFonts w:ascii="仿宋_GB2312" w:hAnsi="仿宋_GB2312" w:eastAsia="仿宋_GB2312" w:cs="仿宋_GB2312"/>
            <w:sz w:val="28"/>
            <w:szCs w:val="28"/>
            <w:lang w:eastAsia="zh-CN"/>
            <w:rPrChange w:id="3602" w:author="赵芳芳" w:date="2025-08-04T13:15:00Z">
              <w:rPr>
                <w:rFonts w:ascii="仿宋_GB2312" w:hAnsi="仿宋_GB2312" w:eastAsia="仿宋_GB2312" w:cs="仿宋_GB2312"/>
                <w:sz w:val="32"/>
                <w:szCs w:val="32"/>
                <w:lang w:eastAsia="zh-CN"/>
              </w:rPr>
            </w:rPrChange>
          </w:rPr>
          <w:t>号</w:t>
        </w:r>
      </w:ins>
      <w:ins w:id="3603" w:author="赵芳芳" w:date="2025-08-04T13:13:00Z">
        <w:r>
          <w:rPr>
            <w:rFonts w:ascii="仿宋_GB2312" w:hAnsi="仿宋_GB2312" w:eastAsia="仿宋_GB2312" w:cs="仿宋_GB2312"/>
            <w:sz w:val="28"/>
            <w:szCs w:val="28"/>
            <w:lang w:eastAsia="zh-CN"/>
            <w:rPrChange w:id="3604" w:author="赵芳芳" w:date="2025-08-04T13:15:00Z">
              <w:rPr>
                <w:rFonts w:ascii="仿宋_GB2312" w:hAnsi="仿宋_GB2312" w:eastAsia="仿宋_GB2312" w:cs="仿宋_GB2312"/>
                <w:sz w:val="32"/>
                <w:szCs w:val="32"/>
                <w:lang w:eastAsia="zh-CN"/>
              </w:rPr>
            </w:rPrChange>
          </w:rPr>
          <w:t>1</w:t>
        </w:r>
      </w:ins>
      <w:ins w:id="3605" w:author="赵芳芳" w:date="2025-08-04T13:13:00Z">
        <w:r>
          <w:rPr>
            <w:rFonts w:ascii="仿宋_GB2312" w:hAnsi="仿宋_GB2312" w:eastAsia="仿宋_GB2312" w:cs="仿宋_GB2312"/>
            <w:sz w:val="28"/>
            <w:szCs w:val="28"/>
            <w:lang w:eastAsia="zh-CN"/>
            <w:rPrChange w:id="3606" w:author="赵芳芳" w:date="2025-08-04T13:15:00Z">
              <w:rPr>
                <w:rFonts w:ascii="仿宋_GB2312" w:hAnsi="仿宋_GB2312" w:eastAsia="仿宋_GB2312" w:cs="仿宋_GB2312"/>
                <w:sz w:val="32"/>
                <w:szCs w:val="32"/>
                <w:lang w:eastAsia="zh-CN"/>
              </w:rPr>
            </w:rPrChange>
          </w:rPr>
          <w:t>层，建筑面积</w:t>
        </w:r>
      </w:ins>
      <w:ins w:id="3607" w:author="赵芳芳" w:date="2025-08-04T13:13:00Z">
        <w:r>
          <w:rPr>
            <w:rFonts w:ascii="仿宋_GB2312" w:hAnsi="仿宋_GB2312" w:eastAsia="仿宋_GB2312" w:cs="仿宋_GB2312"/>
            <w:sz w:val="28"/>
            <w:szCs w:val="28"/>
            <w:lang w:eastAsia="zh-CN"/>
            <w:rPrChange w:id="3608" w:author="赵芳芳" w:date="2025-08-04T13:15:00Z">
              <w:rPr>
                <w:rFonts w:ascii="仿宋_GB2312" w:hAnsi="仿宋_GB2312" w:eastAsia="仿宋_GB2312" w:cs="仿宋_GB2312"/>
                <w:sz w:val="32"/>
                <w:szCs w:val="32"/>
                <w:lang w:eastAsia="zh-CN"/>
              </w:rPr>
            </w:rPrChange>
          </w:rPr>
          <w:t>217</w:t>
        </w:r>
      </w:ins>
      <w:ins w:id="3609" w:author="赵芳芳" w:date="2025-08-04T13:13:00Z">
        <w:r>
          <w:rPr>
            <w:rFonts w:ascii="仿宋_GB2312" w:hAnsi="仿宋_GB2312" w:eastAsia="仿宋_GB2312" w:cs="仿宋_GB2312"/>
            <w:sz w:val="28"/>
            <w:szCs w:val="28"/>
            <w:lang w:eastAsia="zh-CN"/>
            <w:rPrChange w:id="3610" w:author="赵芳芳" w:date="2025-08-04T13:15:00Z">
              <w:rPr>
                <w:rFonts w:ascii="仿宋_GB2312" w:hAnsi="仿宋_GB2312" w:eastAsia="仿宋_GB2312" w:cs="仿宋_GB2312"/>
                <w:sz w:val="32"/>
                <w:szCs w:val="32"/>
                <w:lang w:eastAsia="zh-CN"/>
              </w:rPr>
            </w:rPrChange>
          </w:rPr>
          <w:t>平方米，为天山区税务局青年路税务所，其中食堂位于</w:t>
        </w:r>
      </w:ins>
      <w:ins w:id="3611" w:author="赵芳芳" w:date="2025-08-04T13:13:00Z">
        <w:r>
          <w:rPr>
            <w:rFonts w:ascii="仿宋_GB2312" w:hAnsi="仿宋_GB2312" w:eastAsia="仿宋_GB2312" w:cs="仿宋_GB2312"/>
            <w:sz w:val="28"/>
            <w:szCs w:val="28"/>
            <w:lang w:eastAsia="zh-CN"/>
            <w:rPrChange w:id="3612" w:author="赵芳芳" w:date="2025-08-04T13:15:00Z">
              <w:rPr>
                <w:rFonts w:ascii="仿宋_GB2312" w:hAnsi="仿宋_GB2312" w:eastAsia="仿宋_GB2312" w:cs="仿宋_GB2312"/>
                <w:sz w:val="32"/>
                <w:szCs w:val="32"/>
                <w:lang w:eastAsia="zh-CN"/>
              </w:rPr>
            </w:rPrChange>
          </w:rPr>
          <w:t>1</w:t>
        </w:r>
      </w:ins>
      <w:ins w:id="3613" w:author="赵芳芳" w:date="2025-08-04T13:13:00Z">
        <w:r>
          <w:rPr>
            <w:rFonts w:ascii="仿宋_GB2312" w:hAnsi="仿宋_GB2312" w:eastAsia="仿宋_GB2312" w:cs="仿宋_GB2312"/>
            <w:sz w:val="28"/>
            <w:szCs w:val="28"/>
            <w:lang w:eastAsia="zh-CN"/>
            <w:rPrChange w:id="3614" w:author="赵芳芳" w:date="2025-08-04T13:15:00Z">
              <w:rPr>
                <w:rFonts w:ascii="仿宋_GB2312" w:hAnsi="仿宋_GB2312" w:eastAsia="仿宋_GB2312" w:cs="仿宋_GB2312"/>
                <w:sz w:val="32"/>
                <w:szCs w:val="32"/>
                <w:lang w:eastAsia="zh-CN"/>
              </w:rPr>
            </w:rPrChange>
          </w:rPr>
          <w:t>层，面积</w:t>
        </w:r>
      </w:ins>
      <w:ins w:id="3615" w:author="赵芳芳" w:date="2025-08-04T13:13:00Z">
        <w:r>
          <w:rPr>
            <w:rFonts w:ascii="仿宋_GB2312" w:hAnsi="仿宋_GB2312" w:eastAsia="仿宋_GB2312" w:cs="仿宋_GB2312"/>
            <w:sz w:val="28"/>
            <w:szCs w:val="28"/>
            <w:lang w:eastAsia="zh-CN"/>
            <w:rPrChange w:id="3616" w:author="赵芳芳" w:date="2025-08-04T13:15:00Z">
              <w:rPr>
                <w:rFonts w:ascii="仿宋_GB2312" w:hAnsi="仿宋_GB2312" w:eastAsia="仿宋_GB2312" w:cs="仿宋_GB2312"/>
                <w:sz w:val="32"/>
                <w:szCs w:val="32"/>
                <w:lang w:eastAsia="zh-CN"/>
              </w:rPr>
            </w:rPrChange>
          </w:rPr>
          <w:t>30</w:t>
        </w:r>
      </w:ins>
      <w:ins w:id="3617" w:author="赵芳芳" w:date="2025-08-04T13:13:00Z">
        <w:r>
          <w:rPr>
            <w:rFonts w:ascii="仿宋_GB2312" w:hAnsi="仿宋_GB2312" w:eastAsia="仿宋_GB2312" w:cs="仿宋_GB2312"/>
            <w:sz w:val="28"/>
            <w:szCs w:val="28"/>
            <w:lang w:eastAsia="zh-CN"/>
            <w:rPrChange w:id="3618" w:author="赵芳芳" w:date="2025-08-04T13:15:00Z">
              <w:rPr>
                <w:rFonts w:ascii="仿宋_GB2312" w:hAnsi="仿宋_GB2312" w:eastAsia="仿宋_GB2312" w:cs="仿宋_GB2312"/>
                <w:sz w:val="32"/>
                <w:szCs w:val="32"/>
                <w:lang w:eastAsia="zh-CN"/>
              </w:rPr>
            </w:rPrChange>
          </w:rPr>
          <w:t>平方米</w:t>
        </w:r>
      </w:ins>
      <w:ins w:id="3619" w:author="赵芳芳" w:date="2025-08-04T13:13:00Z">
        <w:del w:id="3620" w:author="贾莉娟" w:date="2025-08-07T18:43:18Z">
          <w:r>
            <w:rPr>
              <w:rFonts w:ascii="仿宋_GB2312" w:hAnsi="仿宋_GB2312" w:eastAsia="仿宋_GB2312" w:cs="仿宋_GB2312"/>
              <w:sz w:val="28"/>
              <w:szCs w:val="28"/>
              <w:lang w:eastAsia="zh-CN"/>
              <w:rPrChange w:id="3621" w:author="赵芳芳" w:date="2025-08-04T13:15:00Z">
                <w:rPr>
                  <w:rFonts w:ascii="仿宋_GB2312" w:hAnsi="仿宋_GB2312" w:eastAsia="仿宋_GB2312" w:cs="仿宋_GB2312"/>
                  <w:sz w:val="32"/>
                  <w:szCs w:val="32"/>
                  <w:lang w:eastAsia="zh-CN"/>
                </w:rPr>
              </w:rPrChange>
            </w:rPr>
            <w:delText>，</w:delText>
          </w:r>
        </w:del>
      </w:ins>
      <w:ins w:id="3624" w:author="赵芳芳" w:date="2025-08-04T13:13:00Z">
        <w:del w:id="3625" w:author="贾莉娟" w:date="2025-08-07T18:43:18Z">
          <w:r>
            <w:rPr>
              <w:rFonts w:ascii="仿宋_GB2312" w:hAnsi="仿宋_GB2312" w:eastAsia="仿宋_GB2312" w:cs="仿宋_GB2312"/>
              <w:sz w:val="28"/>
              <w:szCs w:val="28"/>
              <w:lang w:eastAsia="zh-CN"/>
              <w:rPrChange w:id="3626" w:author="赵芳芳" w:date="2025-08-04T13:15:00Z">
                <w:rPr>
                  <w:rFonts w:ascii="仿宋_GB2312" w:hAnsi="仿宋_GB2312" w:eastAsia="仿宋_GB2312" w:cs="仿宋_GB2312"/>
                  <w:sz w:val="32"/>
                  <w:szCs w:val="32"/>
                  <w:lang w:eastAsia="zh-CN"/>
                </w:rPr>
              </w:rPrChange>
            </w:rPr>
            <w:delText>为</w:delText>
          </w:r>
        </w:del>
      </w:ins>
      <w:ins w:id="3629" w:author="赵芳芳" w:date="2025-08-04T13:13:00Z">
        <w:del w:id="3630" w:author="贾莉娟" w:date="2025-08-07T18:43:18Z">
          <w:r>
            <w:rPr>
              <w:rFonts w:ascii="仿宋_GB2312" w:hAnsi="仿宋_GB2312" w:eastAsia="仿宋_GB2312" w:cs="仿宋_GB2312"/>
              <w:sz w:val="28"/>
              <w:szCs w:val="28"/>
              <w:lang w:eastAsia="zh-CN"/>
              <w:rPrChange w:id="3631" w:author="赵芳芳" w:date="2025-08-04T13:15:00Z">
                <w:rPr>
                  <w:rFonts w:ascii="仿宋_GB2312" w:hAnsi="仿宋_GB2312" w:eastAsia="仿宋_GB2312" w:cs="仿宋_GB2312"/>
                  <w:sz w:val="32"/>
                  <w:szCs w:val="32"/>
                  <w:lang w:eastAsia="zh-CN"/>
                </w:rPr>
              </w:rPrChange>
            </w:rPr>
            <w:delText>清</w:delText>
          </w:r>
        </w:del>
      </w:ins>
      <w:ins w:id="3634" w:author="赵芳芳" w:date="2025-08-04T13:13:00Z">
        <w:del w:id="3635" w:author="贾莉娟" w:date="2025-08-07T18:43:17Z">
          <w:r>
            <w:rPr>
              <w:rFonts w:ascii="仿宋_GB2312" w:hAnsi="仿宋_GB2312" w:eastAsia="仿宋_GB2312" w:cs="仿宋_GB2312"/>
              <w:sz w:val="28"/>
              <w:szCs w:val="28"/>
              <w:lang w:eastAsia="zh-CN"/>
              <w:rPrChange w:id="3636" w:author="赵芳芳" w:date="2025-08-04T13:15:00Z">
                <w:rPr>
                  <w:rFonts w:ascii="仿宋_GB2312" w:hAnsi="仿宋_GB2312" w:eastAsia="仿宋_GB2312" w:cs="仿宋_GB2312"/>
                  <w:sz w:val="32"/>
                  <w:szCs w:val="32"/>
                  <w:lang w:eastAsia="zh-CN"/>
                </w:rPr>
              </w:rPrChange>
            </w:rPr>
            <w:delText>餐</w:delText>
          </w:r>
        </w:del>
      </w:ins>
      <w:ins w:id="3639" w:author="赵芳芳" w:date="2025-08-04T13:13:00Z">
        <w:r>
          <w:rPr>
            <w:rFonts w:ascii="仿宋_GB2312" w:hAnsi="仿宋_GB2312" w:eastAsia="仿宋_GB2312" w:cs="仿宋_GB2312"/>
            <w:sz w:val="28"/>
            <w:szCs w:val="28"/>
            <w:lang w:eastAsia="zh-CN"/>
            <w:rPrChange w:id="3640"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3642" w:author="赵芳芳" w:date="2025-08-04T13:13:00Z"/>
          <w:rFonts w:ascii="仿宋_GB2312" w:hAnsi="仿宋_GB2312" w:eastAsia="仿宋_GB2312" w:cs="仿宋_GB2312"/>
          <w:sz w:val="28"/>
          <w:szCs w:val="28"/>
          <w:lang w:eastAsia="zh-CN"/>
          <w:rPrChange w:id="3643" w:author="赵芳芳" w:date="2025-08-04T13:15:00Z">
            <w:rPr>
              <w:ins w:id="3644" w:author="赵芳芳" w:date="2025-08-04T13:13:00Z"/>
              <w:rFonts w:ascii="仿宋_GB2312" w:hAnsi="仿宋_GB2312" w:eastAsia="仿宋_GB2312" w:cs="仿宋_GB2312"/>
              <w:sz w:val="32"/>
              <w:szCs w:val="32"/>
            </w:rPr>
          </w:rPrChange>
        </w:rPr>
        <w:pPrChange w:id="3641" w:author="贾莉娟" w:date="2025-08-06T15:47:46Z">
          <w:pPr>
            <w:spacing w:line="540" w:lineRule="exact"/>
            <w:ind w:firstLine="640"/>
          </w:pPr>
        </w:pPrChange>
      </w:pPr>
      <w:ins w:id="3645" w:author="赵芳芳" w:date="2025-08-04T13:13:00Z">
        <w:r>
          <w:rPr>
            <w:rFonts w:hint="eastAsia" w:ascii="仿宋_GB2312" w:hAnsi="仿宋_GB2312" w:eastAsia="仿宋_GB2312" w:cs="仿宋_GB2312"/>
            <w:sz w:val="28"/>
            <w:szCs w:val="28"/>
            <w:lang w:eastAsia="zh-CN"/>
            <w:rPrChange w:id="3646" w:author="赵芳芳" w:date="2025-08-04T13:15:00Z">
              <w:rPr>
                <w:rFonts w:hint="eastAsia" w:ascii="仿宋_GB2312" w:hAnsi="仿宋_GB2312" w:eastAsia="仿宋_GB2312" w:cs="仿宋_GB2312"/>
                <w:sz w:val="32"/>
                <w:szCs w:val="32"/>
                <w:lang w:eastAsia="zh-CN"/>
              </w:rPr>
            </w:rPrChange>
          </w:rPr>
          <w:t>⑩办公区位于乌鲁木齐市天山区大湾北路</w:t>
        </w:r>
      </w:ins>
      <w:ins w:id="3647" w:author="赵芳芳" w:date="2025-08-04T13:13:00Z">
        <w:r>
          <w:rPr>
            <w:rFonts w:ascii="仿宋_GB2312" w:hAnsi="仿宋_GB2312" w:eastAsia="仿宋_GB2312" w:cs="仿宋_GB2312"/>
            <w:sz w:val="28"/>
            <w:szCs w:val="28"/>
            <w:lang w:eastAsia="zh-CN"/>
            <w:rPrChange w:id="3648" w:author="赵芳芳" w:date="2025-08-04T13:15:00Z">
              <w:rPr>
                <w:rFonts w:ascii="仿宋_GB2312" w:hAnsi="仿宋_GB2312" w:eastAsia="仿宋_GB2312" w:cs="仿宋_GB2312"/>
                <w:sz w:val="32"/>
                <w:szCs w:val="32"/>
                <w:lang w:eastAsia="zh-CN"/>
              </w:rPr>
            </w:rPrChange>
          </w:rPr>
          <w:t>1097</w:t>
        </w:r>
      </w:ins>
      <w:ins w:id="3649" w:author="赵芳芳" w:date="2025-08-04T13:13:00Z">
        <w:r>
          <w:rPr>
            <w:rFonts w:ascii="仿宋_GB2312" w:hAnsi="仿宋_GB2312" w:eastAsia="仿宋_GB2312" w:cs="仿宋_GB2312"/>
            <w:sz w:val="28"/>
            <w:szCs w:val="28"/>
            <w:lang w:eastAsia="zh-CN"/>
            <w:rPrChange w:id="3650" w:author="赵芳芳" w:date="2025-08-04T13:15:00Z">
              <w:rPr>
                <w:rFonts w:ascii="仿宋_GB2312" w:hAnsi="仿宋_GB2312" w:eastAsia="仿宋_GB2312" w:cs="仿宋_GB2312"/>
                <w:sz w:val="32"/>
                <w:szCs w:val="32"/>
                <w:lang w:eastAsia="zh-CN"/>
              </w:rPr>
            </w:rPrChange>
          </w:rPr>
          <w:t>号</w:t>
        </w:r>
      </w:ins>
      <w:ins w:id="3651" w:author="赵芳芳" w:date="2025-08-04T13:13:00Z">
        <w:r>
          <w:rPr>
            <w:rFonts w:ascii="仿宋_GB2312" w:hAnsi="仿宋_GB2312" w:eastAsia="仿宋_GB2312" w:cs="仿宋_GB2312"/>
            <w:sz w:val="28"/>
            <w:szCs w:val="28"/>
            <w:lang w:eastAsia="zh-CN"/>
            <w:rPrChange w:id="3652" w:author="赵芳芳" w:date="2025-08-04T13:15:00Z">
              <w:rPr>
                <w:rFonts w:ascii="仿宋_GB2312" w:hAnsi="仿宋_GB2312" w:eastAsia="仿宋_GB2312" w:cs="仿宋_GB2312"/>
                <w:sz w:val="32"/>
                <w:szCs w:val="32"/>
                <w:lang w:eastAsia="zh-CN"/>
              </w:rPr>
            </w:rPrChange>
          </w:rPr>
          <w:t>2-3</w:t>
        </w:r>
      </w:ins>
      <w:ins w:id="3653" w:author="赵芳芳" w:date="2025-08-04T13:13:00Z">
        <w:r>
          <w:rPr>
            <w:rFonts w:ascii="仿宋_GB2312" w:hAnsi="仿宋_GB2312" w:eastAsia="仿宋_GB2312" w:cs="仿宋_GB2312"/>
            <w:sz w:val="28"/>
            <w:szCs w:val="28"/>
            <w:lang w:eastAsia="zh-CN"/>
            <w:rPrChange w:id="3654" w:author="赵芳芳" w:date="2025-08-04T13:15:00Z">
              <w:rPr>
                <w:rFonts w:ascii="仿宋_GB2312" w:hAnsi="仿宋_GB2312" w:eastAsia="仿宋_GB2312" w:cs="仿宋_GB2312"/>
                <w:sz w:val="32"/>
                <w:szCs w:val="32"/>
                <w:lang w:eastAsia="zh-CN"/>
              </w:rPr>
            </w:rPrChange>
          </w:rPr>
          <w:t>层，建筑面积</w:t>
        </w:r>
      </w:ins>
      <w:ins w:id="3655" w:author="赵芳芳" w:date="2025-08-04T13:13:00Z">
        <w:r>
          <w:rPr>
            <w:rFonts w:ascii="仿宋_GB2312" w:hAnsi="仿宋_GB2312" w:eastAsia="仿宋_GB2312" w:cs="仿宋_GB2312"/>
            <w:sz w:val="28"/>
            <w:szCs w:val="28"/>
            <w:lang w:eastAsia="zh-CN"/>
            <w:rPrChange w:id="3656" w:author="赵芳芳" w:date="2025-08-04T13:15:00Z">
              <w:rPr>
                <w:rFonts w:ascii="仿宋_GB2312" w:hAnsi="仿宋_GB2312" w:eastAsia="仿宋_GB2312" w:cs="仿宋_GB2312"/>
                <w:sz w:val="32"/>
                <w:szCs w:val="32"/>
                <w:lang w:eastAsia="zh-CN"/>
              </w:rPr>
            </w:rPrChange>
          </w:rPr>
          <w:t>520.3</w:t>
        </w:r>
      </w:ins>
      <w:ins w:id="3657" w:author="赵芳芳" w:date="2025-08-04T13:13:00Z">
        <w:r>
          <w:rPr>
            <w:rFonts w:ascii="仿宋_GB2312" w:hAnsi="仿宋_GB2312" w:eastAsia="仿宋_GB2312" w:cs="仿宋_GB2312"/>
            <w:sz w:val="28"/>
            <w:szCs w:val="28"/>
            <w:lang w:eastAsia="zh-CN"/>
            <w:rPrChange w:id="3658" w:author="赵芳芳" w:date="2025-08-04T13:15:00Z">
              <w:rPr>
                <w:rFonts w:ascii="仿宋_GB2312" w:hAnsi="仿宋_GB2312" w:eastAsia="仿宋_GB2312" w:cs="仿宋_GB2312"/>
                <w:sz w:val="32"/>
                <w:szCs w:val="32"/>
                <w:lang w:eastAsia="zh-CN"/>
              </w:rPr>
            </w:rPrChange>
          </w:rPr>
          <w:t>平方米，为天山区税务局大湾税务所，其中食堂位于</w:t>
        </w:r>
      </w:ins>
      <w:ins w:id="3659" w:author="赵芳芳" w:date="2025-08-04T13:13:00Z">
        <w:r>
          <w:rPr>
            <w:rFonts w:ascii="仿宋_GB2312" w:hAnsi="仿宋_GB2312" w:eastAsia="仿宋_GB2312" w:cs="仿宋_GB2312"/>
            <w:sz w:val="28"/>
            <w:szCs w:val="28"/>
            <w:lang w:eastAsia="zh-CN"/>
            <w:rPrChange w:id="3660" w:author="赵芳芳" w:date="2025-08-04T13:15:00Z">
              <w:rPr>
                <w:rFonts w:ascii="仿宋_GB2312" w:hAnsi="仿宋_GB2312" w:eastAsia="仿宋_GB2312" w:cs="仿宋_GB2312"/>
                <w:sz w:val="32"/>
                <w:szCs w:val="32"/>
                <w:lang w:eastAsia="zh-CN"/>
              </w:rPr>
            </w:rPrChange>
          </w:rPr>
          <w:t>3</w:t>
        </w:r>
      </w:ins>
      <w:ins w:id="3661" w:author="赵芳芳" w:date="2025-08-04T13:13:00Z">
        <w:r>
          <w:rPr>
            <w:rFonts w:ascii="仿宋_GB2312" w:hAnsi="仿宋_GB2312" w:eastAsia="仿宋_GB2312" w:cs="仿宋_GB2312"/>
            <w:sz w:val="28"/>
            <w:szCs w:val="28"/>
            <w:lang w:eastAsia="zh-CN"/>
            <w:rPrChange w:id="3662" w:author="赵芳芳" w:date="2025-08-04T13:15:00Z">
              <w:rPr>
                <w:rFonts w:ascii="仿宋_GB2312" w:hAnsi="仿宋_GB2312" w:eastAsia="仿宋_GB2312" w:cs="仿宋_GB2312"/>
                <w:sz w:val="32"/>
                <w:szCs w:val="32"/>
                <w:lang w:eastAsia="zh-CN"/>
              </w:rPr>
            </w:rPrChange>
          </w:rPr>
          <w:t>层，面积</w:t>
        </w:r>
      </w:ins>
      <w:ins w:id="3663" w:author="赵芳芳" w:date="2025-08-04T13:13:00Z">
        <w:r>
          <w:rPr>
            <w:rFonts w:ascii="仿宋_GB2312" w:hAnsi="仿宋_GB2312" w:eastAsia="仿宋_GB2312" w:cs="仿宋_GB2312"/>
            <w:sz w:val="28"/>
            <w:szCs w:val="28"/>
            <w:lang w:eastAsia="zh-CN"/>
            <w:rPrChange w:id="3664" w:author="赵芳芳" w:date="2025-08-04T13:15:00Z">
              <w:rPr>
                <w:rFonts w:ascii="仿宋_GB2312" w:hAnsi="仿宋_GB2312" w:eastAsia="仿宋_GB2312" w:cs="仿宋_GB2312"/>
                <w:sz w:val="32"/>
                <w:szCs w:val="32"/>
                <w:lang w:eastAsia="zh-CN"/>
              </w:rPr>
            </w:rPrChange>
          </w:rPr>
          <w:t>60</w:t>
        </w:r>
      </w:ins>
      <w:ins w:id="3665" w:author="赵芳芳" w:date="2025-08-04T13:13:00Z">
        <w:r>
          <w:rPr>
            <w:rFonts w:ascii="仿宋_GB2312" w:hAnsi="仿宋_GB2312" w:eastAsia="仿宋_GB2312" w:cs="仿宋_GB2312"/>
            <w:sz w:val="28"/>
            <w:szCs w:val="28"/>
            <w:lang w:eastAsia="zh-CN"/>
            <w:rPrChange w:id="3666" w:author="赵芳芳" w:date="2025-08-04T13:15:00Z">
              <w:rPr>
                <w:rFonts w:ascii="仿宋_GB2312" w:hAnsi="仿宋_GB2312" w:eastAsia="仿宋_GB2312" w:cs="仿宋_GB2312"/>
                <w:sz w:val="32"/>
                <w:szCs w:val="32"/>
                <w:lang w:eastAsia="zh-CN"/>
              </w:rPr>
            </w:rPrChange>
          </w:rPr>
          <w:t>平方米</w:t>
        </w:r>
      </w:ins>
      <w:ins w:id="3667" w:author="赵芳芳" w:date="2025-08-04T13:13:00Z">
        <w:del w:id="3668" w:author="贾莉娟" w:date="2025-08-07T18:43:24Z">
          <w:r>
            <w:rPr>
              <w:rFonts w:ascii="仿宋_GB2312" w:hAnsi="仿宋_GB2312" w:eastAsia="仿宋_GB2312" w:cs="仿宋_GB2312"/>
              <w:sz w:val="28"/>
              <w:szCs w:val="28"/>
              <w:lang w:eastAsia="zh-CN"/>
              <w:rPrChange w:id="3669" w:author="赵芳芳" w:date="2025-08-04T13:15:00Z">
                <w:rPr>
                  <w:rFonts w:ascii="仿宋_GB2312" w:hAnsi="仿宋_GB2312" w:eastAsia="仿宋_GB2312" w:cs="仿宋_GB2312"/>
                  <w:sz w:val="32"/>
                  <w:szCs w:val="32"/>
                  <w:lang w:eastAsia="zh-CN"/>
                </w:rPr>
              </w:rPrChange>
            </w:rPr>
            <w:delText>，</w:delText>
          </w:r>
        </w:del>
      </w:ins>
      <w:ins w:id="3672" w:author="赵芳芳" w:date="2025-08-04T13:13:00Z">
        <w:del w:id="3673" w:author="贾莉娟" w:date="2025-08-07T18:43:24Z">
          <w:r>
            <w:rPr>
              <w:rFonts w:ascii="仿宋_GB2312" w:hAnsi="仿宋_GB2312" w:eastAsia="仿宋_GB2312" w:cs="仿宋_GB2312"/>
              <w:sz w:val="28"/>
              <w:szCs w:val="28"/>
              <w:lang w:eastAsia="zh-CN"/>
              <w:rPrChange w:id="3674" w:author="赵芳芳" w:date="2025-08-04T13:15:00Z">
                <w:rPr>
                  <w:rFonts w:ascii="仿宋_GB2312" w:hAnsi="仿宋_GB2312" w:eastAsia="仿宋_GB2312" w:cs="仿宋_GB2312"/>
                  <w:sz w:val="32"/>
                  <w:szCs w:val="32"/>
                  <w:lang w:eastAsia="zh-CN"/>
                </w:rPr>
              </w:rPrChange>
            </w:rPr>
            <w:delText>为</w:delText>
          </w:r>
        </w:del>
      </w:ins>
      <w:ins w:id="3677" w:author="赵芳芳" w:date="2025-08-04T13:13:00Z">
        <w:del w:id="3678" w:author="贾莉娟" w:date="2025-08-07T18:43:23Z">
          <w:r>
            <w:rPr>
              <w:rFonts w:ascii="仿宋_GB2312" w:hAnsi="仿宋_GB2312" w:eastAsia="仿宋_GB2312" w:cs="仿宋_GB2312"/>
              <w:sz w:val="28"/>
              <w:szCs w:val="28"/>
              <w:lang w:eastAsia="zh-CN"/>
              <w:rPrChange w:id="3679" w:author="赵芳芳" w:date="2025-08-04T13:15:00Z">
                <w:rPr>
                  <w:rFonts w:ascii="仿宋_GB2312" w:hAnsi="仿宋_GB2312" w:eastAsia="仿宋_GB2312" w:cs="仿宋_GB2312"/>
                  <w:sz w:val="32"/>
                  <w:szCs w:val="32"/>
                  <w:lang w:eastAsia="zh-CN"/>
                </w:rPr>
              </w:rPrChange>
            </w:rPr>
            <w:delText>清</w:delText>
          </w:r>
        </w:del>
      </w:ins>
      <w:ins w:id="3682" w:author="赵芳芳" w:date="2025-08-04T13:13:00Z">
        <w:del w:id="3683" w:author="贾莉娟" w:date="2025-08-07T18:43:23Z">
          <w:r>
            <w:rPr>
              <w:rFonts w:ascii="仿宋_GB2312" w:hAnsi="仿宋_GB2312" w:eastAsia="仿宋_GB2312" w:cs="仿宋_GB2312"/>
              <w:sz w:val="28"/>
              <w:szCs w:val="28"/>
              <w:lang w:eastAsia="zh-CN"/>
              <w:rPrChange w:id="3684" w:author="赵芳芳" w:date="2025-08-04T13:15:00Z">
                <w:rPr>
                  <w:rFonts w:ascii="仿宋_GB2312" w:hAnsi="仿宋_GB2312" w:eastAsia="仿宋_GB2312" w:cs="仿宋_GB2312"/>
                  <w:sz w:val="32"/>
                  <w:szCs w:val="32"/>
                  <w:lang w:eastAsia="zh-CN"/>
                </w:rPr>
              </w:rPrChange>
            </w:rPr>
            <w:delText>餐</w:delText>
          </w:r>
        </w:del>
      </w:ins>
      <w:ins w:id="3687" w:author="赵芳芳" w:date="2025-08-04T13:13:00Z">
        <w:r>
          <w:rPr>
            <w:rFonts w:ascii="仿宋_GB2312" w:hAnsi="仿宋_GB2312" w:eastAsia="仿宋_GB2312" w:cs="仿宋_GB2312"/>
            <w:sz w:val="28"/>
            <w:szCs w:val="28"/>
            <w:lang w:eastAsia="zh-CN"/>
            <w:rPrChange w:id="3688" w:author="赵芳芳" w:date="2025-08-04T13:15:00Z">
              <w:rPr>
                <w:rFonts w:ascii="仿宋_GB2312" w:hAnsi="仿宋_GB2312" w:eastAsia="仿宋_GB2312" w:cs="仿宋_GB2312"/>
                <w:sz w:val="32"/>
                <w:szCs w:val="32"/>
                <w:lang w:eastAsia="zh-CN"/>
              </w:rPr>
            </w:rPrChange>
          </w:rPr>
          <w:t>。</w:t>
        </w:r>
      </w:ins>
    </w:p>
    <w:p>
      <w:pPr>
        <w:spacing w:after="0" w:afterLines="0" w:line="560" w:lineRule="exact"/>
        <w:ind w:firstLine="560" w:firstLineChars="200"/>
        <w:rPr>
          <w:ins w:id="3690" w:author="赵芳芳" w:date="2025-08-04T13:13:00Z"/>
          <w:rFonts w:ascii="仿宋_GB2312" w:hAnsi="仿宋_GB2312" w:eastAsia="仿宋_GB2312" w:cs="仿宋_GB2312"/>
          <w:sz w:val="28"/>
          <w:szCs w:val="28"/>
          <w:rPrChange w:id="3691" w:author="赵芳芳" w:date="2025-08-04T13:15:00Z">
            <w:rPr>
              <w:ins w:id="3692" w:author="赵芳芳" w:date="2025-08-04T13:13:00Z"/>
              <w:rFonts w:ascii="仿宋_GB2312" w:hAnsi="仿宋_GB2312" w:eastAsia="仿宋_GB2312" w:cs="仿宋_GB2312"/>
              <w:sz w:val="32"/>
              <w:szCs w:val="32"/>
            </w:rPr>
          </w:rPrChange>
        </w:rPr>
        <w:pPrChange w:id="3689" w:author="贾莉娟" w:date="2025-08-06T15:47:46Z">
          <w:pPr>
            <w:pStyle w:val="2"/>
            <w:spacing w:after="120"/>
            <w:ind w:firstLine="640"/>
          </w:pPr>
        </w:pPrChange>
      </w:pPr>
      <w:ins w:id="3693" w:author="赵芳芳" w:date="2025-08-04T13:13:00Z">
        <w:r>
          <w:rPr>
            <w:rFonts w:ascii="仿宋_GB2312" w:hAnsi="仿宋_GB2312" w:eastAsia="仿宋_GB2312" w:cs="仿宋_GB2312"/>
            <w:sz w:val="28"/>
            <w:szCs w:val="28"/>
            <w:lang w:eastAsia="zh-CN"/>
            <w:rPrChange w:id="3694" w:author="赵芳芳" w:date="2025-08-04T13:15:00Z">
              <w:rPr>
                <w:rFonts w:ascii="仿宋_GB2312" w:hAnsi="仿宋_GB2312" w:eastAsia="仿宋_GB2312" w:cs="仿宋_GB2312"/>
                <w:sz w:val="32"/>
                <w:szCs w:val="32"/>
              </w:rPr>
            </w:rPrChange>
          </w:rPr>
          <w:t>3.2.2.3</w:t>
        </w:r>
      </w:ins>
      <w:ins w:id="3695" w:author="赵芳芳" w:date="2025-08-04T13:13:00Z">
        <w:r>
          <w:rPr>
            <w:rFonts w:ascii="仿宋_GB2312" w:hAnsi="仿宋_GB2312" w:eastAsia="仿宋_GB2312" w:cs="仿宋_GB2312"/>
            <w:sz w:val="28"/>
            <w:szCs w:val="28"/>
            <w:lang w:eastAsia="zh-CN"/>
            <w:rPrChange w:id="3696" w:author="赵芳芳" w:date="2025-08-04T13:15:00Z">
              <w:rPr>
                <w:rFonts w:ascii="仿宋_GB2312" w:hAnsi="仿宋_GB2312" w:eastAsia="仿宋_GB2312" w:cs="仿宋_GB2312"/>
                <w:sz w:val="32"/>
                <w:szCs w:val="32"/>
              </w:rPr>
            </w:rPrChange>
          </w:rPr>
          <w:t>国家税务总局乌鲁木齐市沙依巴克区税务局</w:t>
        </w:r>
      </w:ins>
    </w:p>
    <w:p>
      <w:pPr>
        <w:spacing w:afterLines="0" w:line="560" w:lineRule="exact"/>
        <w:ind w:firstLine="640"/>
        <w:jc w:val="both"/>
        <w:rPr>
          <w:ins w:id="3698" w:author="赵芳芳" w:date="2025-08-04T13:13:00Z"/>
          <w:rFonts w:ascii="仿宋_GB2312" w:hAnsi="仿宋_GB2312" w:eastAsia="仿宋_GB2312" w:cs="仿宋_GB2312"/>
          <w:sz w:val="28"/>
          <w:szCs w:val="28"/>
          <w:lang w:eastAsia="zh-CN"/>
          <w:rPrChange w:id="3699" w:author="赵芳芳" w:date="2025-08-04T13:15:00Z">
            <w:rPr>
              <w:ins w:id="3700" w:author="赵芳芳" w:date="2025-08-04T13:13:00Z"/>
              <w:rFonts w:ascii="仿宋_GB2312" w:hAnsi="仿宋_GB2312" w:eastAsia="仿宋_GB2312" w:cs="仿宋_GB2312"/>
              <w:sz w:val="32"/>
              <w:szCs w:val="32"/>
            </w:rPr>
          </w:rPrChange>
        </w:rPr>
        <w:pPrChange w:id="3697" w:author="贾莉娟" w:date="2025-08-06T15:47:46Z">
          <w:pPr>
            <w:spacing w:line="540" w:lineRule="exact"/>
            <w:ind w:firstLine="640"/>
          </w:pPr>
        </w:pPrChange>
      </w:pPr>
      <w:ins w:id="3701" w:author="赵芳芳" w:date="2025-08-04T13:13:00Z">
        <w:r>
          <w:rPr>
            <w:rFonts w:hint="eastAsia" w:ascii="仿宋_GB2312" w:hAnsi="仿宋_GB2312" w:eastAsia="仿宋_GB2312" w:cs="仿宋_GB2312"/>
            <w:sz w:val="28"/>
            <w:szCs w:val="28"/>
            <w:lang w:eastAsia="zh-CN"/>
            <w:rPrChange w:id="3702" w:author="赵芳芳" w:date="2025-08-04T13:15:00Z">
              <w:rPr>
                <w:rFonts w:hint="eastAsia" w:ascii="仿宋_GB2312" w:hAnsi="仿宋_GB2312" w:eastAsia="仿宋_GB2312" w:cs="仿宋_GB2312"/>
                <w:sz w:val="32"/>
                <w:szCs w:val="32"/>
                <w:lang w:eastAsia="zh-CN"/>
              </w:rPr>
            </w:rPrChange>
          </w:rPr>
          <w:fldChar w:fldCharType="begin"/>
        </w:r>
      </w:ins>
      <w:ins w:id="3703" w:author="赵芳芳" w:date="2025-08-04T13:13:00Z">
        <w:r>
          <w:rPr>
            <w:rFonts w:ascii="仿宋_GB2312" w:hAnsi="仿宋_GB2312" w:eastAsia="仿宋_GB2312" w:cs="仿宋_GB2312"/>
            <w:sz w:val="28"/>
            <w:szCs w:val="28"/>
            <w:lang w:eastAsia="zh-CN"/>
            <w:rPrChange w:id="3704" w:author="赵芳芳" w:date="2025-08-04T13:15:00Z">
              <w:rPr>
                <w:rFonts w:ascii="仿宋_GB2312" w:hAnsi="仿宋_GB2312" w:eastAsia="仿宋_GB2312" w:cs="仿宋_GB2312"/>
                <w:sz w:val="32"/>
                <w:szCs w:val="32"/>
                <w:lang w:eastAsia="zh-CN"/>
              </w:rPr>
            </w:rPrChange>
          </w:rPr>
          <w:instrText xml:space="preserve"> = 1 \* GB3 </w:instrText>
        </w:r>
      </w:ins>
      <w:ins w:id="3705" w:author="赵芳芳" w:date="2025-08-04T13:13:00Z">
        <w:r>
          <w:rPr>
            <w:rFonts w:hint="eastAsia" w:ascii="仿宋_GB2312" w:hAnsi="仿宋_GB2312" w:eastAsia="仿宋_GB2312" w:cs="仿宋_GB2312"/>
            <w:sz w:val="28"/>
            <w:szCs w:val="28"/>
            <w:lang w:eastAsia="zh-CN"/>
            <w:rPrChange w:id="3706" w:author="赵芳芳" w:date="2025-08-04T13:15:00Z">
              <w:rPr>
                <w:rFonts w:hint="eastAsia" w:ascii="仿宋_GB2312" w:hAnsi="仿宋_GB2312" w:eastAsia="仿宋_GB2312" w:cs="仿宋_GB2312"/>
                <w:sz w:val="32"/>
                <w:szCs w:val="32"/>
                <w:lang w:eastAsia="zh-CN"/>
              </w:rPr>
            </w:rPrChange>
          </w:rPr>
          <w:fldChar w:fldCharType="separate"/>
        </w:r>
      </w:ins>
      <w:ins w:id="3707" w:author="赵芳芳" w:date="2025-08-04T13:13:00Z">
        <w:r>
          <w:rPr>
            <w:rFonts w:hint="eastAsia" w:ascii="仿宋_GB2312" w:hAnsi="仿宋_GB2312" w:eastAsia="仿宋_GB2312" w:cs="仿宋_GB2312"/>
            <w:sz w:val="28"/>
            <w:szCs w:val="28"/>
            <w:lang w:eastAsia="zh-CN"/>
            <w:rPrChange w:id="3708" w:author="赵芳芳" w:date="2025-08-04T13:15:00Z">
              <w:rPr>
                <w:rFonts w:hint="eastAsia" w:ascii="仿宋_GB2312" w:hAnsi="仿宋_GB2312" w:eastAsia="仿宋_GB2312" w:cs="仿宋_GB2312"/>
                <w:sz w:val="32"/>
                <w:szCs w:val="32"/>
                <w:lang w:eastAsia="zh-CN"/>
              </w:rPr>
            </w:rPrChange>
          </w:rPr>
          <w:t>①</w:t>
        </w:r>
      </w:ins>
      <w:ins w:id="3709" w:author="赵芳芳" w:date="2025-08-04T13:13:00Z">
        <w:r>
          <w:rPr>
            <w:rFonts w:hint="eastAsia" w:ascii="仿宋_GB2312" w:hAnsi="仿宋_GB2312" w:eastAsia="仿宋_GB2312" w:cs="仿宋_GB2312"/>
            <w:sz w:val="28"/>
            <w:szCs w:val="28"/>
            <w:lang w:eastAsia="zh-CN"/>
            <w:rPrChange w:id="3710" w:author="赵芳芳" w:date="2025-08-04T13:15:00Z">
              <w:rPr>
                <w:rFonts w:hint="eastAsia" w:ascii="仿宋_GB2312" w:hAnsi="仿宋_GB2312" w:eastAsia="仿宋_GB2312" w:cs="仿宋_GB2312"/>
                <w:sz w:val="32"/>
                <w:szCs w:val="32"/>
                <w:lang w:eastAsia="zh-CN"/>
              </w:rPr>
            </w:rPrChange>
          </w:rPr>
          <w:fldChar w:fldCharType="end"/>
        </w:r>
      </w:ins>
      <w:ins w:id="3711" w:author="赵芳芳" w:date="2025-08-04T13:13:00Z">
        <w:r>
          <w:rPr>
            <w:rFonts w:hint="eastAsia" w:ascii="仿宋_GB2312" w:hAnsi="仿宋_GB2312" w:eastAsia="仿宋_GB2312" w:cs="仿宋_GB2312"/>
            <w:sz w:val="28"/>
            <w:szCs w:val="28"/>
            <w:lang w:eastAsia="zh-CN"/>
            <w:rPrChange w:id="3712" w:author="赵芳芳" w:date="2025-08-04T13:15:00Z">
              <w:rPr>
                <w:rFonts w:hint="eastAsia" w:ascii="仿宋_GB2312" w:hAnsi="仿宋_GB2312" w:eastAsia="仿宋_GB2312" w:cs="仿宋_GB2312"/>
                <w:sz w:val="32"/>
                <w:szCs w:val="32"/>
                <w:lang w:eastAsia="zh-CN"/>
              </w:rPr>
            </w:rPrChange>
          </w:rPr>
          <w:t>办公区位于乌鲁木齐市沙依巴克区友好北路</w:t>
        </w:r>
      </w:ins>
      <w:ins w:id="3713" w:author="赵芳芳" w:date="2025-08-04T13:13:00Z">
        <w:r>
          <w:rPr>
            <w:rFonts w:ascii="仿宋_GB2312" w:hAnsi="仿宋_GB2312" w:eastAsia="仿宋_GB2312" w:cs="仿宋_GB2312"/>
            <w:sz w:val="28"/>
            <w:szCs w:val="28"/>
            <w:lang w:eastAsia="zh-CN"/>
            <w:rPrChange w:id="3714" w:author="赵芳芳" w:date="2025-08-04T13:15:00Z">
              <w:rPr>
                <w:rFonts w:ascii="仿宋_GB2312" w:hAnsi="仿宋_GB2312" w:eastAsia="仿宋_GB2312" w:cs="仿宋_GB2312"/>
                <w:sz w:val="32"/>
                <w:szCs w:val="32"/>
                <w:lang w:eastAsia="zh-CN"/>
              </w:rPr>
            </w:rPrChange>
          </w:rPr>
          <w:t>730</w:t>
        </w:r>
      </w:ins>
      <w:ins w:id="3715" w:author="赵芳芳" w:date="2025-08-04T13:13:00Z">
        <w:r>
          <w:rPr>
            <w:rFonts w:ascii="仿宋_GB2312" w:hAnsi="仿宋_GB2312" w:eastAsia="仿宋_GB2312" w:cs="仿宋_GB2312"/>
            <w:sz w:val="28"/>
            <w:szCs w:val="28"/>
            <w:lang w:eastAsia="zh-CN"/>
            <w:rPrChange w:id="3716" w:author="赵芳芳" w:date="2025-08-04T13:15:00Z">
              <w:rPr>
                <w:rFonts w:ascii="仿宋_GB2312" w:hAnsi="仿宋_GB2312" w:eastAsia="仿宋_GB2312" w:cs="仿宋_GB2312"/>
                <w:sz w:val="32"/>
                <w:szCs w:val="32"/>
                <w:lang w:eastAsia="zh-CN"/>
              </w:rPr>
            </w:rPrChange>
          </w:rPr>
          <w:t>号，建筑面积</w:t>
        </w:r>
      </w:ins>
      <w:ins w:id="3717" w:author="赵芳芳" w:date="2025-08-04T13:13:00Z">
        <w:r>
          <w:rPr>
            <w:rFonts w:ascii="仿宋_GB2312" w:hAnsi="仿宋_GB2312" w:eastAsia="仿宋_GB2312" w:cs="仿宋_GB2312"/>
            <w:sz w:val="28"/>
            <w:szCs w:val="28"/>
            <w:lang w:eastAsia="zh-CN"/>
            <w:rPrChange w:id="3718" w:author="赵芳芳" w:date="2025-08-04T13:15:00Z">
              <w:rPr>
                <w:rFonts w:ascii="仿宋_GB2312" w:hAnsi="仿宋_GB2312" w:eastAsia="仿宋_GB2312" w:cs="仿宋_GB2312"/>
                <w:sz w:val="32"/>
                <w:szCs w:val="32"/>
                <w:lang w:eastAsia="zh-CN"/>
              </w:rPr>
            </w:rPrChange>
          </w:rPr>
          <w:t>6762.89</w:t>
        </w:r>
      </w:ins>
      <w:ins w:id="3719" w:author="赵芳芳" w:date="2025-08-04T13:13:00Z">
        <w:r>
          <w:rPr>
            <w:rFonts w:ascii="仿宋_GB2312" w:hAnsi="仿宋_GB2312" w:eastAsia="仿宋_GB2312" w:cs="仿宋_GB2312"/>
            <w:sz w:val="28"/>
            <w:szCs w:val="28"/>
            <w:lang w:eastAsia="zh-CN"/>
            <w:rPrChange w:id="3720" w:author="赵芳芳" w:date="2025-08-04T13:15:00Z">
              <w:rPr>
                <w:rFonts w:ascii="仿宋_GB2312" w:hAnsi="仿宋_GB2312" w:eastAsia="仿宋_GB2312" w:cs="仿宋_GB2312"/>
                <w:sz w:val="32"/>
                <w:szCs w:val="32"/>
                <w:lang w:eastAsia="zh-CN"/>
              </w:rPr>
            </w:rPrChange>
          </w:rPr>
          <w:t>平方米，其中：地上</w:t>
        </w:r>
      </w:ins>
      <w:ins w:id="3721" w:author="赵芳芳" w:date="2025-08-04T13:13:00Z">
        <w:r>
          <w:rPr>
            <w:rFonts w:ascii="仿宋_GB2312" w:hAnsi="仿宋_GB2312" w:eastAsia="仿宋_GB2312" w:cs="仿宋_GB2312"/>
            <w:sz w:val="28"/>
            <w:szCs w:val="28"/>
            <w:lang w:eastAsia="zh-CN"/>
            <w:rPrChange w:id="3722" w:author="赵芳芳" w:date="2025-08-04T13:15:00Z">
              <w:rPr>
                <w:rFonts w:ascii="仿宋_GB2312" w:hAnsi="仿宋_GB2312" w:eastAsia="仿宋_GB2312" w:cs="仿宋_GB2312"/>
                <w:sz w:val="32"/>
                <w:szCs w:val="32"/>
                <w:lang w:eastAsia="zh-CN"/>
              </w:rPr>
            </w:rPrChange>
          </w:rPr>
          <w:t>5</w:t>
        </w:r>
      </w:ins>
      <w:ins w:id="3723" w:author="赵芳芳" w:date="2025-08-04T13:13:00Z">
        <w:r>
          <w:rPr>
            <w:rFonts w:ascii="仿宋_GB2312" w:hAnsi="仿宋_GB2312" w:eastAsia="仿宋_GB2312" w:cs="仿宋_GB2312"/>
            <w:sz w:val="28"/>
            <w:szCs w:val="28"/>
            <w:lang w:eastAsia="zh-CN"/>
            <w:rPrChange w:id="3724" w:author="赵芳芳" w:date="2025-08-04T13:15:00Z">
              <w:rPr>
                <w:rFonts w:ascii="仿宋_GB2312" w:hAnsi="仿宋_GB2312" w:eastAsia="仿宋_GB2312" w:cs="仿宋_GB2312"/>
                <w:sz w:val="32"/>
                <w:szCs w:val="32"/>
                <w:lang w:eastAsia="zh-CN"/>
              </w:rPr>
            </w:rPrChange>
          </w:rPr>
          <w:t>层，面积</w:t>
        </w:r>
      </w:ins>
      <w:ins w:id="3725" w:author="赵芳芳" w:date="2025-08-04T13:13:00Z">
        <w:r>
          <w:rPr>
            <w:rFonts w:ascii="仿宋_GB2312" w:hAnsi="仿宋_GB2312" w:eastAsia="仿宋_GB2312" w:cs="仿宋_GB2312"/>
            <w:sz w:val="28"/>
            <w:szCs w:val="28"/>
            <w:lang w:eastAsia="zh-CN"/>
            <w:rPrChange w:id="3726" w:author="赵芳芳" w:date="2025-08-04T13:15:00Z">
              <w:rPr>
                <w:rFonts w:ascii="仿宋_GB2312" w:hAnsi="仿宋_GB2312" w:eastAsia="仿宋_GB2312" w:cs="仿宋_GB2312"/>
                <w:sz w:val="32"/>
                <w:szCs w:val="32"/>
                <w:lang w:eastAsia="zh-CN"/>
              </w:rPr>
            </w:rPrChange>
          </w:rPr>
          <w:t>4192.54</w:t>
        </w:r>
      </w:ins>
      <w:ins w:id="3727" w:author="赵芳芳" w:date="2025-08-04T13:13:00Z">
        <w:r>
          <w:rPr>
            <w:rFonts w:ascii="仿宋_GB2312" w:hAnsi="仿宋_GB2312" w:eastAsia="仿宋_GB2312" w:cs="仿宋_GB2312"/>
            <w:sz w:val="28"/>
            <w:szCs w:val="28"/>
            <w:lang w:eastAsia="zh-CN"/>
            <w:rPrChange w:id="3728" w:author="赵芳芳" w:date="2025-08-04T13:15:00Z">
              <w:rPr>
                <w:rFonts w:ascii="仿宋_GB2312" w:hAnsi="仿宋_GB2312" w:eastAsia="仿宋_GB2312" w:cs="仿宋_GB2312"/>
                <w:sz w:val="32"/>
                <w:szCs w:val="32"/>
                <w:lang w:eastAsia="zh-CN"/>
              </w:rPr>
            </w:rPrChange>
          </w:rPr>
          <w:t>平方米，地下</w:t>
        </w:r>
      </w:ins>
      <w:ins w:id="3729" w:author="赵芳芳" w:date="2025-08-04T13:13:00Z">
        <w:r>
          <w:rPr>
            <w:rFonts w:ascii="仿宋_GB2312" w:hAnsi="仿宋_GB2312" w:eastAsia="仿宋_GB2312" w:cs="仿宋_GB2312"/>
            <w:sz w:val="28"/>
            <w:szCs w:val="28"/>
            <w:lang w:eastAsia="zh-CN"/>
            <w:rPrChange w:id="3730" w:author="赵芳芳" w:date="2025-08-04T13:15:00Z">
              <w:rPr>
                <w:rFonts w:ascii="仿宋_GB2312" w:hAnsi="仿宋_GB2312" w:eastAsia="仿宋_GB2312" w:cs="仿宋_GB2312"/>
                <w:sz w:val="32"/>
                <w:szCs w:val="32"/>
                <w:lang w:eastAsia="zh-CN"/>
              </w:rPr>
            </w:rPrChange>
          </w:rPr>
          <w:t>1</w:t>
        </w:r>
      </w:ins>
      <w:ins w:id="3731" w:author="赵芳芳" w:date="2025-08-04T13:13:00Z">
        <w:r>
          <w:rPr>
            <w:rFonts w:ascii="仿宋_GB2312" w:hAnsi="仿宋_GB2312" w:eastAsia="仿宋_GB2312" w:cs="仿宋_GB2312"/>
            <w:sz w:val="28"/>
            <w:szCs w:val="28"/>
            <w:lang w:eastAsia="zh-CN"/>
            <w:rPrChange w:id="3732" w:author="赵芳芳" w:date="2025-08-04T13:15:00Z">
              <w:rPr>
                <w:rFonts w:ascii="仿宋_GB2312" w:hAnsi="仿宋_GB2312" w:eastAsia="仿宋_GB2312" w:cs="仿宋_GB2312"/>
                <w:sz w:val="32"/>
                <w:szCs w:val="32"/>
                <w:lang w:eastAsia="zh-CN"/>
              </w:rPr>
            </w:rPrChange>
          </w:rPr>
          <w:t>层，面积</w:t>
        </w:r>
      </w:ins>
      <w:ins w:id="3733" w:author="赵芳芳" w:date="2025-08-04T13:13:00Z">
        <w:r>
          <w:rPr>
            <w:rFonts w:ascii="仿宋_GB2312" w:hAnsi="仿宋_GB2312" w:eastAsia="仿宋_GB2312" w:cs="仿宋_GB2312"/>
            <w:sz w:val="28"/>
            <w:szCs w:val="28"/>
            <w:lang w:eastAsia="zh-CN"/>
            <w:rPrChange w:id="3734" w:author="赵芳芳" w:date="2025-08-04T13:15:00Z">
              <w:rPr>
                <w:rFonts w:ascii="仿宋_GB2312" w:hAnsi="仿宋_GB2312" w:eastAsia="仿宋_GB2312" w:cs="仿宋_GB2312"/>
                <w:sz w:val="32"/>
                <w:szCs w:val="32"/>
                <w:lang w:eastAsia="zh-CN"/>
              </w:rPr>
            </w:rPrChange>
          </w:rPr>
          <w:t>2570.35</w:t>
        </w:r>
      </w:ins>
      <w:ins w:id="3735" w:author="赵芳芳" w:date="2025-08-04T13:13:00Z">
        <w:r>
          <w:rPr>
            <w:rFonts w:ascii="仿宋_GB2312" w:hAnsi="仿宋_GB2312" w:eastAsia="仿宋_GB2312" w:cs="仿宋_GB2312"/>
            <w:sz w:val="28"/>
            <w:szCs w:val="28"/>
            <w:lang w:eastAsia="zh-CN"/>
            <w:rPrChange w:id="3736" w:author="赵芳芳" w:date="2025-08-04T13:15:00Z">
              <w:rPr>
                <w:rFonts w:ascii="仿宋_GB2312" w:hAnsi="仿宋_GB2312" w:eastAsia="仿宋_GB2312" w:cs="仿宋_GB2312"/>
                <w:sz w:val="32"/>
                <w:szCs w:val="32"/>
                <w:lang w:eastAsia="zh-CN"/>
              </w:rPr>
            </w:rPrChange>
          </w:rPr>
          <w:t>平方米（地下一层为车库和配电室），其中食堂位于机关五层，面积</w:t>
        </w:r>
      </w:ins>
      <w:ins w:id="3737" w:author="赵芳芳" w:date="2025-08-04T13:13:00Z">
        <w:r>
          <w:rPr>
            <w:rFonts w:ascii="仿宋_GB2312" w:hAnsi="仿宋_GB2312" w:eastAsia="仿宋_GB2312" w:cs="仿宋_GB2312"/>
            <w:sz w:val="28"/>
            <w:szCs w:val="28"/>
            <w:lang w:eastAsia="zh-CN"/>
            <w:rPrChange w:id="3738" w:author="赵芳芳" w:date="2025-08-04T13:15:00Z">
              <w:rPr>
                <w:rFonts w:ascii="仿宋_GB2312" w:hAnsi="仿宋_GB2312" w:eastAsia="仿宋_GB2312" w:cs="仿宋_GB2312"/>
                <w:sz w:val="32"/>
                <w:szCs w:val="32"/>
                <w:lang w:eastAsia="zh-CN"/>
              </w:rPr>
            </w:rPrChange>
          </w:rPr>
          <w:t xml:space="preserve"> 969.69</w:t>
        </w:r>
      </w:ins>
      <w:ins w:id="3739" w:author="赵芳芳" w:date="2025-08-04T13:13:00Z">
        <w:r>
          <w:rPr>
            <w:rFonts w:ascii="仿宋_GB2312" w:hAnsi="仿宋_GB2312" w:eastAsia="仿宋_GB2312" w:cs="仿宋_GB2312"/>
            <w:sz w:val="28"/>
            <w:szCs w:val="28"/>
            <w:lang w:eastAsia="zh-CN"/>
            <w:rPrChange w:id="3740" w:author="赵芳芳" w:date="2025-08-04T13:15:00Z">
              <w:rPr>
                <w:rFonts w:ascii="仿宋_GB2312" w:hAnsi="仿宋_GB2312" w:eastAsia="仿宋_GB2312" w:cs="仿宋_GB2312"/>
                <w:sz w:val="32"/>
                <w:szCs w:val="32"/>
                <w:lang w:eastAsia="zh-CN"/>
              </w:rPr>
            </w:rPrChange>
          </w:rPr>
          <w:t>平方米</w:t>
        </w:r>
      </w:ins>
      <w:ins w:id="3741" w:author="赵芳芳" w:date="2025-08-04T13:13:00Z">
        <w:del w:id="3742" w:author="贾莉娟" w:date="2025-08-07T18:43:29Z">
          <w:r>
            <w:rPr>
              <w:rFonts w:ascii="仿宋_GB2312" w:hAnsi="仿宋_GB2312" w:eastAsia="仿宋_GB2312" w:cs="仿宋_GB2312"/>
              <w:sz w:val="28"/>
              <w:szCs w:val="28"/>
              <w:lang w:eastAsia="zh-CN"/>
              <w:rPrChange w:id="3743" w:author="赵芳芳" w:date="2025-08-04T13:15:00Z">
                <w:rPr>
                  <w:rFonts w:ascii="仿宋_GB2312" w:hAnsi="仿宋_GB2312" w:eastAsia="仿宋_GB2312" w:cs="仿宋_GB2312"/>
                  <w:sz w:val="32"/>
                  <w:szCs w:val="32"/>
                  <w:lang w:eastAsia="zh-CN"/>
                </w:rPr>
              </w:rPrChange>
            </w:rPr>
            <w:delText>，</w:delText>
          </w:r>
        </w:del>
      </w:ins>
      <w:ins w:id="3746" w:author="赵芳芳" w:date="2025-08-04T13:13:00Z">
        <w:del w:id="3747" w:author="贾莉娟" w:date="2025-08-07T18:43:29Z">
          <w:r>
            <w:rPr>
              <w:rFonts w:ascii="仿宋_GB2312" w:hAnsi="仿宋_GB2312" w:eastAsia="仿宋_GB2312" w:cs="仿宋_GB2312"/>
              <w:sz w:val="28"/>
              <w:szCs w:val="28"/>
              <w:lang w:eastAsia="zh-CN"/>
              <w:rPrChange w:id="3748" w:author="赵芳芳" w:date="2025-08-04T13:15:00Z">
                <w:rPr>
                  <w:rFonts w:ascii="仿宋_GB2312" w:hAnsi="仿宋_GB2312" w:eastAsia="仿宋_GB2312" w:cs="仿宋_GB2312"/>
                  <w:sz w:val="32"/>
                  <w:szCs w:val="32"/>
                  <w:lang w:eastAsia="zh-CN"/>
                </w:rPr>
              </w:rPrChange>
            </w:rPr>
            <w:delText>为</w:delText>
          </w:r>
        </w:del>
      </w:ins>
      <w:ins w:id="3751" w:author="赵芳芳" w:date="2025-08-04T13:13:00Z">
        <w:del w:id="3752" w:author="贾莉娟" w:date="2025-08-07T18:43:28Z">
          <w:r>
            <w:rPr>
              <w:rFonts w:ascii="仿宋_GB2312" w:hAnsi="仿宋_GB2312" w:eastAsia="仿宋_GB2312" w:cs="仿宋_GB2312"/>
              <w:sz w:val="28"/>
              <w:szCs w:val="28"/>
              <w:lang w:eastAsia="zh-CN"/>
              <w:rPrChange w:id="3753" w:author="赵芳芳" w:date="2025-08-04T13:15:00Z">
                <w:rPr>
                  <w:rFonts w:ascii="仿宋_GB2312" w:hAnsi="仿宋_GB2312" w:eastAsia="仿宋_GB2312" w:cs="仿宋_GB2312"/>
                  <w:sz w:val="32"/>
                  <w:szCs w:val="32"/>
                  <w:lang w:eastAsia="zh-CN"/>
                </w:rPr>
              </w:rPrChange>
            </w:rPr>
            <w:delText>清</w:delText>
          </w:r>
        </w:del>
      </w:ins>
      <w:ins w:id="3756" w:author="赵芳芳" w:date="2025-08-04T13:13:00Z">
        <w:del w:id="3757" w:author="贾莉娟" w:date="2025-08-07T18:43:28Z">
          <w:r>
            <w:rPr>
              <w:rFonts w:ascii="仿宋_GB2312" w:hAnsi="仿宋_GB2312" w:eastAsia="仿宋_GB2312" w:cs="仿宋_GB2312"/>
              <w:sz w:val="28"/>
              <w:szCs w:val="28"/>
              <w:lang w:eastAsia="zh-CN"/>
              <w:rPrChange w:id="3758" w:author="赵芳芳" w:date="2025-08-04T13:15:00Z">
                <w:rPr>
                  <w:rFonts w:ascii="仿宋_GB2312" w:hAnsi="仿宋_GB2312" w:eastAsia="仿宋_GB2312" w:cs="仿宋_GB2312"/>
                  <w:sz w:val="32"/>
                  <w:szCs w:val="32"/>
                  <w:lang w:eastAsia="zh-CN"/>
                </w:rPr>
              </w:rPrChange>
            </w:rPr>
            <w:delText>餐</w:delText>
          </w:r>
        </w:del>
      </w:ins>
      <w:ins w:id="3761" w:author="赵芳芳" w:date="2025-08-04T13:13:00Z">
        <w:r>
          <w:rPr>
            <w:rFonts w:ascii="仿宋_GB2312" w:hAnsi="仿宋_GB2312" w:eastAsia="仿宋_GB2312" w:cs="仿宋_GB2312"/>
            <w:sz w:val="28"/>
            <w:szCs w:val="28"/>
            <w:lang w:eastAsia="zh-CN"/>
            <w:rPrChange w:id="3762"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3764" w:author="赵芳芳" w:date="2025-08-04T13:13:00Z"/>
          <w:rFonts w:ascii="仿宋_GB2312" w:hAnsi="仿宋_GB2312" w:eastAsia="仿宋_GB2312" w:cs="仿宋_GB2312"/>
          <w:sz w:val="28"/>
          <w:szCs w:val="28"/>
          <w:lang w:eastAsia="zh-CN"/>
          <w:rPrChange w:id="3765" w:author="赵芳芳" w:date="2025-08-04T13:15:00Z">
            <w:rPr>
              <w:ins w:id="3766" w:author="赵芳芳" w:date="2025-08-04T13:13:00Z"/>
              <w:rFonts w:ascii="仿宋_GB2312" w:hAnsi="仿宋_GB2312" w:eastAsia="仿宋_GB2312" w:cs="仿宋_GB2312"/>
              <w:sz w:val="32"/>
              <w:szCs w:val="32"/>
            </w:rPr>
          </w:rPrChange>
        </w:rPr>
        <w:pPrChange w:id="3763" w:author="贾莉娟" w:date="2025-08-06T15:47:46Z">
          <w:pPr>
            <w:spacing w:line="540" w:lineRule="exact"/>
            <w:ind w:firstLine="640"/>
          </w:pPr>
        </w:pPrChange>
      </w:pPr>
      <w:ins w:id="3767" w:author="赵芳芳" w:date="2025-08-04T13:13:00Z">
        <w:r>
          <w:rPr>
            <w:rFonts w:hint="eastAsia" w:ascii="仿宋_GB2312" w:hAnsi="仿宋_GB2312" w:eastAsia="仿宋_GB2312" w:cs="仿宋_GB2312"/>
            <w:sz w:val="28"/>
            <w:szCs w:val="28"/>
            <w:lang w:eastAsia="zh-CN"/>
            <w:rPrChange w:id="3768" w:author="赵芳芳" w:date="2025-08-04T13:15:00Z">
              <w:rPr>
                <w:rFonts w:hint="eastAsia" w:ascii="仿宋_GB2312" w:hAnsi="仿宋_GB2312" w:eastAsia="仿宋_GB2312" w:cs="仿宋_GB2312"/>
                <w:sz w:val="32"/>
                <w:szCs w:val="32"/>
                <w:lang w:eastAsia="zh-CN"/>
              </w:rPr>
            </w:rPrChange>
          </w:rPr>
          <w:fldChar w:fldCharType="begin"/>
        </w:r>
      </w:ins>
      <w:ins w:id="3769" w:author="赵芳芳" w:date="2025-08-04T13:13:00Z">
        <w:r>
          <w:rPr>
            <w:rFonts w:ascii="仿宋_GB2312" w:hAnsi="仿宋_GB2312" w:eastAsia="仿宋_GB2312" w:cs="仿宋_GB2312"/>
            <w:sz w:val="28"/>
            <w:szCs w:val="28"/>
            <w:lang w:eastAsia="zh-CN"/>
            <w:rPrChange w:id="3770" w:author="赵芳芳" w:date="2025-08-04T13:15:00Z">
              <w:rPr>
                <w:rFonts w:ascii="仿宋_GB2312" w:hAnsi="仿宋_GB2312" w:eastAsia="仿宋_GB2312" w:cs="仿宋_GB2312"/>
                <w:sz w:val="32"/>
                <w:szCs w:val="32"/>
                <w:lang w:eastAsia="zh-CN"/>
              </w:rPr>
            </w:rPrChange>
          </w:rPr>
          <w:instrText xml:space="preserve"> = 2 \* GB3 </w:instrText>
        </w:r>
      </w:ins>
      <w:ins w:id="3771" w:author="赵芳芳" w:date="2025-08-04T13:13:00Z">
        <w:r>
          <w:rPr>
            <w:rFonts w:hint="eastAsia" w:ascii="仿宋_GB2312" w:hAnsi="仿宋_GB2312" w:eastAsia="仿宋_GB2312" w:cs="仿宋_GB2312"/>
            <w:sz w:val="28"/>
            <w:szCs w:val="28"/>
            <w:lang w:eastAsia="zh-CN"/>
            <w:rPrChange w:id="3772" w:author="赵芳芳" w:date="2025-08-04T13:15:00Z">
              <w:rPr>
                <w:rFonts w:hint="eastAsia" w:ascii="仿宋_GB2312" w:hAnsi="仿宋_GB2312" w:eastAsia="仿宋_GB2312" w:cs="仿宋_GB2312"/>
                <w:sz w:val="32"/>
                <w:szCs w:val="32"/>
                <w:lang w:eastAsia="zh-CN"/>
              </w:rPr>
            </w:rPrChange>
          </w:rPr>
          <w:fldChar w:fldCharType="separate"/>
        </w:r>
      </w:ins>
      <w:ins w:id="3773" w:author="赵芳芳" w:date="2025-08-04T13:13:00Z">
        <w:r>
          <w:rPr>
            <w:rFonts w:hint="eastAsia" w:ascii="仿宋_GB2312" w:hAnsi="仿宋_GB2312" w:eastAsia="仿宋_GB2312" w:cs="仿宋_GB2312"/>
            <w:sz w:val="28"/>
            <w:szCs w:val="28"/>
            <w:lang w:eastAsia="zh-CN"/>
            <w:rPrChange w:id="3774" w:author="赵芳芳" w:date="2025-08-04T13:15:00Z">
              <w:rPr>
                <w:rFonts w:hint="eastAsia" w:ascii="仿宋_GB2312" w:hAnsi="仿宋_GB2312" w:eastAsia="仿宋_GB2312" w:cs="仿宋_GB2312"/>
                <w:sz w:val="32"/>
                <w:szCs w:val="32"/>
                <w:lang w:eastAsia="zh-CN"/>
              </w:rPr>
            </w:rPrChange>
          </w:rPr>
          <w:t>②</w:t>
        </w:r>
      </w:ins>
      <w:ins w:id="3775" w:author="赵芳芳" w:date="2025-08-04T13:13:00Z">
        <w:r>
          <w:rPr>
            <w:rFonts w:hint="eastAsia" w:ascii="仿宋_GB2312" w:hAnsi="仿宋_GB2312" w:eastAsia="仿宋_GB2312" w:cs="仿宋_GB2312"/>
            <w:sz w:val="28"/>
            <w:szCs w:val="28"/>
            <w:lang w:eastAsia="zh-CN"/>
            <w:rPrChange w:id="3776" w:author="赵芳芳" w:date="2025-08-04T13:15:00Z">
              <w:rPr>
                <w:rFonts w:hint="eastAsia" w:ascii="仿宋_GB2312" w:hAnsi="仿宋_GB2312" w:eastAsia="仿宋_GB2312" w:cs="仿宋_GB2312"/>
                <w:sz w:val="32"/>
                <w:szCs w:val="32"/>
                <w:lang w:eastAsia="zh-CN"/>
              </w:rPr>
            </w:rPrChange>
          </w:rPr>
          <w:fldChar w:fldCharType="end"/>
        </w:r>
      </w:ins>
      <w:ins w:id="3777" w:author="赵芳芳" w:date="2025-08-04T13:13:00Z">
        <w:r>
          <w:rPr>
            <w:rFonts w:hint="eastAsia" w:ascii="仿宋_GB2312" w:hAnsi="仿宋_GB2312" w:eastAsia="仿宋_GB2312" w:cs="仿宋_GB2312"/>
            <w:sz w:val="28"/>
            <w:szCs w:val="28"/>
            <w:lang w:eastAsia="zh-CN"/>
            <w:rPrChange w:id="3778" w:author="赵芳芳" w:date="2025-08-04T13:15:00Z">
              <w:rPr>
                <w:rFonts w:hint="eastAsia" w:ascii="仿宋_GB2312" w:hAnsi="仿宋_GB2312" w:eastAsia="仿宋_GB2312" w:cs="仿宋_GB2312"/>
                <w:sz w:val="32"/>
                <w:szCs w:val="32"/>
                <w:lang w:eastAsia="zh-CN"/>
              </w:rPr>
            </w:rPrChange>
          </w:rPr>
          <w:t>办公区位于乌鲁木齐市沙依巴克区西虹西路</w:t>
        </w:r>
      </w:ins>
      <w:ins w:id="3779" w:author="赵芳芳" w:date="2025-08-04T13:13:00Z">
        <w:r>
          <w:rPr>
            <w:rFonts w:ascii="仿宋_GB2312" w:hAnsi="仿宋_GB2312" w:eastAsia="仿宋_GB2312" w:cs="仿宋_GB2312"/>
            <w:sz w:val="28"/>
            <w:szCs w:val="28"/>
            <w:lang w:eastAsia="zh-CN"/>
            <w:rPrChange w:id="3780" w:author="赵芳芳" w:date="2025-08-04T13:15:00Z">
              <w:rPr>
                <w:rFonts w:ascii="仿宋_GB2312" w:hAnsi="仿宋_GB2312" w:eastAsia="仿宋_GB2312" w:cs="仿宋_GB2312"/>
                <w:sz w:val="32"/>
                <w:szCs w:val="32"/>
                <w:lang w:eastAsia="zh-CN"/>
              </w:rPr>
            </w:rPrChange>
          </w:rPr>
          <w:t>20</w:t>
        </w:r>
      </w:ins>
      <w:ins w:id="3781" w:author="赵芳芳" w:date="2025-08-04T13:13:00Z">
        <w:r>
          <w:rPr>
            <w:rFonts w:ascii="仿宋_GB2312" w:hAnsi="仿宋_GB2312" w:eastAsia="仿宋_GB2312" w:cs="仿宋_GB2312"/>
            <w:sz w:val="28"/>
            <w:szCs w:val="28"/>
            <w:lang w:eastAsia="zh-CN"/>
            <w:rPrChange w:id="3782" w:author="赵芳芳" w:date="2025-08-04T13:15:00Z">
              <w:rPr>
                <w:rFonts w:ascii="仿宋_GB2312" w:hAnsi="仿宋_GB2312" w:eastAsia="仿宋_GB2312" w:cs="仿宋_GB2312"/>
                <w:sz w:val="32"/>
                <w:szCs w:val="32"/>
                <w:lang w:eastAsia="zh-CN"/>
              </w:rPr>
            </w:rPrChange>
          </w:rPr>
          <w:t>号，建筑面积</w:t>
        </w:r>
      </w:ins>
      <w:ins w:id="3783" w:author="赵芳芳" w:date="2025-08-04T13:13:00Z">
        <w:r>
          <w:rPr>
            <w:rFonts w:ascii="仿宋_GB2312" w:hAnsi="仿宋_GB2312" w:eastAsia="仿宋_GB2312" w:cs="仿宋_GB2312"/>
            <w:sz w:val="28"/>
            <w:szCs w:val="28"/>
            <w:lang w:eastAsia="zh-CN"/>
            <w:rPrChange w:id="3784" w:author="赵芳芳" w:date="2025-08-04T13:15:00Z">
              <w:rPr>
                <w:rFonts w:ascii="仿宋_GB2312" w:hAnsi="仿宋_GB2312" w:eastAsia="仿宋_GB2312" w:cs="仿宋_GB2312"/>
                <w:sz w:val="32"/>
                <w:szCs w:val="32"/>
                <w:lang w:eastAsia="zh-CN"/>
              </w:rPr>
            </w:rPrChange>
          </w:rPr>
          <w:t>5635.44</w:t>
        </w:r>
      </w:ins>
      <w:ins w:id="3785" w:author="赵芳芳" w:date="2025-08-04T13:13:00Z">
        <w:r>
          <w:rPr>
            <w:rFonts w:ascii="仿宋_GB2312" w:hAnsi="仿宋_GB2312" w:eastAsia="仿宋_GB2312" w:cs="仿宋_GB2312"/>
            <w:sz w:val="28"/>
            <w:szCs w:val="28"/>
            <w:lang w:eastAsia="zh-CN"/>
            <w:rPrChange w:id="3786" w:author="赵芳芳" w:date="2025-08-04T13:15:00Z">
              <w:rPr>
                <w:rFonts w:ascii="仿宋_GB2312" w:hAnsi="仿宋_GB2312" w:eastAsia="仿宋_GB2312" w:cs="仿宋_GB2312"/>
                <w:sz w:val="32"/>
                <w:szCs w:val="32"/>
                <w:lang w:eastAsia="zh-CN"/>
              </w:rPr>
            </w:rPrChange>
          </w:rPr>
          <w:t>平方米，其中：地上</w:t>
        </w:r>
      </w:ins>
      <w:ins w:id="3787" w:author="赵芳芳" w:date="2025-08-04T13:13:00Z">
        <w:r>
          <w:rPr>
            <w:rFonts w:ascii="仿宋_GB2312" w:hAnsi="仿宋_GB2312" w:eastAsia="仿宋_GB2312" w:cs="仿宋_GB2312"/>
            <w:sz w:val="28"/>
            <w:szCs w:val="28"/>
            <w:lang w:eastAsia="zh-CN"/>
            <w:rPrChange w:id="3788" w:author="赵芳芳" w:date="2025-08-04T13:15:00Z">
              <w:rPr>
                <w:rFonts w:ascii="仿宋_GB2312" w:hAnsi="仿宋_GB2312" w:eastAsia="仿宋_GB2312" w:cs="仿宋_GB2312"/>
                <w:sz w:val="32"/>
                <w:szCs w:val="32"/>
                <w:lang w:eastAsia="zh-CN"/>
              </w:rPr>
            </w:rPrChange>
          </w:rPr>
          <w:t>5</w:t>
        </w:r>
      </w:ins>
      <w:ins w:id="3789" w:author="赵芳芳" w:date="2025-08-04T13:13:00Z">
        <w:r>
          <w:rPr>
            <w:rFonts w:ascii="仿宋_GB2312" w:hAnsi="仿宋_GB2312" w:eastAsia="仿宋_GB2312" w:cs="仿宋_GB2312"/>
            <w:sz w:val="28"/>
            <w:szCs w:val="28"/>
            <w:lang w:eastAsia="zh-CN"/>
            <w:rPrChange w:id="3790" w:author="赵芳芳" w:date="2025-08-04T13:15:00Z">
              <w:rPr>
                <w:rFonts w:ascii="仿宋_GB2312" w:hAnsi="仿宋_GB2312" w:eastAsia="仿宋_GB2312" w:cs="仿宋_GB2312"/>
                <w:sz w:val="32"/>
                <w:szCs w:val="32"/>
                <w:lang w:eastAsia="zh-CN"/>
              </w:rPr>
            </w:rPrChange>
          </w:rPr>
          <w:t>层，面积</w:t>
        </w:r>
      </w:ins>
      <w:ins w:id="3791" w:author="赵芳芳" w:date="2025-08-04T13:13:00Z">
        <w:r>
          <w:rPr>
            <w:rFonts w:ascii="仿宋_GB2312" w:hAnsi="仿宋_GB2312" w:eastAsia="仿宋_GB2312" w:cs="仿宋_GB2312"/>
            <w:sz w:val="28"/>
            <w:szCs w:val="28"/>
            <w:lang w:eastAsia="zh-CN"/>
            <w:rPrChange w:id="3792" w:author="赵芳芳" w:date="2025-08-04T13:15:00Z">
              <w:rPr>
                <w:rFonts w:ascii="仿宋_GB2312" w:hAnsi="仿宋_GB2312" w:eastAsia="仿宋_GB2312" w:cs="仿宋_GB2312"/>
                <w:sz w:val="32"/>
                <w:szCs w:val="32"/>
                <w:lang w:eastAsia="zh-CN"/>
              </w:rPr>
            </w:rPrChange>
          </w:rPr>
          <w:t>4959.67</w:t>
        </w:r>
      </w:ins>
      <w:ins w:id="3793" w:author="赵芳芳" w:date="2025-08-04T13:13:00Z">
        <w:r>
          <w:rPr>
            <w:rFonts w:ascii="仿宋_GB2312" w:hAnsi="仿宋_GB2312" w:eastAsia="仿宋_GB2312" w:cs="仿宋_GB2312"/>
            <w:sz w:val="28"/>
            <w:szCs w:val="28"/>
            <w:lang w:eastAsia="zh-CN"/>
            <w:rPrChange w:id="3794" w:author="赵芳芳" w:date="2025-08-04T13:15:00Z">
              <w:rPr>
                <w:rFonts w:ascii="仿宋_GB2312" w:hAnsi="仿宋_GB2312" w:eastAsia="仿宋_GB2312" w:cs="仿宋_GB2312"/>
                <w:sz w:val="32"/>
                <w:szCs w:val="32"/>
                <w:lang w:eastAsia="zh-CN"/>
              </w:rPr>
            </w:rPrChange>
          </w:rPr>
          <w:t>平方米，地下</w:t>
        </w:r>
      </w:ins>
      <w:ins w:id="3795" w:author="赵芳芳" w:date="2025-08-04T13:13:00Z">
        <w:r>
          <w:rPr>
            <w:rFonts w:ascii="仿宋_GB2312" w:hAnsi="仿宋_GB2312" w:eastAsia="仿宋_GB2312" w:cs="仿宋_GB2312"/>
            <w:sz w:val="28"/>
            <w:szCs w:val="28"/>
            <w:lang w:eastAsia="zh-CN"/>
            <w:rPrChange w:id="3796" w:author="赵芳芳" w:date="2025-08-04T13:15:00Z">
              <w:rPr>
                <w:rFonts w:ascii="仿宋_GB2312" w:hAnsi="仿宋_GB2312" w:eastAsia="仿宋_GB2312" w:cs="仿宋_GB2312"/>
                <w:sz w:val="32"/>
                <w:szCs w:val="32"/>
                <w:lang w:eastAsia="zh-CN"/>
              </w:rPr>
            </w:rPrChange>
          </w:rPr>
          <w:t>1</w:t>
        </w:r>
      </w:ins>
      <w:ins w:id="3797" w:author="赵芳芳" w:date="2025-08-04T13:13:00Z">
        <w:r>
          <w:rPr>
            <w:rFonts w:ascii="仿宋_GB2312" w:hAnsi="仿宋_GB2312" w:eastAsia="仿宋_GB2312" w:cs="仿宋_GB2312"/>
            <w:sz w:val="28"/>
            <w:szCs w:val="28"/>
            <w:lang w:eastAsia="zh-CN"/>
            <w:rPrChange w:id="3798" w:author="赵芳芳" w:date="2025-08-04T13:15:00Z">
              <w:rPr>
                <w:rFonts w:ascii="仿宋_GB2312" w:hAnsi="仿宋_GB2312" w:eastAsia="仿宋_GB2312" w:cs="仿宋_GB2312"/>
                <w:sz w:val="32"/>
                <w:szCs w:val="32"/>
                <w:lang w:eastAsia="zh-CN"/>
              </w:rPr>
            </w:rPrChange>
          </w:rPr>
          <w:t>层，面积</w:t>
        </w:r>
      </w:ins>
      <w:ins w:id="3799" w:author="赵芳芳" w:date="2025-08-04T13:13:00Z">
        <w:r>
          <w:rPr>
            <w:rFonts w:ascii="仿宋_GB2312" w:hAnsi="仿宋_GB2312" w:eastAsia="仿宋_GB2312" w:cs="仿宋_GB2312"/>
            <w:sz w:val="28"/>
            <w:szCs w:val="28"/>
            <w:lang w:eastAsia="zh-CN"/>
            <w:rPrChange w:id="3800" w:author="赵芳芳" w:date="2025-08-04T13:15:00Z">
              <w:rPr>
                <w:rFonts w:ascii="仿宋_GB2312" w:hAnsi="仿宋_GB2312" w:eastAsia="仿宋_GB2312" w:cs="仿宋_GB2312"/>
                <w:sz w:val="32"/>
                <w:szCs w:val="32"/>
                <w:lang w:eastAsia="zh-CN"/>
              </w:rPr>
            </w:rPrChange>
          </w:rPr>
          <w:t>675.7</w:t>
        </w:r>
      </w:ins>
      <w:ins w:id="3801" w:author="赵芳芳" w:date="2025-08-04T13:13:00Z">
        <w:r>
          <w:rPr>
            <w:rFonts w:ascii="仿宋_GB2312" w:hAnsi="仿宋_GB2312" w:eastAsia="仿宋_GB2312" w:cs="仿宋_GB2312"/>
            <w:sz w:val="28"/>
            <w:szCs w:val="28"/>
            <w:lang w:eastAsia="zh-CN"/>
            <w:rPrChange w:id="3802" w:author="赵芳芳" w:date="2025-08-04T13:15:00Z">
              <w:rPr>
                <w:rFonts w:ascii="仿宋_GB2312" w:hAnsi="仿宋_GB2312" w:eastAsia="仿宋_GB2312" w:cs="仿宋_GB2312"/>
                <w:sz w:val="32"/>
                <w:szCs w:val="32"/>
                <w:lang w:eastAsia="zh-CN"/>
              </w:rPr>
            </w:rPrChange>
          </w:rPr>
          <w:t>7</w:t>
        </w:r>
      </w:ins>
      <w:ins w:id="3803" w:author="赵芳芳" w:date="2025-08-04T13:13:00Z">
        <w:r>
          <w:rPr>
            <w:rFonts w:ascii="仿宋_GB2312" w:hAnsi="仿宋_GB2312" w:eastAsia="仿宋_GB2312" w:cs="仿宋_GB2312"/>
            <w:sz w:val="28"/>
            <w:szCs w:val="28"/>
            <w:lang w:eastAsia="zh-CN"/>
            <w:rPrChange w:id="3804" w:author="赵芳芳" w:date="2025-08-04T13:15:00Z">
              <w:rPr>
                <w:rFonts w:ascii="仿宋_GB2312" w:hAnsi="仿宋_GB2312" w:eastAsia="仿宋_GB2312" w:cs="仿宋_GB2312"/>
                <w:sz w:val="32"/>
                <w:szCs w:val="32"/>
                <w:lang w:eastAsia="zh-CN"/>
              </w:rPr>
            </w:rPrChange>
          </w:rPr>
          <w:t>平方米，其中食堂位于办公区负一层，面积</w:t>
        </w:r>
      </w:ins>
      <w:ins w:id="3805" w:author="赵芳芳" w:date="2025-08-04T13:13:00Z">
        <w:r>
          <w:rPr>
            <w:rFonts w:ascii="仿宋_GB2312" w:hAnsi="仿宋_GB2312" w:eastAsia="仿宋_GB2312" w:cs="仿宋_GB2312"/>
            <w:sz w:val="28"/>
            <w:szCs w:val="28"/>
            <w:lang w:eastAsia="zh-CN"/>
            <w:rPrChange w:id="3806" w:author="赵芳芳" w:date="2025-08-04T13:15:00Z">
              <w:rPr>
                <w:rFonts w:ascii="仿宋_GB2312" w:hAnsi="仿宋_GB2312" w:eastAsia="仿宋_GB2312" w:cs="仿宋_GB2312"/>
                <w:sz w:val="32"/>
                <w:szCs w:val="32"/>
                <w:lang w:eastAsia="zh-CN"/>
              </w:rPr>
            </w:rPrChange>
          </w:rPr>
          <w:t>675.77</w:t>
        </w:r>
      </w:ins>
      <w:ins w:id="3807" w:author="赵芳芳" w:date="2025-08-04T13:13:00Z">
        <w:r>
          <w:rPr>
            <w:rFonts w:ascii="仿宋_GB2312" w:hAnsi="仿宋_GB2312" w:eastAsia="仿宋_GB2312" w:cs="仿宋_GB2312"/>
            <w:sz w:val="28"/>
            <w:szCs w:val="28"/>
            <w:lang w:eastAsia="zh-CN"/>
            <w:rPrChange w:id="3808" w:author="赵芳芳" w:date="2025-08-04T13:15:00Z">
              <w:rPr>
                <w:rFonts w:ascii="仿宋_GB2312" w:hAnsi="仿宋_GB2312" w:eastAsia="仿宋_GB2312" w:cs="仿宋_GB2312"/>
                <w:sz w:val="32"/>
                <w:szCs w:val="32"/>
                <w:lang w:eastAsia="zh-CN"/>
              </w:rPr>
            </w:rPrChange>
          </w:rPr>
          <w:t>平方米</w:t>
        </w:r>
      </w:ins>
      <w:ins w:id="3809" w:author="赵芳芳" w:date="2025-08-04T13:13:00Z">
        <w:del w:id="3810" w:author="贾莉娟" w:date="2025-08-07T18:43:35Z">
          <w:r>
            <w:rPr>
              <w:rFonts w:ascii="仿宋_GB2312" w:hAnsi="仿宋_GB2312" w:eastAsia="仿宋_GB2312" w:cs="仿宋_GB2312"/>
              <w:sz w:val="28"/>
              <w:szCs w:val="28"/>
              <w:lang w:eastAsia="zh-CN"/>
              <w:rPrChange w:id="3811" w:author="赵芳芳" w:date="2025-08-04T13:15:00Z">
                <w:rPr>
                  <w:rFonts w:ascii="仿宋_GB2312" w:hAnsi="仿宋_GB2312" w:eastAsia="仿宋_GB2312" w:cs="仿宋_GB2312"/>
                  <w:sz w:val="32"/>
                  <w:szCs w:val="32"/>
                  <w:lang w:eastAsia="zh-CN"/>
                </w:rPr>
              </w:rPrChange>
            </w:rPr>
            <w:delText>，</w:delText>
          </w:r>
        </w:del>
      </w:ins>
      <w:ins w:id="3814" w:author="赵芳芳" w:date="2025-08-04T13:13:00Z">
        <w:del w:id="3815" w:author="贾莉娟" w:date="2025-08-07T18:43:33Z">
          <w:r>
            <w:rPr>
              <w:rFonts w:ascii="仿宋_GB2312" w:hAnsi="仿宋_GB2312" w:eastAsia="仿宋_GB2312" w:cs="仿宋_GB2312"/>
              <w:sz w:val="28"/>
              <w:szCs w:val="28"/>
              <w:lang w:eastAsia="zh-CN"/>
              <w:rPrChange w:id="3816" w:author="赵芳芳" w:date="2025-08-04T13:15:00Z">
                <w:rPr>
                  <w:rFonts w:ascii="仿宋_GB2312" w:hAnsi="仿宋_GB2312" w:eastAsia="仿宋_GB2312" w:cs="仿宋_GB2312"/>
                  <w:sz w:val="32"/>
                  <w:szCs w:val="32"/>
                  <w:lang w:eastAsia="zh-CN"/>
                </w:rPr>
              </w:rPrChange>
            </w:rPr>
            <w:delText>为</w:delText>
          </w:r>
        </w:del>
      </w:ins>
      <w:ins w:id="3819" w:author="赵芳芳" w:date="2025-08-04T13:13:00Z">
        <w:del w:id="3820" w:author="贾莉娟" w:date="2025-08-07T18:43:32Z">
          <w:r>
            <w:rPr>
              <w:rFonts w:ascii="仿宋_GB2312" w:hAnsi="仿宋_GB2312" w:eastAsia="仿宋_GB2312" w:cs="仿宋_GB2312"/>
              <w:sz w:val="28"/>
              <w:szCs w:val="28"/>
              <w:lang w:eastAsia="zh-CN"/>
              <w:rPrChange w:id="3821" w:author="赵芳芳" w:date="2025-08-04T13:15:00Z">
                <w:rPr>
                  <w:rFonts w:ascii="仿宋_GB2312" w:hAnsi="仿宋_GB2312" w:eastAsia="仿宋_GB2312" w:cs="仿宋_GB2312"/>
                  <w:sz w:val="32"/>
                  <w:szCs w:val="32"/>
                  <w:lang w:eastAsia="zh-CN"/>
                </w:rPr>
              </w:rPrChange>
            </w:rPr>
            <w:delText>清</w:delText>
          </w:r>
        </w:del>
      </w:ins>
      <w:ins w:id="3824" w:author="赵芳芳" w:date="2025-08-04T13:13:00Z">
        <w:del w:id="3825" w:author="贾莉娟" w:date="2025-08-07T18:43:32Z">
          <w:r>
            <w:rPr>
              <w:rFonts w:ascii="仿宋_GB2312" w:hAnsi="仿宋_GB2312" w:eastAsia="仿宋_GB2312" w:cs="仿宋_GB2312"/>
              <w:sz w:val="28"/>
              <w:szCs w:val="28"/>
              <w:lang w:eastAsia="zh-CN"/>
              <w:rPrChange w:id="3826" w:author="赵芳芳" w:date="2025-08-04T13:15:00Z">
                <w:rPr>
                  <w:rFonts w:ascii="仿宋_GB2312" w:hAnsi="仿宋_GB2312" w:eastAsia="仿宋_GB2312" w:cs="仿宋_GB2312"/>
                  <w:sz w:val="32"/>
                  <w:szCs w:val="32"/>
                  <w:lang w:eastAsia="zh-CN"/>
                </w:rPr>
              </w:rPrChange>
            </w:rPr>
            <w:delText>餐</w:delText>
          </w:r>
        </w:del>
      </w:ins>
      <w:ins w:id="3829" w:author="赵芳芳" w:date="2025-08-04T13:13:00Z">
        <w:r>
          <w:rPr>
            <w:rFonts w:ascii="仿宋_GB2312" w:hAnsi="仿宋_GB2312" w:eastAsia="仿宋_GB2312" w:cs="仿宋_GB2312"/>
            <w:sz w:val="28"/>
            <w:szCs w:val="28"/>
            <w:lang w:eastAsia="zh-CN"/>
            <w:rPrChange w:id="3830" w:author="赵芳芳" w:date="2025-08-04T13:15:00Z">
              <w:rPr>
                <w:rFonts w:ascii="仿宋_GB2312" w:hAnsi="仿宋_GB2312" w:eastAsia="仿宋_GB2312" w:cs="仿宋_GB2312"/>
                <w:sz w:val="32"/>
                <w:szCs w:val="32"/>
                <w:lang w:eastAsia="zh-CN"/>
              </w:rPr>
            </w:rPrChange>
          </w:rPr>
          <w:t>。</w:t>
        </w:r>
      </w:ins>
      <w:ins w:id="3831" w:author="赵芳芳" w:date="2025-08-04T13:13:00Z">
        <w:r>
          <w:rPr>
            <w:rFonts w:ascii="仿宋_GB2312" w:hAnsi="仿宋_GB2312" w:eastAsia="仿宋_GB2312" w:cs="仿宋_GB2312"/>
            <w:sz w:val="28"/>
            <w:szCs w:val="28"/>
            <w:lang w:eastAsia="zh-CN"/>
            <w:rPrChange w:id="3832" w:author="赵芳芳" w:date="2025-08-04T13:15:00Z">
              <w:rPr>
                <w:rFonts w:ascii="仿宋_GB2312" w:hAnsi="仿宋_GB2312" w:eastAsia="仿宋_GB2312" w:cs="仿宋_GB2312"/>
                <w:sz w:val="32"/>
                <w:szCs w:val="32"/>
                <w:lang w:eastAsia="zh-CN"/>
              </w:rPr>
            </w:rPrChange>
          </w:rPr>
          <w:t xml:space="preserve"> </w:t>
        </w:r>
      </w:ins>
    </w:p>
    <w:p>
      <w:pPr>
        <w:spacing w:afterLines="0" w:line="560" w:lineRule="exact"/>
        <w:ind w:firstLine="640"/>
        <w:jc w:val="both"/>
        <w:rPr>
          <w:ins w:id="3834" w:author="赵芳芳" w:date="2025-08-04T13:13:00Z"/>
          <w:rFonts w:ascii="仿宋_GB2312" w:hAnsi="仿宋_GB2312" w:eastAsia="仿宋_GB2312" w:cs="仿宋_GB2312"/>
          <w:sz w:val="28"/>
          <w:szCs w:val="28"/>
          <w:lang w:eastAsia="zh-CN"/>
          <w:rPrChange w:id="3835" w:author="赵芳芳" w:date="2025-08-04T13:15:00Z">
            <w:rPr>
              <w:ins w:id="3836" w:author="赵芳芳" w:date="2025-08-04T13:13:00Z"/>
              <w:rFonts w:ascii="仿宋_GB2312" w:hAnsi="仿宋_GB2312" w:eastAsia="仿宋_GB2312" w:cs="仿宋_GB2312"/>
              <w:sz w:val="32"/>
              <w:szCs w:val="32"/>
            </w:rPr>
          </w:rPrChange>
        </w:rPr>
        <w:pPrChange w:id="3833" w:author="贾莉娟" w:date="2025-08-06T15:47:46Z">
          <w:pPr>
            <w:spacing w:line="540" w:lineRule="exact"/>
            <w:ind w:firstLine="640"/>
          </w:pPr>
        </w:pPrChange>
      </w:pPr>
      <w:ins w:id="3837" w:author="赵芳芳" w:date="2025-08-04T13:13:00Z">
        <w:r>
          <w:rPr>
            <w:rFonts w:hint="eastAsia" w:ascii="仿宋_GB2312" w:hAnsi="仿宋_GB2312" w:eastAsia="仿宋_GB2312" w:cs="仿宋_GB2312"/>
            <w:sz w:val="28"/>
            <w:szCs w:val="28"/>
            <w:lang w:eastAsia="zh-CN"/>
            <w:rPrChange w:id="3838" w:author="赵芳芳" w:date="2025-08-04T13:15:00Z">
              <w:rPr>
                <w:rFonts w:hint="eastAsia" w:ascii="仿宋_GB2312" w:hAnsi="仿宋_GB2312" w:eastAsia="仿宋_GB2312" w:cs="仿宋_GB2312"/>
                <w:sz w:val="32"/>
                <w:szCs w:val="32"/>
                <w:lang w:eastAsia="zh-CN"/>
              </w:rPr>
            </w:rPrChange>
          </w:rPr>
          <w:fldChar w:fldCharType="begin"/>
        </w:r>
      </w:ins>
      <w:ins w:id="3839" w:author="赵芳芳" w:date="2025-08-04T13:13:00Z">
        <w:r>
          <w:rPr>
            <w:rFonts w:ascii="仿宋_GB2312" w:hAnsi="仿宋_GB2312" w:eastAsia="仿宋_GB2312" w:cs="仿宋_GB2312"/>
            <w:sz w:val="28"/>
            <w:szCs w:val="28"/>
            <w:lang w:eastAsia="zh-CN"/>
            <w:rPrChange w:id="3840" w:author="赵芳芳" w:date="2025-08-04T13:15:00Z">
              <w:rPr>
                <w:rFonts w:ascii="仿宋_GB2312" w:hAnsi="仿宋_GB2312" w:eastAsia="仿宋_GB2312" w:cs="仿宋_GB2312"/>
                <w:sz w:val="32"/>
                <w:szCs w:val="32"/>
                <w:lang w:eastAsia="zh-CN"/>
              </w:rPr>
            </w:rPrChange>
          </w:rPr>
          <w:instrText xml:space="preserve"> = 3 \* GB3 </w:instrText>
        </w:r>
      </w:ins>
      <w:ins w:id="3841" w:author="赵芳芳" w:date="2025-08-04T13:13:00Z">
        <w:r>
          <w:rPr>
            <w:rFonts w:hint="eastAsia" w:ascii="仿宋_GB2312" w:hAnsi="仿宋_GB2312" w:eastAsia="仿宋_GB2312" w:cs="仿宋_GB2312"/>
            <w:sz w:val="28"/>
            <w:szCs w:val="28"/>
            <w:lang w:eastAsia="zh-CN"/>
            <w:rPrChange w:id="3842" w:author="赵芳芳" w:date="2025-08-04T13:15:00Z">
              <w:rPr>
                <w:rFonts w:hint="eastAsia" w:ascii="仿宋_GB2312" w:hAnsi="仿宋_GB2312" w:eastAsia="仿宋_GB2312" w:cs="仿宋_GB2312"/>
                <w:sz w:val="32"/>
                <w:szCs w:val="32"/>
                <w:lang w:eastAsia="zh-CN"/>
              </w:rPr>
            </w:rPrChange>
          </w:rPr>
          <w:fldChar w:fldCharType="separate"/>
        </w:r>
      </w:ins>
      <w:ins w:id="3843" w:author="赵芳芳" w:date="2025-08-04T13:13:00Z">
        <w:r>
          <w:rPr>
            <w:rFonts w:hint="eastAsia" w:ascii="仿宋_GB2312" w:hAnsi="仿宋_GB2312" w:eastAsia="仿宋_GB2312" w:cs="仿宋_GB2312"/>
            <w:sz w:val="28"/>
            <w:szCs w:val="28"/>
            <w:lang w:eastAsia="zh-CN"/>
            <w:rPrChange w:id="3844" w:author="赵芳芳" w:date="2025-08-04T13:15:00Z">
              <w:rPr>
                <w:rFonts w:hint="eastAsia" w:ascii="仿宋_GB2312" w:hAnsi="仿宋_GB2312" w:eastAsia="仿宋_GB2312" w:cs="仿宋_GB2312"/>
                <w:sz w:val="32"/>
                <w:szCs w:val="32"/>
                <w:lang w:eastAsia="zh-CN"/>
              </w:rPr>
            </w:rPrChange>
          </w:rPr>
          <w:t>③</w:t>
        </w:r>
      </w:ins>
      <w:ins w:id="3845" w:author="赵芳芳" w:date="2025-08-04T13:13:00Z">
        <w:r>
          <w:rPr>
            <w:rFonts w:hint="eastAsia" w:ascii="仿宋_GB2312" w:hAnsi="仿宋_GB2312" w:eastAsia="仿宋_GB2312" w:cs="仿宋_GB2312"/>
            <w:sz w:val="28"/>
            <w:szCs w:val="28"/>
            <w:lang w:eastAsia="zh-CN"/>
            <w:rPrChange w:id="3846" w:author="赵芳芳" w:date="2025-08-04T13:15:00Z">
              <w:rPr>
                <w:rFonts w:hint="eastAsia" w:ascii="仿宋_GB2312" w:hAnsi="仿宋_GB2312" w:eastAsia="仿宋_GB2312" w:cs="仿宋_GB2312"/>
                <w:sz w:val="32"/>
                <w:szCs w:val="32"/>
                <w:lang w:eastAsia="zh-CN"/>
              </w:rPr>
            </w:rPrChange>
          </w:rPr>
          <w:fldChar w:fldCharType="end"/>
        </w:r>
      </w:ins>
      <w:ins w:id="3847" w:author="赵芳芳" w:date="2025-08-04T13:13:00Z">
        <w:r>
          <w:rPr>
            <w:rFonts w:hint="eastAsia" w:ascii="仿宋_GB2312" w:hAnsi="仿宋_GB2312" w:eastAsia="仿宋_GB2312" w:cs="仿宋_GB2312"/>
            <w:sz w:val="28"/>
            <w:szCs w:val="28"/>
            <w:lang w:eastAsia="zh-CN"/>
            <w:rPrChange w:id="3848" w:author="赵芳芳" w:date="2025-08-04T13:15:00Z">
              <w:rPr>
                <w:rFonts w:hint="eastAsia" w:ascii="仿宋_GB2312" w:hAnsi="仿宋_GB2312" w:eastAsia="仿宋_GB2312" w:cs="仿宋_GB2312"/>
                <w:sz w:val="32"/>
                <w:szCs w:val="32"/>
                <w:lang w:eastAsia="zh-CN"/>
              </w:rPr>
            </w:rPrChange>
          </w:rPr>
          <w:t>办公区位于乌鲁木齐市沙依巴克区伊宁路</w:t>
        </w:r>
      </w:ins>
      <w:ins w:id="3849" w:author="赵芳芳" w:date="2025-08-04T13:13:00Z">
        <w:r>
          <w:rPr>
            <w:rFonts w:ascii="仿宋_GB2312" w:hAnsi="仿宋_GB2312" w:eastAsia="仿宋_GB2312" w:cs="仿宋_GB2312"/>
            <w:sz w:val="28"/>
            <w:szCs w:val="28"/>
            <w:lang w:eastAsia="zh-CN"/>
            <w:rPrChange w:id="3850" w:author="赵芳芳" w:date="2025-08-04T13:15:00Z">
              <w:rPr>
                <w:rFonts w:ascii="仿宋_GB2312" w:hAnsi="仿宋_GB2312" w:eastAsia="仿宋_GB2312" w:cs="仿宋_GB2312"/>
                <w:sz w:val="32"/>
                <w:szCs w:val="32"/>
                <w:lang w:eastAsia="zh-CN"/>
              </w:rPr>
            </w:rPrChange>
          </w:rPr>
          <w:t>44</w:t>
        </w:r>
      </w:ins>
      <w:ins w:id="3851" w:author="赵芳芳" w:date="2025-08-04T13:13:00Z">
        <w:r>
          <w:rPr>
            <w:rFonts w:ascii="仿宋_GB2312" w:hAnsi="仿宋_GB2312" w:eastAsia="仿宋_GB2312" w:cs="仿宋_GB2312"/>
            <w:sz w:val="28"/>
            <w:szCs w:val="28"/>
            <w:lang w:eastAsia="zh-CN"/>
            <w:rPrChange w:id="3852" w:author="赵芳芳" w:date="2025-08-04T13:15:00Z">
              <w:rPr>
                <w:rFonts w:ascii="仿宋_GB2312" w:hAnsi="仿宋_GB2312" w:eastAsia="仿宋_GB2312" w:cs="仿宋_GB2312"/>
                <w:sz w:val="32"/>
                <w:szCs w:val="32"/>
                <w:lang w:eastAsia="zh-CN"/>
              </w:rPr>
            </w:rPrChange>
          </w:rPr>
          <w:t>号，建筑面积</w:t>
        </w:r>
      </w:ins>
      <w:ins w:id="3853" w:author="赵芳芳" w:date="2025-08-04T13:13:00Z">
        <w:r>
          <w:rPr>
            <w:rFonts w:ascii="仿宋_GB2312" w:hAnsi="仿宋_GB2312" w:eastAsia="仿宋_GB2312" w:cs="仿宋_GB2312"/>
            <w:sz w:val="28"/>
            <w:szCs w:val="28"/>
            <w:lang w:eastAsia="zh-CN"/>
            <w:rPrChange w:id="3854" w:author="赵芳芳" w:date="2025-08-04T13:15:00Z">
              <w:rPr>
                <w:rFonts w:ascii="仿宋_GB2312" w:hAnsi="仿宋_GB2312" w:eastAsia="仿宋_GB2312" w:cs="仿宋_GB2312"/>
                <w:sz w:val="32"/>
                <w:szCs w:val="32"/>
                <w:lang w:eastAsia="zh-CN"/>
              </w:rPr>
            </w:rPrChange>
          </w:rPr>
          <w:t>3580.56</w:t>
        </w:r>
      </w:ins>
      <w:ins w:id="3855" w:author="赵芳芳" w:date="2025-08-04T13:13:00Z">
        <w:r>
          <w:rPr>
            <w:rFonts w:ascii="仿宋_GB2312" w:hAnsi="仿宋_GB2312" w:eastAsia="仿宋_GB2312" w:cs="仿宋_GB2312"/>
            <w:sz w:val="28"/>
            <w:szCs w:val="28"/>
            <w:lang w:eastAsia="zh-CN"/>
            <w:rPrChange w:id="3856" w:author="赵芳芳" w:date="2025-08-04T13:15:00Z">
              <w:rPr>
                <w:rFonts w:ascii="仿宋_GB2312" w:hAnsi="仿宋_GB2312" w:eastAsia="仿宋_GB2312" w:cs="仿宋_GB2312"/>
                <w:sz w:val="32"/>
                <w:szCs w:val="32"/>
                <w:lang w:eastAsia="zh-CN"/>
              </w:rPr>
            </w:rPrChange>
          </w:rPr>
          <w:t>平方米，其中：地上</w:t>
        </w:r>
      </w:ins>
      <w:ins w:id="3857" w:author="赵芳芳" w:date="2025-08-04T13:13:00Z">
        <w:r>
          <w:rPr>
            <w:rFonts w:ascii="仿宋_GB2312" w:hAnsi="仿宋_GB2312" w:eastAsia="仿宋_GB2312" w:cs="仿宋_GB2312"/>
            <w:sz w:val="28"/>
            <w:szCs w:val="28"/>
            <w:lang w:eastAsia="zh-CN"/>
            <w:rPrChange w:id="3858" w:author="赵芳芳" w:date="2025-08-04T13:15:00Z">
              <w:rPr>
                <w:rFonts w:ascii="仿宋_GB2312" w:hAnsi="仿宋_GB2312" w:eastAsia="仿宋_GB2312" w:cs="仿宋_GB2312"/>
                <w:sz w:val="32"/>
                <w:szCs w:val="32"/>
                <w:lang w:eastAsia="zh-CN"/>
              </w:rPr>
            </w:rPrChange>
          </w:rPr>
          <w:t>6</w:t>
        </w:r>
      </w:ins>
      <w:ins w:id="3859" w:author="赵芳芳" w:date="2025-08-04T13:13:00Z">
        <w:r>
          <w:rPr>
            <w:rFonts w:ascii="仿宋_GB2312" w:hAnsi="仿宋_GB2312" w:eastAsia="仿宋_GB2312" w:cs="仿宋_GB2312"/>
            <w:sz w:val="28"/>
            <w:szCs w:val="28"/>
            <w:lang w:eastAsia="zh-CN"/>
            <w:rPrChange w:id="3860" w:author="赵芳芳" w:date="2025-08-04T13:15:00Z">
              <w:rPr>
                <w:rFonts w:ascii="仿宋_GB2312" w:hAnsi="仿宋_GB2312" w:eastAsia="仿宋_GB2312" w:cs="仿宋_GB2312"/>
                <w:sz w:val="32"/>
                <w:szCs w:val="32"/>
                <w:lang w:eastAsia="zh-CN"/>
              </w:rPr>
            </w:rPrChange>
          </w:rPr>
          <w:t>层，面积</w:t>
        </w:r>
      </w:ins>
      <w:ins w:id="3861" w:author="赵芳芳" w:date="2025-08-04T13:13:00Z">
        <w:r>
          <w:rPr>
            <w:rFonts w:ascii="仿宋_GB2312" w:hAnsi="仿宋_GB2312" w:eastAsia="仿宋_GB2312" w:cs="仿宋_GB2312"/>
            <w:sz w:val="28"/>
            <w:szCs w:val="28"/>
            <w:lang w:eastAsia="zh-CN"/>
            <w:rPrChange w:id="3862" w:author="赵芳芳" w:date="2025-08-04T13:15:00Z">
              <w:rPr>
                <w:rFonts w:ascii="仿宋_GB2312" w:hAnsi="仿宋_GB2312" w:eastAsia="仿宋_GB2312" w:cs="仿宋_GB2312"/>
                <w:sz w:val="32"/>
                <w:szCs w:val="32"/>
                <w:lang w:eastAsia="zh-CN"/>
              </w:rPr>
            </w:rPrChange>
          </w:rPr>
          <w:t>3200</w:t>
        </w:r>
      </w:ins>
      <w:ins w:id="3863" w:author="赵芳芳" w:date="2025-08-04T13:13:00Z">
        <w:r>
          <w:rPr>
            <w:rFonts w:ascii="仿宋_GB2312" w:hAnsi="仿宋_GB2312" w:eastAsia="仿宋_GB2312" w:cs="仿宋_GB2312"/>
            <w:sz w:val="28"/>
            <w:szCs w:val="28"/>
            <w:lang w:eastAsia="zh-CN"/>
            <w:rPrChange w:id="3864" w:author="赵芳芳" w:date="2025-08-04T13:15:00Z">
              <w:rPr>
                <w:rFonts w:ascii="仿宋_GB2312" w:hAnsi="仿宋_GB2312" w:eastAsia="仿宋_GB2312" w:cs="仿宋_GB2312"/>
                <w:sz w:val="32"/>
                <w:szCs w:val="32"/>
                <w:lang w:eastAsia="zh-CN"/>
              </w:rPr>
            </w:rPrChange>
          </w:rPr>
          <w:t>平方米，地下</w:t>
        </w:r>
      </w:ins>
      <w:ins w:id="3865" w:author="赵芳芳" w:date="2025-08-04T13:13:00Z">
        <w:r>
          <w:rPr>
            <w:rFonts w:ascii="仿宋_GB2312" w:hAnsi="仿宋_GB2312" w:eastAsia="仿宋_GB2312" w:cs="仿宋_GB2312"/>
            <w:sz w:val="28"/>
            <w:szCs w:val="28"/>
            <w:lang w:eastAsia="zh-CN"/>
            <w:rPrChange w:id="3866" w:author="赵芳芳" w:date="2025-08-04T13:15:00Z">
              <w:rPr>
                <w:rFonts w:ascii="仿宋_GB2312" w:hAnsi="仿宋_GB2312" w:eastAsia="仿宋_GB2312" w:cs="仿宋_GB2312"/>
                <w:sz w:val="32"/>
                <w:szCs w:val="32"/>
                <w:lang w:eastAsia="zh-CN"/>
              </w:rPr>
            </w:rPrChange>
          </w:rPr>
          <w:t>1</w:t>
        </w:r>
      </w:ins>
      <w:ins w:id="3867" w:author="赵芳芳" w:date="2025-08-04T13:13:00Z">
        <w:r>
          <w:rPr>
            <w:rFonts w:ascii="仿宋_GB2312" w:hAnsi="仿宋_GB2312" w:eastAsia="仿宋_GB2312" w:cs="仿宋_GB2312"/>
            <w:sz w:val="28"/>
            <w:szCs w:val="28"/>
            <w:lang w:eastAsia="zh-CN"/>
            <w:rPrChange w:id="3868" w:author="赵芳芳" w:date="2025-08-04T13:15:00Z">
              <w:rPr>
                <w:rFonts w:ascii="仿宋_GB2312" w:hAnsi="仿宋_GB2312" w:eastAsia="仿宋_GB2312" w:cs="仿宋_GB2312"/>
                <w:sz w:val="32"/>
                <w:szCs w:val="32"/>
                <w:lang w:eastAsia="zh-CN"/>
              </w:rPr>
            </w:rPrChange>
          </w:rPr>
          <w:t>层，面积</w:t>
        </w:r>
      </w:ins>
      <w:ins w:id="3869" w:author="赵芳芳" w:date="2025-08-04T13:13:00Z">
        <w:r>
          <w:rPr>
            <w:rFonts w:ascii="仿宋_GB2312" w:hAnsi="仿宋_GB2312" w:eastAsia="仿宋_GB2312" w:cs="仿宋_GB2312"/>
            <w:sz w:val="28"/>
            <w:szCs w:val="28"/>
            <w:lang w:eastAsia="zh-CN"/>
            <w:rPrChange w:id="3870" w:author="赵芳芳" w:date="2025-08-04T13:15:00Z">
              <w:rPr>
                <w:rFonts w:ascii="仿宋_GB2312" w:hAnsi="仿宋_GB2312" w:eastAsia="仿宋_GB2312" w:cs="仿宋_GB2312"/>
                <w:sz w:val="32"/>
                <w:szCs w:val="32"/>
                <w:lang w:eastAsia="zh-CN"/>
              </w:rPr>
            </w:rPrChange>
          </w:rPr>
          <w:t>380.56</w:t>
        </w:r>
      </w:ins>
      <w:ins w:id="3871" w:author="赵芳芳" w:date="2025-08-04T13:13:00Z">
        <w:r>
          <w:rPr>
            <w:rFonts w:ascii="仿宋_GB2312" w:hAnsi="仿宋_GB2312" w:eastAsia="仿宋_GB2312" w:cs="仿宋_GB2312"/>
            <w:sz w:val="28"/>
            <w:szCs w:val="28"/>
            <w:lang w:eastAsia="zh-CN"/>
            <w:rPrChange w:id="3872" w:author="赵芳芳" w:date="2025-08-04T13:15:00Z">
              <w:rPr>
                <w:rFonts w:ascii="仿宋_GB2312" w:hAnsi="仿宋_GB2312" w:eastAsia="仿宋_GB2312" w:cs="仿宋_GB2312"/>
                <w:sz w:val="32"/>
                <w:szCs w:val="32"/>
                <w:lang w:eastAsia="zh-CN"/>
              </w:rPr>
            </w:rPrChange>
          </w:rPr>
          <w:t>平方米，其中食堂位于办公区六层，面积</w:t>
        </w:r>
      </w:ins>
      <w:ins w:id="3873" w:author="赵芳芳" w:date="2025-08-04T13:13:00Z">
        <w:r>
          <w:rPr>
            <w:rFonts w:ascii="仿宋_GB2312" w:hAnsi="仿宋_GB2312" w:eastAsia="仿宋_GB2312" w:cs="仿宋_GB2312"/>
            <w:sz w:val="28"/>
            <w:szCs w:val="28"/>
            <w:lang w:eastAsia="zh-CN"/>
            <w:rPrChange w:id="3874" w:author="赵芳芳" w:date="2025-08-04T13:15:00Z">
              <w:rPr>
                <w:rFonts w:ascii="仿宋_GB2312" w:hAnsi="仿宋_GB2312" w:eastAsia="仿宋_GB2312" w:cs="仿宋_GB2312"/>
                <w:sz w:val="32"/>
                <w:szCs w:val="32"/>
                <w:lang w:eastAsia="zh-CN"/>
              </w:rPr>
            </w:rPrChange>
          </w:rPr>
          <w:t>533.34</w:t>
        </w:r>
      </w:ins>
      <w:ins w:id="3875" w:author="赵芳芳" w:date="2025-08-04T13:13:00Z">
        <w:r>
          <w:rPr>
            <w:rFonts w:ascii="仿宋_GB2312" w:hAnsi="仿宋_GB2312" w:eastAsia="仿宋_GB2312" w:cs="仿宋_GB2312"/>
            <w:sz w:val="28"/>
            <w:szCs w:val="28"/>
            <w:lang w:eastAsia="zh-CN"/>
            <w:rPrChange w:id="3876" w:author="赵芳芳" w:date="2025-08-04T13:15:00Z">
              <w:rPr>
                <w:rFonts w:ascii="仿宋_GB2312" w:hAnsi="仿宋_GB2312" w:eastAsia="仿宋_GB2312" w:cs="仿宋_GB2312"/>
                <w:sz w:val="32"/>
                <w:szCs w:val="32"/>
                <w:lang w:eastAsia="zh-CN"/>
              </w:rPr>
            </w:rPrChange>
          </w:rPr>
          <w:t>平方米</w:t>
        </w:r>
      </w:ins>
      <w:ins w:id="3877" w:author="赵芳芳" w:date="2025-08-04T13:13:00Z">
        <w:del w:id="3878" w:author="贾莉娟" w:date="2025-08-07T18:43:40Z">
          <w:r>
            <w:rPr>
              <w:rFonts w:ascii="仿宋_GB2312" w:hAnsi="仿宋_GB2312" w:eastAsia="仿宋_GB2312" w:cs="仿宋_GB2312"/>
              <w:sz w:val="28"/>
              <w:szCs w:val="28"/>
              <w:lang w:eastAsia="zh-CN"/>
              <w:rPrChange w:id="3879" w:author="赵芳芳" w:date="2025-08-04T13:15:00Z">
                <w:rPr>
                  <w:rFonts w:ascii="仿宋_GB2312" w:hAnsi="仿宋_GB2312" w:eastAsia="仿宋_GB2312" w:cs="仿宋_GB2312"/>
                  <w:sz w:val="32"/>
                  <w:szCs w:val="32"/>
                  <w:lang w:eastAsia="zh-CN"/>
                </w:rPr>
              </w:rPrChange>
            </w:rPr>
            <w:delText>，</w:delText>
          </w:r>
        </w:del>
      </w:ins>
      <w:ins w:id="3882" w:author="赵芳芳" w:date="2025-08-04T13:13:00Z">
        <w:del w:id="3883" w:author="贾莉娟" w:date="2025-08-07T18:43:39Z">
          <w:r>
            <w:rPr>
              <w:rFonts w:ascii="仿宋_GB2312" w:hAnsi="仿宋_GB2312" w:eastAsia="仿宋_GB2312" w:cs="仿宋_GB2312"/>
              <w:sz w:val="28"/>
              <w:szCs w:val="28"/>
              <w:lang w:eastAsia="zh-CN"/>
              <w:rPrChange w:id="3884" w:author="赵芳芳" w:date="2025-08-04T13:15:00Z">
                <w:rPr>
                  <w:rFonts w:ascii="仿宋_GB2312" w:hAnsi="仿宋_GB2312" w:eastAsia="仿宋_GB2312" w:cs="仿宋_GB2312"/>
                  <w:sz w:val="32"/>
                  <w:szCs w:val="32"/>
                  <w:lang w:eastAsia="zh-CN"/>
                </w:rPr>
              </w:rPrChange>
            </w:rPr>
            <w:delText>为</w:delText>
          </w:r>
        </w:del>
      </w:ins>
      <w:ins w:id="3887" w:author="赵芳芳" w:date="2025-08-04T13:13:00Z">
        <w:del w:id="3888" w:author="贾莉娟" w:date="2025-08-07T18:43:39Z">
          <w:r>
            <w:rPr>
              <w:rFonts w:ascii="仿宋_GB2312" w:hAnsi="仿宋_GB2312" w:eastAsia="仿宋_GB2312" w:cs="仿宋_GB2312"/>
              <w:sz w:val="28"/>
              <w:szCs w:val="28"/>
              <w:lang w:eastAsia="zh-CN"/>
              <w:rPrChange w:id="3889" w:author="赵芳芳" w:date="2025-08-04T13:15:00Z">
                <w:rPr>
                  <w:rFonts w:ascii="仿宋_GB2312" w:hAnsi="仿宋_GB2312" w:eastAsia="仿宋_GB2312" w:cs="仿宋_GB2312"/>
                  <w:sz w:val="32"/>
                  <w:szCs w:val="32"/>
                  <w:lang w:eastAsia="zh-CN"/>
                </w:rPr>
              </w:rPrChange>
            </w:rPr>
            <w:delText>清</w:delText>
          </w:r>
        </w:del>
      </w:ins>
      <w:ins w:id="3892" w:author="赵芳芳" w:date="2025-08-04T13:13:00Z">
        <w:del w:id="3893" w:author="贾莉娟" w:date="2025-08-07T18:43:39Z">
          <w:r>
            <w:rPr>
              <w:rFonts w:ascii="仿宋_GB2312" w:hAnsi="仿宋_GB2312" w:eastAsia="仿宋_GB2312" w:cs="仿宋_GB2312"/>
              <w:sz w:val="28"/>
              <w:szCs w:val="28"/>
              <w:lang w:eastAsia="zh-CN"/>
              <w:rPrChange w:id="3894" w:author="赵芳芳" w:date="2025-08-04T13:15:00Z">
                <w:rPr>
                  <w:rFonts w:ascii="仿宋_GB2312" w:hAnsi="仿宋_GB2312" w:eastAsia="仿宋_GB2312" w:cs="仿宋_GB2312"/>
                  <w:sz w:val="32"/>
                  <w:szCs w:val="32"/>
                  <w:lang w:eastAsia="zh-CN"/>
                </w:rPr>
              </w:rPrChange>
            </w:rPr>
            <w:delText>餐</w:delText>
          </w:r>
        </w:del>
      </w:ins>
      <w:ins w:id="3897" w:author="赵芳芳" w:date="2025-08-04T13:13:00Z">
        <w:r>
          <w:rPr>
            <w:rFonts w:ascii="仿宋_GB2312" w:hAnsi="仿宋_GB2312" w:eastAsia="仿宋_GB2312" w:cs="仿宋_GB2312"/>
            <w:sz w:val="28"/>
            <w:szCs w:val="28"/>
            <w:lang w:eastAsia="zh-CN"/>
            <w:rPrChange w:id="3898"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3900" w:author="赵芳芳" w:date="2025-08-04T13:13:00Z"/>
          <w:rFonts w:ascii="仿宋_GB2312" w:hAnsi="仿宋_GB2312" w:eastAsia="仿宋_GB2312" w:cs="仿宋_GB2312"/>
          <w:sz w:val="28"/>
          <w:szCs w:val="28"/>
          <w:lang w:eastAsia="zh-CN"/>
          <w:rPrChange w:id="3901" w:author="赵芳芳" w:date="2025-08-04T13:15:00Z">
            <w:rPr>
              <w:ins w:id="3902" w:author="赵芳芳" w:date="2025-08-04T13:13:00Z"/>
              <w:rFonts w:ascii="仿宋_GB2312" w:hAnsi="仿宋_GB2312" w:eastAsia="仿宋_GB2312" w:cs="仿宋_GB2312"/>
              <w:sz w:val="32"/>
              <w:szCs w:val="32"/>
            </w:rPr>
          </w:rPrChange>
        </w:rPr>
        <w:pPrChange w:id="3899" w:author="贾莉娟" w:date="2025-08-06T15:47:46Z">
          <w:pPr>
            <w:spacing w:line="540" w:lineRule="exact"/>
            <w:ind w:firstLine="640"/>
          </w:pPr>
        </w:pPrChange>
      </w:pPr>
      <w:ins w:id="3903" w:author="赵芳芳" w:date="2025-08-04T13:13:00Z">
        <w:r>
          <w:rPr>
            <w:rFonts w:hint="eastAsia" w:ascii="仿宋_GB2312" w:hAnsi="仿宋_GB2312" w:eastAsia="仿宋_GB2312" w:cs="仿宋_GB2312"/>
            <w:sz w:val="28"/>
            <w:szCs w:val="28"/>
            <w:lang w:eastAsia="zh-CN"/>
            <w:rPrChange w:id="3904" w:author="赵芳芳" w:date="2025-08-04T13:15:00Z">
              <w:rPr>
                <w:rFonts w:hint="eastAsia" w:ascii="仿宋_GB2312" w:hAnsi="仿宋_GB2312" w:eastAsia="仿宋_GB2312" w:cs="仿宋_GB2312"/>
                <w:sz w:val="32"/>
                <w:szCs w:val="32"/>
                <w:lang w:eastAsia="zh-CN"/>
              </w:rPr>
            </w:rPrChange>
          </w:rPr>
          <w:fldChar w:fldCharType="begin"/>
        </w:r>
      </w:ins>
      <w:ins w:id="3905" w:author="赵芳芳" w:date="2025-08-04T13:13:00Z">
        <w:r>
          <w:rPr>
            <w:rFonts w:ascii="仿宋_GB2312" w:hAnsi="仿宋_GB2312" w:eastAsia="仿宋_GB2312" w:cs="仿宋_GB2312"/>
            <w:sz w:val="28"/>
            <w:szCs w:val="28"/>
            <w:lang w:eastAsia="zh-CN"/>
            <w:rPrChange w:id="3906" w:author="赵芳芳" w:date="2025-08-04T13:15:00Z">
              <w:rPr>
                <w:rFonts w:ascii="仿宋_GB2312" w:hAnsi="仿宋_GB2312" w:eastAsia="仿宋_GB2312" w:cs="仿宋_GB2312"/>
                <w:sz w:val="32"/>
                <w:szCs w:val="32"/>
                <w:lang w:eastAsia="zh-CN"/>
              </w:rPr>
            </w:rPrChange>
          </w:rPr>
          <w:instrText xml:space="preserve"> = 4 \* GB3 </w:instrText>
        </w:r>
      </w:ins>
      <w:ins w:id="3907" w:author="赵芳芳" w:date="2025-08-04T13:13:00Z">
        <w:r>
          <w:rPr>
            <w:rFonts w:hint="eastAsia" w:ascii="仿宋_GB2312" w:hAnsi="仿宋_GB2312" w:eastAsia="仿宋_GB2312" w:cs="仿宋_GB2312"/>
            <w:sz w:val="28"/>
            <w:szCs w:val="28"/>
            <w:lang w:eastAsia="zh-CN"/>
            <w:rPrChange w:id="3908" w:author="赵芳芳" w:date="2025-08-04T13:15:00Z">
              <w:rPr>
                <w:rFonts w:hint="eastAsia" w:ascii="仿宋_GB2312" w:hAnsi="仿宋_GB2312" w:eastAsia="仿宋_GB2312" w:cs="仿宋_GB2312"/>
                <w:sz w:val="32"/>
                <w:szCs w:val="32"/>
                <w:lang w:eastAsia="zh-CN"/>
              </w:rPr>
            </w:rPrChange>
          </w:rPr>
          <w:fldChar w:fldCharType="separate"/>
        </w:r>
      </w:ins>
      <w:ins w:id="3909" w:author="赵芳芳" w:date="2025-08-04T13:13:00Z">
        <w:r>
          <w:rPr>
            <w:rFonts w:hint="eastAsia" w:ascii="仿宋_GB2312" w:hAnsi="仿宋_GB2312" w:eastAsia="仿宋_GB2312" w:cs="仿宋_GB2312"/>
            <w:sz w:val="28"/>
            <w:szCs w:val="28"/>
            <w:lang w:eastAsia="zh-CN"/>
            <w:rPrChange w:id="3910" w:author="赵芳芳" w:date="2025-08-04T13:15:00Z">
              <w:rPr>
                <w:rFonts w:hint="eastAsia" w:ascii="仿宋_GB2312" w:hAnsi="仿宋_GB2312" w:eastAsia="仿宋_GB2312" w:cs="仿宋_GB2312"/>
                <w:sz w:val="32"/>
                <w:szCs w:val="32"/>
                <w:lang w:eastAsia="zh-CN"/>
              </w:rPr>
            </w:rPrChange>
          </w:rPr>
          <w:t>④</w:t>
        </w:r>
      </w:ins>
      <w:ins w:id="3911" w:author="赵芳芳" w:date="2025-08-04T13:13:00Z">
        <w:r>
          <w:rPr>
            <w:rFonts w:hint="eastAsia" w:ascii="仿宋_GB2312" w:hAnsi="仿宋_GB2312" w:eastAsia="仿宋_GB2312" w:cs="仿宋_GB2312"/>
            <w:sz w:val="28"/>
            <w:szCs w:val="28"/>
            <w:lang w:eastAsia="zh-CN"/>
            <w:rPrChange w:id="3912" w:author="赵芳芳" w:date="2025-08-04T13:15:00Z">
              <w:rPr>
                <w:rFonts w:hint="eastAsia" w:ascii="仿宋_GB2312" w:hAnsi="仿宋_GB2312" w:eastAsia="仿宋_GB2312" w:cs="仿宋_GB2312"/>
                <w:sz w:val="32"/>
                <w:szCs w:val="32"/>
                <w:lang w:eastAsia="zh-CN"/>
              </w:rPr>
            </w:rPrChange>
          </w:rPr>
          <w:fldChar w:fldCharType="end"/>
        </w:r>
      </w:ins>
      <w:ins w:id="3913" w:author="赵芳芳" w:date="2025-08-04T13:13:00Z">
        <w:r>
          <w:rPr>
            <w:rFonts w:hint="eastAsia" w:ascii="仿宋_GB2312" w:hAnsi="仿宋_GB2312" w:eastAsia="仿宋_GB2312" w:cs="仿宋_GB2312"/>
            <w:sz w:val="28"/>
            <w:szCs w:val="28"/>
            <w:lang w:eastAsia="zh-CN"/>
            <w:rPrChange w:id="3914" w:author="赵芳芳" w:date="2025-08-04T13:15:00Z">
              <w:rPr>
                <w:rFonts w:hint="eastAsia" w:ascii="仿宋_GB2312" w:hAnsi="仿宋_GB2312" w:eastAsia="仿宋_GB2312" w:cs="仿宋_GB2312"/>
                <w:sz w:val="32"/>
                <w:szCs w:val="32"/>
                <w:lang w:eastAsia="zh-CN"/>
              </w:rPr>
            </w:rPrChange>
          </w:rPr>
          <w:t>办公区位于乌鲁木齐市宝山路</w:t>
        </w:r>
      </w:ins>
      <w:ins w:id="3915" w:author="赵芳芳" w:date="2025-08-04T13:13:00Z">
        <w:r>
          <w:rPr>
            <w:rFonts w:ascii="仿宋_GB2312" w:hAnsi="仿宋_GB2312" w:eastAsia="仿宋_GB2312" w:cs="仿宋_GB2312"/>
            <w:sz w:val="28"/>
            <w:szCs w:val="28"/>
            <w:lang w:eastAsia="zh-CN"/>
            <w:rPrChange w:id="3916" w:author="赵芳芳" w:date="2025-08-04T13:15:00Z">
              <w:rPr>
                <w:rFonts w:ascii="仿宋_GB2312" w:hAnsi="仿宋_GB2312" w:eastAsia="仿宋_GB2312" w:cs="仿宋_GB2312"/>
                <w:sz w:val="32"/>
                <w:szCs w:val="32"/>
                <w:lang w:eastAsia="zh-CN"/>
              </w:rPr>
            </w:rPrChange>
          </w:rPr>
          <w:t>386</w:t>
        </w:r>
      </w:ins>
      <w:ins w:id="3917" w:author="赵芳芳" w:date="2025-08-04T13:13:00Z">
        <w:r>
          <w:rPr>
            <w:rFonts w:ascii="仿宋_GB2312" w:hAnsi="仿宋_GB2312" w:eastAsia="仿宋_GB2312" w:cs="仿宋_GB2312"/>
            <w:sz w:val="28"/>
            <w:szCs w:val="28"/>
            <w:lang w:eastAsia="zh-CN"/>
            <w:rPrChange w:id="3918" w:author="赵芳芳" w:date="2025-08-04T13:15:00Z">
              <w:rPr>
                <w:rFonts w:ascii="仿宋_GB2312" w:hAnsi="仿宋_GB2312" w:eastAsia="仿宋_GB2312" w:cs="仿宋_GB2312"/>
                <w:sz w:val="32"/>
                <w:szCs w:val="32"/>
                <w:lang w:eastAsia="zh-CN"/>
              </w:rPr>
            </w:rPrChange>
          </w:rPr>
          <w:t>号和枫雅居小区</w:t>
        </w:r>
      </w:ins>
      <w:ins w:id="3919" w:author="赵芳芳" w:date="2025-08-04T13:13:00Z">
        <w:r>
          <w:rPr>
            <w:rFonts w:ascii="仿宋_GB2312" w:hAnsi="仿宋_GB2312" w:eastAsia="仿宋_GB2312" w:cs="仿宋_GB2312"/>
            <w:sz w:val="28"/>
            <w:szCs w:val="28"/>
            <w:lang w:eastAsia="zh-CN"/>
            <w:rPrChange w:id="3920" w:author="赵芳芳" w:date="2025-08-04T13:15:00Z">
              <w:rPr>
                <w:rFonts w:ascii="仿宋_GB2312" w:hAnsi="仿宋_GB2312" w:eastAsia="仿宋_GB2312" w:cs="仿宋_GB2312"/>
                <w:sz w:val="32"/>
                <w:szCs w:val="32"/>
                <w:lang w:eastAsia="zh-CN"/>
              </w:rPr>
            </w:rPrChange>
          </w:rPr>
          <w:t>21</w:t>
        </w:r>
      </w:ins>
      <w:ins w:id="3921" w:author="赵芳芳" w:date="2025-08-04T13:13:00Z">
        <w:r>
          <w:rPr>
            <w:rFonts w:ascii="仿宋_GB2312" w:hAnsi="仿宋_GB2312" w:eastAsia="仿宋_GB2312" w:cs="仿宋_GB2312"/>
            <w:sz w:val="28"/>
            <w:szCs w:val="28"/>
            <w:lang w:eastAsia="zh-CN"/>
            <w:rPrChange w:id="3922" w:author="赵芳芳" w:date="2025-08-04T13:15:00Z">
              <w:rPr>
                <w:rFonts w:ascii="仿宋_GB2312" w:hAnsi="仿宋_GB2312" w:eastAsia="仿宋_GB2312" w:cs="仿宋_GB2312"/>
                <w:sz w:val="32"/>
                <w:szCs w:val="32"/>
                <w:lang w:eastAsia="zh-CN"/>
              </w:rPr>
            </w:rPrChange>
          </w:rPr>
          <w:t>栋二层商铺，建筑面积</w:t>
        </w:r>
      </w:ins>
      <w:ins w:id="3923" w:author="赵芳芳" w:date="2025-08-04T13:13:00Z">
        <w:r>
          <w:rPr>
            <w:rFonts w:ascii="仿宋_GB2312" w:hAnsi="仿宋_GB2312" w:eastAsia="仿宋_GB2312" w:cs="仿宋_GB2312"/>
            <w:sz w:val="28"/>
            <w:szCs w:val="28"/>
            <w:lang w:eastAsia="zh-CN"/>
            <w:rPrChange w:id="3924" w:author="赵芳芳" w:date="2025-08-04T13:15:00Z">
              <w:rPr>
                <w:rFonts w:ascii="仿宋_GB2312" w:hAnsi="仿宋_GB2312" w:eastAsia="仿宋_GB2312" w:cs="仿宋_GB2312"/>
                <w:sz w:val="32"/>
                <w:szCs w:val="32"/>
                <w:lang w:eastAsia="zh-CN"/>
              </w:rPr>
            </w:rPrChange>
          </w:rPr>
          <w:t>714.85</w:t>
        </w:r>
      </w:ins>
      <w:ins w:id="3925" w:author="赵芳芳" w:date="2025-08-04T13:13:00Z">
        <w:r>
          <w:rPr>
            <w:rFonts w:ascii="仿宋_GB2312" w:hAnsi="仿宋_GB2312" w:eastAsia="仿宋_GB2312" w:cs="仿宋_GB2312"/>
            <w:sz w:val="28"/>
            <w:szCs w:val="28"/>
            <w:lang w:eastAsia="zh-CN"/>
            <w:rPrChange w:id="3926" w:author="赵芳芳" w:date="2025-08-04T13:15:00Z">
              <w:rPr>
                <w:rFonts w:ascii="仿宋_GB2312" w:hAnsi="仿宋_GB2312" w:eastAsia="仿宋_GB2312" w:cs="仿宋_GB2312"/>
                <w:sz w:val="32"/>
                <w:szCs w:val="32"/>
                <w:lang w:eastAsia="zh-CN"/>
              </w:rPr>
            </w:rPrChange>
          </w:rPr>
          <w:t>平方米，为沙依巴克区税务局扬子江路税务所，其中食堂面积</w:t>
        </w:r>
      </w:ins>
      <w:ins w:id="3927" w:author="赵芳芳" w:date="2025-08-04T13:13:00Z">
        <w:r>
          <w:rPr>
            <w:rFonts w:ascii="仿宋_GB2312" w:hAnsi="仿宋_GB2312" w:eastAsia="仿宋_GB2312" w:cs="仿宋_GB2312"/>
            <w:sz w:val="28"/>
            <w:szCs w:val="28"/>
            <w:lang w:eastAsia="zh-CN"/>
            <w:rPrChange w:id="3928" w:author="赵芳芳" w:date="2025-08-04T13:15:00Z">
              <w:rPr>
                <w:rFonts w:ascii="仿宋_GB2312" w:hAnsi="仿宋_GB2312" w:eastAsia="仿宋_GB2312" w:cs="仿宋_GB2312"/>
                <w:sz w:val="32"/>
                <w:szCs w:val="32"/>
                <w:lang w:eastAsia="zh-CN"/>
              </w:rPr>
            </w:rPrChange>
          </w:rPr>
          <w:t>142.50</w:t>
        </w:r>
      </w:ins>
      <w:ins w:id="3929" w:author="赵芳芳" w:date="2025-08-04T13:13:00Z">
        <w:r>
          <w:rPr>
            <w:rFonts w:ascii="仿宋_GB2312" w:hAnsi="仿宋_GB2312" w:eastAsia="仿宋_GB2312" w:cs="仿宋_GB2312"/>
            <w:sz w:val="28"/>
            <w:szCs w:val="28"/>
            <w:lang w:eastAsia="zh-CN"/>
            <w:rPrChange w:id="3930" w:author="赵芳芳" w:date="2025-08-04T13:15:00Z">
              <w:rPr>
                <w:rFonts w:ascii="仿宋_GB2312" w:hAnsi="仿宋_GB2312" w:eastAsia="仿宋_GB2312" w:cs="仿宋_GB2312"/>
                <w:sz w:val="32"/>
                <w:szCs w:val="32"/>
                <w:lang w:eastAsia="zh-CN"/>
              </w:rPr>
            </w:rPrChange>
          </w:rPr>
          <w:t>平方米</w:t>
        </w:r>
      </w:ins>
      <w:ins w:id="3931" w:author="赵芳芳" w:date="2025-08-04T13:13:00Z">
        <w:del w:id="3932" w:author="贾莉娟" w:date="2025-08-07T18:43:43Z">
          <w:r>
            <w:rPr>
              <w:rFonts w:ascii="仿宋_GB2312" w:hAnsi="仿宋_GB2312" w:eastAsia="仿宋_GB2312" w:cs="仿宋_GB2312"/>
              <w:sz w:val="28"/>
              <w:szCs w:val="28"/>
              <w:lang w:eastAsia="zh-CN"/>
              <w:rPrChange w:id="3933" w:author="赵芳芳" w:date="2025-08-04T13:15:00Z">
                <w:rPr>
                  <w:rFonts w:ascii="仿宋_GB2312" w:hAnsi="仿宋_GB2312" w:eastAsia="仿宋_GB2312" w:cs="仿宋_GB2312"/>
                  <w:sz w:val="32"/>
                  <w:szCs w:val="32"/>
                  <w:lang w:eastAsia="zh-CN"/>
                </w:rPr>
              </w:rPrChange>
            </w:rPr>
            <w:delText>，</w:delText>
          </w:r>
        </w:del>
      </w:ins>
      <w:ins w:id="3936" w:author="赵芳芳" w:date="2025-08-04T13:13:00Z">
        <w:del w:id="3937" w:author="贾莉娟" w:date="2025-08-07T18:43:43Z">
          <w:r>
            <w:rPr>
              <w:rFonts w:ascii="仿宋_GB2312" w:hAnsi="仿宋_GB2312" w:eastAsia="仿宋_GB2312" w:cs="仿宋_GB2312"/>
              <w:sz w:val="28"/>
              <w:szCs w:val="28"/>
              <w:lang w:eastAsia="zh-CN"/>
              <w:rPrChange w:id="3938" w:author="赵芳芳" w:date="2025-08-04T13:15:00Z">
                <w:rPr>
                  <w:rFonts w:ascii="仿宋_GB2312" w:hAnsi="仿宋_GB2312" w:eastAsia="仿宋_GB2312" w:cs="仿宋_GB2312"/>
                  <w:sz w:val="32"/>
                  <w:szCs w:val="32"/>
                  <w:lang w:eastAsia="zh-CN"/>
                </w:rPr>
              </w:rPrChange>
            </w:rPr>
            <w:delText>为</w:delText>
          </w:r>
        </w:del>
      </w:ins>
      <w:ins w:id="3941" w:author="赵芳芳" w:date="2025-08-04T13:13:00Z">
        <w:del w:id="3942" w:author="贾莉娟" w:date="2025-08-07T18:43:43Z">
          <w:r>
            <w:rPr>
              <w:rFonts w:ascii="仿宋_GB2312" w:hAnsi="仿宋_GB2312" w:eastAsia="仿宋_GB2312" w:cs="仿宋_GB2312"/>
              <w:sz w:val="28"/>
              <w:szCs w:val="28"/>
              <w:lang w:eastAsia="zh-CN"/>
              <w:rPrChange w:id="3943" w:author="赵芳芳" w:date="2025-08-04T13:15:00Z">
                <w:rPr>
                  <w:rFonts w:ascii="仿宋_GB2312" w:hAnsi="仿宋_GB2312" w:eastAsia="仿宋_GB2312" w:cs="仿宋_GB2312"/>
                  <w:sz w:val="32"/>
                  <w:szCs w:val="32"/>
                  <w:lang w:eastAsia="zh-CN"/>
                </w:rPr>
              </w:rPrChange>
            </w:rPr>
            <w:delText>清</w:delText>
          </w:r>
        </w:del>
      </w:ins>
      <w:ins w:id="3946" w:author="赵芳芳" w:date="2025-08-04T13:13:00Z">
        <w:del w:id="3947" w:author="贾莉娟" w:date="2025-08-07T18:43:43Z">
          <w:r>
            <w:rPr>
              <w:rFonts w:ascii="仿宋_GB2312" w:hAnsi="仿宋_GB2312" w:eastAsia="仿宋_GB2312" w:cs="仿宋_GB2312"/>
              <w:sz w:val="28"/>
              <w:szCs w:val="28"/>
              <w:lang w:eastAsia="zh-CN"/>
              <w:rPrChange w:id="3948" w:author="赵芳芳" w:date="2025-08-04T13:15:00Z">
                <w:rPr>
                  <w:rFonts w:ascii="仿宋_GB2312" w:hAnsi="仿宋_GB2312" w:eastAsia="仿宋_GB2312" w:cs="仿宋_GB2312"/>
                  <w:sz w:val="32"/>
                  <w:szCs w:val="32"/>
                  <w:lang w:eastAsia="zh-CN"/>
                </w:rPr>
              </w:rPrChange>
            </w:rPr>
            <w:delText>餐</w:delText>
          </w:r>
        </w:del>
      </w:ins>
      <w:ins w:id="3951" w:author="赵芳芳" w:date="2025-08-04T13:13:00Z">
        <w:r>
          <w:rPr>
            <w:rFonts w:ascii="仿宋_GB2312" w:hAnsi="仿宋_GB2312" w:eastAsia="仿宋_GB2312" w:cs="仿宋_GB2312"/>
            <w:sz w:val="28"/>
            <w:szCs w:val="28"/>
            <w:lang w:eastAsia="zh-CN"/>
            <w:rPrChange w:id="3952"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3954" w:author="赵芳芳" w:date="2025-08-04T13:13:00Z"/>
          <w:rFonts w:ascii="仿宋_GB2312" w:hAnsi="仿宋_GB2312" w:eastAsia="仿宋_GB2312" w:cs="仿宋_GB2312"/>
          <w:sz w:val="28"/>
          <w:szCs w:val="28"/>
          <w:lang w:eastAsia="zh-CN"/>
          <w:rPrChange w:id="3955" w:author="赵芳芳" w:date="2025-08-04T13:15:00Z">
            <w:rPr>
              <w:ins w:id="3956" w:author="赵芳芳" w:date="2025-08-04T13:13:00Z"/>
              <w:rFonts w:ascii="仿宋_GB2312" w:hAnsi="仿宋_GB2312" w:eastAsia="仿宋_GB2312" w:cs="仿宋_GB2312"/>
              <w:sz w:val="32"/>
              <w:szCs w:val="32"/>
            </w:rPr>
          </w:rPrChange>
        </w:rPr>
        <w:pPrChange w:id="3953" w:author="贾莉娟" w:date="2025-08-06T15:47:46Z">
          <w:pPr>
            <w:spacing w:line="540" w:lineRule="exact"/>
            <w:ind w:firstLine="640"/>
          </w:pPr>
        </w:pPrChange>
      </w:pPr>
      <w:ins w:id="3957" w:author="赵芳芳" w:date="2025-08-04T13:13:00Z">
        <w:r>
          <w:rPr>
            <w:rFonts w:hint="eastAsia" w:ascii="仿宋_GB2312" w:hAnsi="仿宋_GB2312" w:eastAsia="仿宋_GB2312" w:cs="仿宋_GB2312"/>
            <w:sz w:val="28"/>
            <w:szCs w:val="28"/>
            <w:lang w:eastAsia="zh-CN"/>
            <w:rPrChange w:id="3958" w:author="赵芳芳" w:date="2025-08-04T13:15:00Z">
              <w:rPr>
                <w:rFonts w:hint="eastAsia" w:ascii="仿宋_GB2312" w:hAnsi="仿宋_GB2312" w:eastAsia="仿宋_GB2312" w:cs="仿宋_GB2312"/>
                <w:sz w:val="32"/>
                <w:szCs w:val="32"/>
                <w:lang w:eastAsia="zh-CN"/>
              </w:rPr>
            </w:rPrChange>
          </w:rPr>
          <w:fldChar w:fldCharType="begin"/>
        </w:r>
      </w:ins>
      <w:ins w:id="3959" w:author="赵芳芳" w:date="2025-08-04T13:13:00Z">
        <w:r>
          <w:rPr>
            <w:rFonts w:ascii="仿宋_GB2312" w:hAnsi="仿宋_GB2312" w:eastAsia="仿宋_GB2312" w:cs="仿宋_GB2312"/>
            <w:sz w:val="28"/>
            <w:szCs w:val="28"/>
            <w:lang w:eastAsia="zh-CN"/>
            <w:rPrChange w:id="3960" w:author="赵芳芳" w:date="2025-08-04T13:15:00Z">
              <w:rPr>
                <w:rFonts w:ascii="仿宋_GB2312" w:hAnsi="仿宋_GB2312" w:eastAsia="仿宋_GB2312" w:cs="仿宋_GB2312"/>
                <w:sz w:val="32"/>
                <w:szCs w:val="32"/>
                <w:lang w:eastAsia="zh-CN"/>
              </w:rPr>
            </w:rPrChange>
          </w:rPr>
          <w:instrText xml:space="preserve"> = 5</w:instrText>
        </w:r>
      </w:ins>
      <w:ins w:id="3961" w:author="赵芳芳" w:date="2025-08-04T13:13:00Z">
        <w:r>
          <w:rPr>
            <w:rFonts w:ascii="仿宋_GB2312" w:hAnsi="仿宋_GB2312" w:eastAsia="仿宋_GB2312" w:cs="仿宋_GB2312"/>
            <w:sz w:val="28"/>
            <w:szCs w:val="28"/>
            <w:lang w:eastAsia="zh-CN"/>
            <w:rPrChange w:id="3962" w:author="赵芳芳" w:date="2025-08-04T13:15:00Z">
              <w:rPr>
                <w:rFonts w:ascii="仿宋_GB2312" w:hAnsi="仿宋_GB2312" w:eastAsia="仿宋_GB2312" w:cs="仿宋_GB2312"/>
                <w:sz w:val="32"/>
                <w:szCs w:val="32"/>
                <w:lang w:eastAsia="zh-CN"/>
              </w:rPr>
            </w:rPrChange>
          </w:rPr>
          <w:instrText xml:space="preserve"> \* GB3 </w:instrText>
        </w:r>
      </w:ins>
      <w:ins w:id="3963" w:author="赵芳芳" w:date="2025-08-04T13:13:00Z">
        <w:r>
          <w:rPr>
            <w:rFonts w:hint="eastAsia" w:ascii="仿宋_GB2312" w:hAnsi="仿宋_GB2312" w:eastAsia="仿宋_GB2312" w:cs="仿宋_GB2312"/>
            <w:sz w:val="28"/>
            <w:szCs w:val="28"/>
            <w:lang w:eastAsia="zh-CN"/>
            <w:rPrChange w:id="3964" w:author="赵芳芳" w:date="2025-08-04T13:15:00Z">
              <w:rPr>
                <w:rFonts w:hint="eastAsia" w:ascii="仿宋_GB2312" w:hAnsi="仿宋_GB2312" w:eastAsia="仿宋_GB2312" w:cs="仿宋_GB2312"/>
                <w:sz w:val="32"/>
                <w:szCs w:val="32"/>
                <w:lang w:eastAsia="zh-CN"/>
              </w:rPr>
            </w:rPrChange>
          </w:rPr>
          <w:fldChar w:fldCharType="separate"/>
        </w:r>
      </w:ins>
      <w:ins w:id="3965" w:author="赵芳芳" w:date="2025-08-04T13:13:00Z">
        <w:r>
          <w:rPr>
            <w:rFonts w:hint="eastAsia" w:ascii="仿宋_GB2312" w:hAnsi="仿宋_GB2312" w:eastAsia="仿宋_GB2312" w:cs="仿宋_GB2312"/>
            <w:sz w:val="28"/>
            <w:szCs w:val="28"/>
            <w:lang w:eastAsia="zh-CN"/>
            <w:rPrChange w:id="3966" w:author="赵芳芳" w:date="2025-08-04T13:15:00Z">
              <w:rPr>
                <w:rFonts w:hint="eastAsia" w:ascii="仿宋_GB2312" w:hAnsi="仿宋_GB2312" w:eastAsia="仿宋_GB2312" w:cs="仿宋_GB2312"/>
                <w:sz w:val="32"/>
                <w:szCs w:val="32"/>
                <w:lang w:eastAsia="zh-CN"/>
              </w:rPr>
            </w:rPrChange>
          </w:rPr>
          <w:t>⑤</w:t>
        </w:r>
      </w:ins>
      <w:ins w:id="3967" w:author="赵芳芳" w:date="2025-08-04T13:13:00Z">
        <w:r>
          <w:rPr>
            <w:rFonts w:hint="eastAsia" w:ascii="仿宋_GB2312" w:hAnsi="仿宋_GB2312" w:eastAsia="仿宋_GB2312" w:cs="仿宋_GB2312"/>
            <w:sz w:val="28"/>
            <w:szCs w:val="28"/>
            <w:lang w:eastAsia="zh-CN"/>
            <w:rPrChange w:id="3968" w:author="赵芳芳" w:date="2025-08-04T13:15:00Z">
              <w:rPr>
                <w:rFonts w:hint="eastAsia" w:ascii="仿宋_GB2312" w:hAnsi="仿宋_GB2312" w:eastAsia="仿宋_GB2312" w:cs="仿宋_GB2312"/>
                <w:sz w:val="32"/>
                <w:szCs w:val="32"/>
                <w:lang w:eastAsia="zh-CN"/>
              </w:rPr>
            </w:rPrChange>
          </w:rPr>
          <w:fldChar w:fldCharType="end"/>
        </w:r>
      </w:ins>
      <w:ins w:id="3969" w:author="赵芳芳" w:date="2025-08-04T13:13:00Z">
        <w:r>
          <w:rPr>
            <w:rFonts w:hint="eastAsia" w:ascii="仿宋_GB2312" w:hAnsi="仿宋_GB2312" w:eastAsia="仿宋_GB2312" w:cs="仿宋_GB2312"/>
            <w:sz w:val="28"/>
            <w:szCs w:val="28"/>
            <w:lang w:eastAsia="zh-CN"/>
            <w:rPrChange w:id="3970" w:author="赵芳芳" w:date="2025-08-04T13:15:00Z">
              <w:rPr>
                <w:rFonts w:hint="eastAsia" w:ascii="仿宋_GB2312" w:hAnsi="仿宋_GB2312" w:eastAsia="仿宋_GB2312" w:cs="仿宋_GB2312"/>
                <w:sz w:val="32"/>
                <w:szCs w:val="32"/>
                <w:lang w:eastAsia="zh-CN"/>
              </w:rPr>
            </w:rPrChange>
          </w:rPr>
          <w:t>办公区位于乌鲁木齐市沙依巴克区火车南站雅西楼一层、五层，建筑面积</w:t>
        </w:r>
      </w:ins>
      <w:ins w:id="3971" w:author="赵芳芳" w:date="2025-08-04T13:13:00Z">
        <w:r>
          <w:rPr>
            <w:rFonts w:ascii="仿宋_GB2312" w:hAnsi="仿宋_GB2312" w:eastAsia="仿宋_GB2312" w:cs="仿宋_GB2312"/>
            <w:sz w:val="28"/>
            <w:szCs w:val="28"/>
            <w:lang w:eastAsia="zh-CN"/>
            <w:rPrChange w:id="3972" w:author="赵芳芳" w:date="2025-08-04T13:15:00Z">
              <w:rPr>
                <w:rFonts w:ascii="仿宋_GB2312" w:hAnsi="仿宋_GB2312" w:eastAsia="仿宋_GB2312" w:cs="仿宋_GB2312"/>
                <w:sz w:val="32"/>
                <w:szCs w:val="32"/>
                <w:lang w:eastAsia="zh-CN"/>
              </w:rPr>
            </w:rPrChange>
          </w:rPr>
          <w:t>305</w:t>
        </w:r>
      </w:ins>
      <w:ins w:id="3973" w:author="赵芳芳" w:date="2025-08-04T13:13:00Z">
        <w:r>
          <w:rPr>
            <w:rFonts w:ascii="仿宋_GB2312" w:hAnsi="仿宋_GB2312" w:eastAsia="仿宋_GB2312" w:cs="仿宋_GB2312"/>
            <w:sz w:val="28"/>
            <w:szCs w:val="28"/>
            <w:lang w:eastAsia="zh-CN"/>
            <w:rPrChange w:id="3974" w:author="赵芳芳" w:date="2025-08-04T13:15:00Z">
              <w:rPr>
                <w:rFonts w:ascii="仿宋_GB2312" w:hAnsi="仿宋_GB2312" w:eastAsia="仿宋_GB2312" w:cs="仿宋_GB2312"/>
                <w:sz w:val="32"/>
                <w:szCs w:val="32"/>
                <w:lang w:eastAsia="zh-CN"/>
              </w:rPr>
            </w:rPrChange>
          </w:rPr>
          <w:t>平方米，其中：一层面积</w:t>
        </w:r>
      </w:ins>
      <w:ins w:id="3975" w:author="赵芳芳" w:date="2025-08-04T13:13:00Z">
        <w:r>
          <w:rPr>
            <w:rFonts w:ascii="仿宋_GB2312" w:hAnsi="仿宋_GB2312" w:eastAsia="仿宋_GB2312" w:cs="仿宋_GB2312"/>
            <w:sz w:val="28"/>
            <w:szCs w:val="28"/>
            <w:lang w:eastAsia="zh-CN"/>
            <w:rPrChange w:id="3976" w:author="赵芳芳" w:date="2025-08-04T13:15:00Z">
              <w:rPr>
                <w:rFonts w:ascii="仿宋_GB2312" w:hAnsi="仿宋_GB2312" w:eastAsia="仿宋_GB2312" w:cs="仿宋_GB2312"/>
                <w:sz w:val="32"/>
                <w:szCs w:val="32"/>
                <w:lang w:eastAsia="zh-CN"/>
              </w:rPr>
            </w:rPrChange>
          </w:rPr>
          <w:t>200</w:t>
        </w:r>
      </w:ins>
      <w:ins w:id="3977" w:author="赵芳芳" w:date="2025-08-04T13:13:00Z">
        <w:r>
          <w:rPr>
            <w:rFonts w:ascii="仿宋_GB2312" w:hAnsi="仿宋_GB2312" w:eastAsia="仿宋_GB2312" w:cs="仿宋_GB2312"/>
            <w:sz w:val="28"/>
            <w:szCs w:val="28"/>
            <w:lang w:eastAsia="zh-CN"/>
            <w:rPrChange w:id="3978" w:author="赵芳芳" w:date="2025-08-04T13:15:00Z">
              <w:rPr>
                <w:rFonts w:ascii="仿宋_GB2312" w:hAnsi="仿宋_GB2312" w:eastAsia="仿宋_GB2312" w:cs="仿宋_GB2312"/>
                <w:sz w:val="32"/>
                <w:szCs w:val="32"/>
                <w:lang w:eastAsia="zh-CN"/>
              </w:rPr>
            </w:rPrChange>
          </w:rPr>
          <w:t>平方米，五层面积</w:t>
        </w:r>
      </w:ins>
      <w:ins w:id="3979" w:author="赵芳芳" w:date="2025-08-04T13:13:00Z">
        <w:r>
          <w:rPr>
            <w:rFonts w:ascii="仿宋_GB2312" w:hAnsi="仿宋_GB2312" w:eastAsia="仿宋_GB2312" w:cs="仿宋_GB2312"/>
            <w:sz w:val="28"/>
            <w:szCs w:val="28"/>
            <w:lang w:eastAsia="zh-CN"/>
            <w:rPrChange w:id="3980" w:author="赵芳芳" w:date="2025-08-04T13:15:00Z">
              <w:rPr>
                <w:rFonts w:ascii="仿宋_GB2312" w:hAnsi="仿宋_GB2312" w:eastAsia="仿宋_GB2312" w:cs="仿宋_GB2312"/>
                <w:sz w:val="32"/>
                <w:szCs w:val="32"/>
                <w:lang w:eastAsia="zh-CN"/>
              </w:rPr>
            </w:rPrChange>
          </w:rPr>
          <w:t>105</w:t>
        </w:r>
      </w:ins>
      <w:ins w:id="3981" w:author="赵芳芳" w:date="2025-08-04T13:13:00Z">
        <w:r>
          <w:rPr>
            <w:rFonts w:ascii="仿宋_GB2312" w:hAnsi="仿宋_GB2312" w:eastAsia="仿宋_GB2312" w:cs="仿宋_GB2312"/>
            <w:sz w:val="28"/>
            <w:szCs w:val="28"/>
            <w:lang w:eastAsia="zh-CN"/>
            <w:rPrChange w:id="3982" w:author="赵芳芳" w:date="2025-08-04T13:15:00Z">
              <w:rPr>
                <w:rFonts w:ascii="仿宋_GB2312" w:hAnsi="仿宋_GB2312" w:eastAsia="仿宋_GB2312" w:cs="仿宋_GB2312"/>
                <w:sz w:val="32"/>
                <w:szCs w:val="32"/>
                <w:lang w:eastAsia="zh-CN"/>
              </w:rPr>
            </w:rPrChange>
          </w:rPr>
          <w:t>平方米，为沙依巴克区税务局火车南站税务所，其中食堂位于办公区一层，面积</w:t>
        </w:r>
      </w:ins>
      <w:ins w:id="3983" w:author="赵芳芳" w:date="2025-08-04T13:13:00Z">
        <w:r>
          <w:rPr>
            <w:rFonts w:ascii="仿宋_GB2312" w:hAnsi="仿宋_GB2312" w:eastAsia="仿宋_GB2312" w:cs="仿宋_GB2312"/>
            <w:sz w:val="28"/>
            <w:szCs w:val="28"/>
            <w:lang w:eastAsia="zh-CN"/>
            <w:rPrChange w:id="3984" w:author="赵芳芳" w:date="2025-08-04T13:15:00Z">
              <w:rPr>
                <w:rFonts w:ascii="仿宋_GB2312" w:hAnsi="仿宋_GB2312" w:eastAsia="仿宋_GB2312" w:cs="仿宋_GB2312"/>
                <w:sz w:val="32"/>
                <w:szCs w:val="32"/>
                <w:lang w:eastAsia="zh-CN"/>
              </w:rPr>
            </w:rPrChange>
          </w:rPr>
          <w:t>40</w:t>
        </w:r>
      </w:ins>
      <w:ins w:id="3985" w:author="赵芳芳" w:date="2025-08-04T13:13:00Z">
        <w:r>
          <w:rPr>
            <w:rFonts w:ascii="仿宋_GB2312" w:hAnsi="仿宋_GB2312" w:eastAsia="仿宋_GB2312" w:cs="仿宋_GB2312"/>
            <w:sz w:val="28"/>
            <w:szCs w:val="28"/>
            <w:lang w:eastAsia="zh-CN"/>
            <w:rPrChange w:id="3986" w:author="赵芳芳" w:date="2025-08-04T13:15:00Z">
              <w:rPr>
                <w:rFonts w:ascii="仿宋_GB2312" w:hAnsi="仿宋_GB2312" w:eastAsia="仿宋_GB2312" w:cs="仿宋_GB2312"/>
                <w:sz w:val="32"/>
                <w:szCs w:val="32"/>
                <w:lang w:eastAsia="zh-CN"/>
              </w:rPr>
            </w:rPrChange>
          </w:rPr>
          <w:t>平方米</w:t>
        </w:r>
      </w:ins>
      <w:ins w:id="3987" w:author="赵芳芳" w:date="2025-08-04T13:13:00Z">
        <w:del w:id="3988" w:author="贾莉娟" w:date="2025-08-07T18:43:50Z">
          <w:r>
            <w:rPr>
              <w:rFonts w:ascii="仿宋_GB2312" w:hAnsi="仿宋_GB2312" w:eastAsia="仿宋_GB2312" w:cs="仿宋_GB2312"/>
              <w:sz w:val="28"/>
              <w:szCs w:val="28"/>
              <w:lang w:eastAsia="zh-CN"/>
              <w:rPrChange w:id="3989" w:author="赵芳芳" w:date="2025-08-04T13:15:00Z">
                <w:rPr>
                  <w:rFonts w:ascii="仿宋_GB2312" w:hAnsi="仿宋_GB2312" w:eastAsia="仿宋_GB2312" w:cs="仿宋_GB2312"/>
                  <w:sz w:val="32"/>
                  <w:szCs w:val="32"/>
                  <w:lang w:eastAsia="zh-CN"/>
                </w:rPr>
              </w:rPrChange>
            </w:rPr>
            <w:delText>，</w:delText>
          </w:r>
        </w:del>
      </w:ins>
      <w:ins w:id="3992" w:author="赵芳芳" w:date="2025-08-04T13:13:00Z">
        <w:del w:id="3993" w:author="贾莉娟" w:date="2025-08-07T18:43:49Z">
          <w:r>
            <w:rPr>
              <w:rFonts w:ascii="仿宋_GB2312" w:hAnsi="仿宋_GB2312" w:eastAsia="仿宋_GB2312" w:cs="仿宋_GB2312"/>
              <w:sz w:val="28"/>
              <w:szCs w:val="28"/>
              <w:lang w:eastAsia="zh-CN"/>
              <w:rPrChange w:id="3994" w:author="赵芳芳" w:date="2025-08-04T13:15:00Z">
                <w:rPr>
                  <w:rFonts w:ascii="仿宋_GB2312" w:hAnsi="仿宋_GB2312" w:eastAsia="仿宋_GB2312" w:cs="仿宋_GB2312"/>
                  <w:sz w:val="32"/>
                  <w:szCs w:val="32"/>
                  <w:lang w:eastAsia="zh-CN"/>
                </w:rPr>
              </w:rPrChange>
            </w:rPr>
            <w:delText>为</w:delText>
          </w:r>
        </w:del>
      </w:ins>
      <w:ins w:id="3997" w:author="赵芳芳" w:date="2025-08-04T13:13:00Z">
        <w:del w:id="3998" w:author="贾莉娟" w:date="2025-08-07T18:43:49Z">
          <w:r>
            <w:rPr>
              <w:rFonts w:ascii="仿宋_GB2312" w:hAnsi="仿宋_GB2312" w:eastAsia="仿宋_GB2312" w:cs="仿宋_GB2312"/>
              <w:sz w:val="28"/>
              <w:szCs w:val="28"/>
              <w:lang w:eastAsia="zh-CN"/>
              <w:rPrChange w:id="3999" w:author="赵芳芳" w:date="2025-08-04T13:15:00Z">
                <w:rPr>
                  <w:rFonts w:ascii="仿宋_GB2312" w:hAnsi="仿宋_GB2312" w:eastAsia="仿宋_GB2312" w:cs="仿宋_GB2312"/>
                  <w:sz w:val="32"/>
                  <w:szCs w:val="32"/>
                  <w:lang w:eastAsia="zh-CN"/>
                </w:rPr>
              </w:rPrChange>
            </w:rPr>
            <w:delText>清</w:delText>
          </w:r>
        </w:del>
      </w:ins>
      <w:ins w:id="4002" w:author="赵芳芳" w:date="2025-08-04T13:13:00Z">
        <w:del w:id="4003" w:author="贾莉娟" w:date="2025-08-07T18:43:49Z">
          <w:r>
            <w:rPr>
              <w:rFonts w:ascii="仿宋_GB2312" w:hAnsi="仿宋_GB2312" w:eastAsia="仿宋_GB2312" w:cs="仿宋_GB2312"/>
              <w:sz w:val="28"/>
              <w:szCs w:val="28"/>
              <w:lang w:eastAsia="zh-CN"/>
              <w:rPrChange w:id="4004" w:author="赵芳芳" w:date="2025-08-04T13:15:00Z">
                <w:rPr>
                  <w:rFonts w:ascii="仿宋_GB2312" w:hAnsi="仿宋_GB2312" w:eastAsia="仿宋_GB2312" w:cs="仿宋_GB2312"/>
                  <w:sz w:val="32"/>
                  <w:szCs w:val="32"/>
                  <w:lang w:eastAsia="zh-CN"/>
                </w:rPr>
              </w:rPrChange>
            </w:rPr>
            <w:delText>餐</w:delText>
          </w:r>
        </w:del>
      </w:ins>
      <w:ins w:id="4007" w:author="赵芳芳" w:date="2025-08-04T13:13:00Z">
        <w:r>
          <w:rPr>
            <w:rFonts w:ascii="仿宋_GB2312" w:hAnsi="仿宋_GB2312" w:eastAsia="仿宋_GB2312" w:cs="仿宋_GB2312"/>
            <w:sz w:val="28"/>
            <w:szCs w:val="28"/>
            <w:lang w:eastAsia="zh-CN"/>
            <w:rPrChange w:id="4008"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4010" w:author="赵芳芳" w:date="2025-08-04T13:13:00Z"/>
          <w:rFonts w:ascii="仿宋_GB2312" w:hAnsi="仿宋_GB2312" w:eastAsia="仿宋_GB2312" w:cs="仿宋_GB2312"/>
          <w:sz w:val="28"/>
          <w:szCs w:val="28"/>
          <w:lang w:eastAsia="zh-CN"/>
          <w:rPrChange w:id="4011" w:author="赵芳芳" w:date="2025-08-04T13:15:00Z">
            <w:rPr>
              <w:ins w:id="4012" w:author="赵芳芳" w:date="2025-08-04T13:13:00Z"/>
              <w:rFonts w:ascii="仿宋_GB2312" w:hAnsi="仿宋_GB2312" w:eastAsia="仿宋_GB2312" w:cs="仿宋_GB2312"/>
              <w:sz w:val="32"/>
              <w:szCs w:val="32"/>
            </w:rPr>
          </w:rPrChange>
        </w:rPr>
        <w:pPrChange w:id="4009" w:author="贾莉娟" w:date="2025-08-06T15:47:46Z">
          <w:pPr>
            <w:spacing w:line="540" w:lineRule="exact"/>
            <w:ind w:firstLine="640"/>
          </w:pPr>
        </w:pPrChange>
      </w:pPr>
      <w:ins w:id="4013" w:author="赵芳芳" w:date="2025-08-04T13:13:00Z">
        <w:r>
          <w:rPr>
            <w:rFonts w:hint="eastAsia" w:ascii="仿宋_GB2312" w:hAnsi="仿宋_GB2312" w:eastAsia="仿宋_GB2312" w:cs="仿宋_GB2312"/>
            <w:sz w:val="28"/>
            <w:szCs w:val="28"/>
            <w:lang w:eastAsia="zh-CN"/>
            <w:rPrChange w:id="4014" w:author="赵芳芳" w:date="2025-08-04T13:15:00Z">
              <w:rPr>
                <w:rFonts w:hint="eastAsia" w:ascii="仿宋_GB2312" w:hAnsi="仿宋_GB2312" w:eastAsia="仿宋_GB2312" w:cs="仿宋_GB2312"/>
                <w:sz w:val="32"/>
                <w:szCs w:val="32"/>
                <w:lang w:eastAsia="zh-CN"/>
              </w:rPr>
            </w:rPrChange>
          </w:rPr>
          <w:fldChar w:fldCharType="begin"/>
        </w:r>
      </w:ins>
      <w:ins w:id="4015" w:author="赵芳芳" w:date="2025-08-04T13:13:00Z">
        <w:r>
          <w:rPr>
            <w:rFonts w:ascii="仿宋_GB2312" w:hAnsi="仿宋_GB2312" w:eastAsia="仿宋_GB2312" w:cs="仿宋_GB2312"/>
            <w:sz w:val="28"/>
            <w:szCs w:val="28"/>
            <w:lang w:eastAsia="zh-CN"/>
            <w:rPrChange w:id="4016" w:author="赵芳芳" w:date="2025-08-04T13:15:00Z">
              <w:rPr>
                <w:rFonts w:ascii="仿宋_GB2312" w:hAnsi="仿宋_GB2312" w:eastAsia="仿宋_GB2312" w:cs="仿宋_GB2312"/>
                <w:sz w:val="32"/>
                <w:szCs w:val="32"/>
                <w:lang w:eastAsia="zh-CN"/>
              </w:rPr>
            </w:rPrChange>
          </w:rPr>
          <w:instrText xml:space="preserve"> = 6 \* GB3 </w:instrText>
        </w:r>
      </w:ins>
      <w:ins w:id="4017" w:author="赵芳芳" w:date="2025-08-04T13:13:00Z">
        <w:r>
          <w:rPr>
            <w:rFonts w:hint="eastAsia" w:ascii="仿宋_GB2312" w:hAnsi="仿宋_GB2312" w:eastAsia="仿宋_GB2312" w:cs="仿宋_GB2312"/>
            <w:sz w:val="28"/>
            <w:szCs w:val="28"/>
            <w:lang w:eastAsia="zh-CN"/>
            <w:rPrChange w:id="4018" w:author="赵芳芳" w:date="2025-08-04T13:15:00Z">
              <w:rPr>
                <w:rFonts w:hint="eastAsia" w:ascii="仿宋_GB2312" w:hAnsi="仿宋_GB2312" w:eastAsia="仿宋_GB2312" w:cs="仿宋_GB2312"/>
                <w:sz w:val="32"/>
                <w:szCs w:val="32"/>
                <w:lang w:eastAsia="zh-CN"/>
              </w:rPr>
            </w:rPrChange>
          </w:rPr>
          <w:fldChar w:fldCharType="separate"/>
        </w:r>
      </w:ins>
      <w:ins w:id="4019" w:author="赵芳芳" w:date="2025-08-04T13:13:00Z">
        <w:r>
          <w:rPr>
            <w:rFonts w:hint="eastAsia" w:ascii="仿宋_GB2312" w:hAnsi="仿宋_GB2312" w:eastAsia="仿宋_GB2312" w:cs="仿宋_GB2312"/>
            <w:sz w:val="28"/>
            <w:szCs w:val="28"/>
            <w:lang w:eastAsia="zh-CN"/>
            <w:rPrChange w:id="4020" w:author="赵芳芳" w:date="2025-08-04T13:15:00Z">
              <w:rPr>
                <w:rFonts w:hint="eastAsia" w:ascii="仿宋_GB2312" w:hAnsi="仿宋_GB2312" w:eastAsia="仿宋_GB2312" w:cs="仿宋_GB2312"/>
                <w:sz w:val="32"/>
                <w:szCs w:val="32"/>
                <w:lang w:eastAsia="zh-CN"/>
              </w:rPr>
            </w:rPrChange>
          </w:rPr>
          <w:t>⑥</w:t>
        </w:r>
      </w:ins>
      <w:ins w:id="4021" w:author="赵芳芳" w:date="2025-08-04T13:13:00Z">
        <w:r>
          <w:rPr>
            <w:rFonts w:hint="eastAsia" w:ascii="仿宋_GB2312" w:hAnsi="仿宋_GB2312" w:eastAsia="仿宋_GB2312" w:cs="仿宋_GB2312"/>
            <w:sz w:val="28"/>
            <w:szCs w:val="28"/>
            <w:lang w:eastAsia="zh-CN"/>
            <w:rPrChange w:id="4022" w:author="赵芳芳" w:date="2025-08-04T13:15:00Z">
              <w:rPr>
                <w:rFonts w:hint="eastAsia" w:ascii="仿宋_GB2312" w:hAnsi="仿宋_GB2312" w:eastAsia="仿宋_GB2312" w:cs="仿宋_GB2312"/>
                <w:sz w:val="32"/>
                <w:szCs w:val="32"/>
                <w:lang w:eastAsia="zh-CN"/>
              </w:rPr>
            </w:rPrChange>
          </w:rPr>
          <w:fldChar w:fldCharType="end"/>
        </w:r>
      </w:ins>
      <w:ins w:id="4023" w:author="赵芳芳" w:date="2025-08-04T13:13:00Z">
        <w:r>
          <w:rPr>
            <w:rFonts w:hint="eastAsia" w:ascii="仿宋_GB2312" w:hAnsi="仿宋_GB2312" w:eastAsia="仿宋_GB2312" w:cs="仿宋_GB2312"/>
            <w:sz w:val="28"/>
            <w:szCs w:val="28"/>
            <w:lang w:eastAsia="zh-CN"/>
            <w:rPrChange w:id="4024" w:author="赵芳芳" w:date="2025-08-04T13:15:00Z">
              <w:rPr>
                <w:rFonts w:hint="eastAsia" w:ascii="仿宋_GB2312" w:hAnsi="仿宋_GB2312" w:eastAsia="仿宋_GB2312" w:cs="仿宋_GB2312"/>
                <w:sz w:val="32"/>
                <w:szCs w:val="32"/>
                <w:lang w:eastAsia="zh-CN"/>
              </w:rPr>
            </w:rPrChange>
          </w:rPr>
          <w:t>办公区位于乌鲁木齐市沙依巴克区克拉玛依东街</w:t>
        </w:r>
      </w:ins>
      <w:ins w:id="4025" w:author="赵芳芳" w:date="2025-08-04T13:13:00Z">
        <w:r>
          <w:rPr>
            <w:rFonts w:ascii="仿宋_GB2312" w:hAnsi="仿宋_GB2312" w:eastAsia="仿宋_GB2312" w:cs="仿宋_GB2312"/>
            <w:sz w:val="28"/>
            <w:szCs w:val="28"/>
            <w:lang w:eastAsia="zh-CN"/>
            <w:rPrChange w:id="4026" w:author="赵芳芳" w:date="2025-08-04T13:15:00Z">
              <w:rPr>
                <w:rFonts w:ascii="仿宋_GB2312" w:hAnsi="仿宋_GB2312" w:eastAsia="仿宋_GB2312" w:cs="仿宋_GB2312"/>
                <w:sz w:val="32"/>
                <w:szCs w:val="32"/>
                <w:lang w:eastAsia="zh-CN"/>
              </w:rPr>
            </w:rPrChange>
          </w:rPr>
          <w:t>9</w:t>
        </w:r>
      </w:ins>
      <w:ins w:id="4027" w:author="赵芳芳" w:date="2025-08-04T13:13:00Z">
        <w:r>
          <w:rPr>
            <w:rFonts w:ascii="仿宋_GB2312" w:hAnsi="仿宋_GB2312" w:eastAsia="仿宋_GB2312" w:cs="仿宋_GB2312"/>
            <w:sz w:val="28"/>
            <w:szCs w:val="28"/>
            <w:lang w:eastAsia="zh-CN"/>
            <w:rPrChange w:id="4028" w:author="赵芳芳" w:date="2025-08-04T13:15:00Z">
              <w:rPr>
                <w:rFonts w:ascii="仿宋_GB2312" w:hAnsi="仿宋_GB2312" w:eastAsia="仿宋_GB2312" w:cs="仿宋_GB2312"/>
                <w:sz w:val="32"/>
                <w:szCs w:val="32"/>
                <w:lang w:eastAsia="zh-CN"/>
              </w:rPr>
            </w:rPrChange>
          </w:rPr>
          <w:t>号三层，建筑面积</w:t>
        </w:r>
      </w:ins>
      <w:ins w:id="4029" w:author="赵芳芳" w:date="2025-08-04T13:13:00Z">
        <w:r>
          <w:rPr>
            <w:rFonts w:ascii="仿宋_GB2312" w:hAnsi="仿宋_GB2312" w:eastAsia="仿宋_GB2312" w:cs="仿宋_GB2312"/>
            <w:sz w:val="28"/>
            <w:szCs w:val="28"/>
            <w:lang w:eastAsia="zh-CN"/>
            <w:rPrChange w:id="4030" w:author="赵芳芳" w:date="2025-08-04T13:15:00Z">
              <w:rPr>
                <w:rFonts w:ascii="仿宋_GB2312" w:hAnsi="仿宋_GB2312" w:eastAsia="仿宋_GB2312" w:cs="仿宋_GB2312"/>
                <w:sz w:val="32"/>
                <w:szCs w:val="32"/>
                <w:lang w:eastAsia="zh-CN"/>
              </w:rPr>
            </w:rPrChange>
          </w:rPr>
          <w:t>682.69</w:t>
        </w:r>
      </w:ins>
      <w:ins w:id="4031" w:author="赵芳芳" w:date="2025-08-04T13:13:00Z">
        <w:r>
          <w:rPr>
            <w:rFonts w:ascii="仿宋_GB2312" w:hAnsi="仿宋_GB2312" w:eastAsia="仿宋_GB2312" w:cs="仿宋_GB2312"/>
            <w:sz w:val="28"/>
            <w:szCs w:val="28"/>
            <w:lang w:eastAsia="zh-CN"/>
            <w:rPrChange w:id="4032" w:author="赵芳芳" w:date="2025-08-04T13:15:00Z">
              <w:rPr>
                <w:rFonts w:ascii="仿宋_GB2312" w:hAnsi="仿宋_GB2312" w:eastAsia="仿宋_GB2312" w:cs="仿宋_GB2312"/>
                <w:sz w:val="32"/>
                <w:szCs w:val="32"/>
                <w:lang w:eastAsia="zh-CN"/>
              </w:rPr>
            </w:rPrChange>
          </w:rPr>
          <w:t>平方米，为沙依巴克区税务局友好北路税务所，其中食堂面积</w:t>
        </w:r>
      </w:ins>
      <w:ins w:id="4033" w:author="赵芳芳" w:date="2025-08-04T13:13:00Z">
        <w:r>
          <w:rPr>
            <w:rFonts w:ascii="仿宋_GB2312" w:hAnsi="仿宋_GB2312" w:eastAsia="仿宋_GB2312" w:cs="仿宋_GB2312"/>
            <w:sz w:val="28"/>
            <w:szCs w:val="28"/>
            <w:lang w:eastAsia="zh-CN"/>
            <w:rPrChange w:id="4034" w:author="赵芳芳" w:date="2025-08-04T13:15:00Z">
              <w:rPr>
                <w:rFonts w:ascii="仿宋_GB2312" w:hAnsi="仿宋_GB2312" w:eastAsia="仿宋_GB2312" w:cs="仿宋_GB2312"/>
                <w:sz w:val="32"/>
                <w:szCs w:val="32"/>
                <w:lang w:eastAsia="zh-CN"/>
              </w:rPr>
            </w:rPrChange>
          </w:rPr>
          <w:t>80</w:t>
        </w:r>
      </w:ins>
      <w:ins w:id="4035" w:author="赵芳芳" w:date="2025-08-04T13:13:00Z">
        <w:r>
          <w:rPr>
            <w:rFonts w:ascii="仿宋_GB2312" w:hAnsi="仿宋_GB2312" w:eastAsia="仿宋_GB2312" w:cs="仿宋_GB2312"/>
            <w:sz w:val="28"/>
            <w:szCs w:val="28"/>
            <w:lang w:eastAsia="zh-CN"/>
            <w:rPrChange w:id="4036" w:author="赵芳芳" w:date="2025-08-04T13:15:00Z">
              <w:rPr>
                <w:rFonts w:ascii="仿宋_GB2312" w:hAnsi="仿宋_GB2312" w:eastAsia="仿宋_GB2312" w:cs="仿宋_GB2312"/>
                <w:sz w:val="32"/>
                <w:szCs w:val="32"/>
                <w:lang w:eastAsia="zh-CN"/>
              </w:rPr>
            </w:rPrChange>
          </w:rPr>
          <w:t>平方米</w:t>
        </w:r>
      </w:ins>
      <w:ins w:id="4037" w:author="赵芳芳" w:date="2025-08-04T13:13:00Z">
        <w:del w:id="4038" w:author="贾莉娟" w:date="2025-08-07T18:44:01Z">
          <w:r>
            <w:rPr>
              <w:rFonts w:ascii="仿宋_GB2312" w:hAnsi="仿宋_GB2312" w:eastAsia="仿宋_GB2312" w:cs="仿宋_GB2312"/>
              <w:sz w:val="28"/>
              <w:szCs w:val="28"/>
              <w:lang w:eastAsia="zh-CN"/>
              <w:rPrChange w:id="4039" w:author="赵芳芳" w:date="2025-08-04T13:15:00Z">
                <w:rPr>
                  <w:rFonts w:ascii="仿宋_GB2312" w:hAnsi="仿宋_GB2312" w:eastAsia="仿宋_GB2312" w:cs="仿宋_GB2312"/>
                  <w:sz w:val="32"/>
                  <w:szCs w:val="32"/>
                  <w:lang w:eastAsia="zh-CN"/>
                </w:rPr>
              </w:rPrChange>
            </w:rPr>
            <w:delText>，</w:delText>
          </w:r>
        </w:del>
      </w:ins>
      <w:ins w:id="4042" w:author="赵芳芳" w:date="2025-08-04T13:13:00Z">
        <w:del w:id="4043" w:author="贾莉娟" w:date="2025-08-07T18:44:01Z">
          <w:r>
            <w:rPr>
              <w:rFonts w:ascii="仿宋_GB2312" w:hAnsi="仿宋_GB2312" w:eastAsia="仿宋_GB2312" w:cs="仿宋_GB2312"/>
              <w:sz w:val="28"/>
              <w:szCs w:val="28"/>
              <w:lang w:eastAsia="zh-CN"/>
              <w:rPrChange w:id="4044" w:author="赵芳芳" w:date="2025-08-04T13:15:00Z">
                <w:rPr>
                  <w:rFonts w:ascii="仿宋_GB2312" w:hAnsi="仿宋_GB2312" w:eastAsia="仿宋_GB2312" w:cs="仿宋_GB2312"/>
                  <w:sz w:val="32"/>
                  <w:szCs w:val="32"/>
                  <w:lang w:eastAsia="zh-CN"/>
                </w:rPr>
              </w:rPrChange>
            </w:rPr>
            <w:delText>为</w:delText>
          </w:r>
        </w:del>
      </w:ins>
      <w:ins w:id="4047" w:author="赵芳芳" w:date="2025-08-04T13:13:00Z">
        <w:del w:id="4048" w:author="贾莉娟" w:date="2025-08-07T18:44:01Z">
          <w:r>
            <w:rPr>
              <w:rFonts w:ascii="仿宋_GB2312" w:hAnsi="仿宋_GB2312" w:eastAsia="仿宋_GB2312" w:cs="仿宋_GB2312"/>
              <w:sz w:val="28"/>
              <w:szCs w:val="28"/>
              <w:lang w:eastAsia="zh-CN"/>
              <w:rPrChange w:id="4049" w:author="赵芳芳" w:date="2025-08-04T13:15:00Z">
                <w:rPr>
                  <w:rFonts w:ascii="仿宋_GB2312" w:hAnsi="仿宋_GB2312" w:eastAsia="仿宋_GB2312" w:cs="仿宋_GB2312"/>
                  <w:sz w:val="32"/>
                  <w:szCs w:val="32"/>
                  <w:lang w:eastAsia="zh-CN"/>
                </w:rPr>
              </w:rPrChange>
            </w:rPr>
            <w:delText>清</w:delText>
          </w:r>
        </w:del>
      </w:ins>
      <w:ins w:id="4052" w:author="赵芳芳" w:date="2025-08-04T13:13:00Z">
        <w:del w:id="4053" w:author="贾莉娟" w:date="2025-08-07T18:44:01Z">
          <w:r>
            <w:rPr>
              <w:rFonts w:ascii="仿宋_GB2312" w:hAnsi="仿宋_GB2312" w:eastAsia="仿宋_GB2312" w:cs="仿宋_GB2312"/>
              <w:sz w:val="28"/>
              <w:szCs w:val="28"/>
              <w:lang w:eastAsia="zh-CN"/>
              <w:rPrChange w:id="4054" w:author="赵芳芳" w:date="2025-08-04T13:15:00Z">
                <w:rPr>
                  <w:rFonts w:ascii="仿宋_GB2312" w:hAnsi="仿宋_GB2312" w:eastAsia="仿宋_GB2312" w:cs="仿宋_GB2312"/>
                  <w:sz w:val="32"/>
                  <w:szCs w:val="32"/>
                  <w:lang w:eastAsia="zh-CN"/>
                </w:rPr>
              </w:rPrChange>
            </w:rPr>
            <w:delText>餐</w:delText>
          </w:r>
        </w:del>
      </w:ins>
      <w:ins w:id="4057" w:author="赵芳芳" w:date="2025-08-04T13:13:00Z">
        <w:r>
          <w:rPr>
            <w:rFonts w:ascii="仿宋_GB2312" w:hAnsi="仿宋_GB2312" w:eastAsia="仿宋_GB2312" w:cs="仿宋_GB2312"/>
            <w:sz w:val="28"/>
            <w:szCs w:val="28"/>
            <w:lang w:eastAsia="zh-CN"/>
            <w:rPrChange w:id="4058"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4060" w:author="赵芳芳" w:date="2025-08-04T13:13:00Z"/>
          <w:rFonts w:ascii="仿宋_GB2312" w:hAnsi="仿宋_GB2312" w:eastAsia="仿宋_GB2312" w:cs="仿宋_GB2312"/>
          <w:sz w:val="28"/>
          <w:szCs w:val="28"/>
          <w:lang w:eastAsia="zh-CN"/>
          <w:rPrChange w:id="4061" w:author="赵芳芳" w:date="2025-08-04T13:15:00Z">
            <w:rPr>
              <w:ins w:id="4062" w:author="赵芳芳" w:date="2025-08-04T13:13:00Z"/>
              <w:rFonts w:ascii="仿宋_GB2312" w:hAnsi="仿宋_GB2312" w:eastAsia="仿宋_GB2312" w:cs="仿宋_GB2312"/>
              <w:sz w:val="32"/>
              <w:szCs w:val="32"/>
            </w:rPr>
          </w:rPrChange>
        </w:rPr>
        <w:pPrChange w:id="4059" w:author="贾莉娟" w:date="2025-08-06T15:47:46Z">
          <w:pPr>
            <w:spacing w:line="540" w:lineRule="exact"/>
            <w:ind w:firstLine="640"/>
          </w:pPr>
        </w:pPrChange>
      </w:pPr>
      <w:ins w:id="4063" w:author="赵芳芳" w:date="2025-08-04T13:13:00Z">
        <w:r>
          <w:rPr>
            <w:rFonts w:hint="eastAsia" w:ascii="仿宋_GB2312" w:hAnsi="仿宋_GB2312" w:eastAsia="仿宋_GB2312" w:cs="仿宋_GB2312"/>
            <w:sz w:val="28"/>
            <w:szCs w:val="28"/>
            <w:lang w:eastAsia="zh-CN"/>
            <w:rPrChange w:id="4064" w:author="赵芳芳" w:date="2025-08-04T13:15:00Z">
              <w:rPr>
                <w:rFonts w:hint="eastAsia" w:ascii="仿宋_GB2312" w:hAnsi="仿宋_GB2312" w:eastAsia="仿宋_GB2312" w:cs="仿宋_GB2312"/>
                <w:sz w:val="32"/>
                <w:szCs w:val="32"/>
                <w:lang w:eastAsia="zh-CN"/>
              </w:rPr>
            </w:rPrChange>
          </w:rPr>
          <w:fldChar w:fldCharType="begin"/>
        </w:r>
      </w:ins>
      <w:ins w:id="4065" w:author="赵芳芳" w:date="2025-08-04T13:13:00Z">
        <w:r>
          <w:rPr>
            <w:rFonts w:ascii="仿宋_GB2312" w:hAnsi="仿宋_GB2312" w:eastAsia="仿宋_GB2312" w:cs="仿宋_GB2312"/>
            <w:sz w:val="28"/>
            <w:szCs w:val="28"/>
            <w:lang w:eastAsia="zh-CN"/>
            <w:rPrChange w:id="4066" w:author="赵芳芳" w:date="2025-08-04T13:15:00Z">
              <w:rPr>
                <w:rFonts w:ascii="仿宋_GB2312" w:hAnsi="仿宋_GB2312" w:eastAsia="仿宋_GB2312" w:cs="仿宋_GB2312"/>
                <w:sz w:val="32"/>
                <w:szCs w:val="32"/>
                <w:lang w:eastAsia="zh-CN"/>
              </w:rPr>
            </w:rPrChange>
          </w:rPr>
          <w:instrText xml:space="preserve"> = 7 \* GB3 </w:instrText>
        </w:r>
      </w:ins>
      <w:ins w:id="4067" w:author="赵芳芳" w:date="2025-08-04T13:13:00Z">
        <w:r>
          <w:rPr>
            <w:rFonts w:hint="eastAsia" w:ascii="仿宋_GB2312" w:hAnsi="仿宋_GB2312" w:eastAsia="仿宋_GB2312" w:cs="仿宋_GB2312"/>
            <w:sz w:val="28"/>
            <w:szCs w:val="28"/>
            <w:lang w:eastAsia="zh-CN"/>
            <w:rPrChange w:id="4068" w:author="赵芳芳" w:date="2025-08-04T13:15:00Z">
              <w:rPr>
                <w:rFonts w:hint="eastAsia" w:ascii="仿宋_GB2312" w:hAnsi="仿宋_GB2312" w:eastAsia="仿宋_GB2312" w:cs="仿宋_GB2312"/>
                <w:sz w:val="32"/>
                <w:szCs w:val="32"/>
                <w:lang w:eastAsia="zh-CN"/>
              </w:rPr>
            </w:rPrChange>
          </w:rPr>
          <w:fldChar w:fldCharType="separate"/>
        </w:r>
      </w:ins>
      <w:ins w:id="4069" w:author="赵芳芳" w:date="2025-08-04T13:13:00Z">
        <w:r>
          <w:rPr>
            <w:rFonts w:hint="eastAsia" w:ascii="仿宋_GB2312" w:hAnsi="仿宋_GB2312" w:eastAsia="仿宋_GB2312" w:cs="仿宋_GB2312"/>
            <w:sz w:val="28"/>
            <w:szCs w:val="28"/>
            <w:lang w:eastAsia="zh-CN"/>
            <w:rPrChange w:id="4070" w:author="赵芳芳" w:date="2025-08-04T13:15:00Z">
              <w:rPr>
                <w:rFonts w:hint="eastAsia" w:ascii="仿宋_GB2312" w:hAnsi="仿宋_GB2312" w:eastAsia="仿宋_GB2312" w:cs="仿宋_GB2312"/>
                <w:sz w:val="32"/>
                <w:szCs w:val="32"/>
                <w:lang w:eastAsia="zh-CN"/>
              </w:rPr>
            </w:rPrChange>
          </w:rPr>
          <w:t>⑦</w:t>
        </w:r>
      </w:ins>
      <w:ins w:id="4071" w:author="赵芳芳" w:date="2025-08-04T13:13:00Z">
        <w:r>
          <w:rPr>
            <w:rFonts w:hint="eastAsia" w:ascii="仿宋_GB2312" w:hAnsi="仿宋_GB2312" w:eastAsia="仿宋_GB2312" w:cs="仿宋_GB2312"/>
            <w:sz w:val="28"/>
            <w:szCs w:val="28"/>
            <w:lang w:eastAsia="zh-CN"/>
            <w:rPrChange w:id="4072" w:author="赵芳芳" w:date="2025-08-04T13:15:00Z">
              <w:rPr>
                <w:rFonts w:hint="eastAsia" w:ascii="仿宋_GB2312" w:hAnsi="仿宋_GB2312" w:eastAsia="仿宋_GB2312" w:cs="仿宋_GB2312"/>
                <w:sz w:val="32"/>
                <w:szCs w:val="32"/>
                <w:lang w:eastAsia="zh-CN"/>
              </w:rPr>
            </w:rPrChange>
          </w:rPr>
          <w:fldChar w:fldCharType="end"/>
        </w:r>
      </w:ins>
      <w:ins w:id="4073" w:author="赵芳芳" w:date="2025-08-04T13:13:00Z">
        <w:r>
          <w:rPr>
            <w:rFonts w:hint="eastAsia" w:ascii="仿宋_GB2312" w:hAnsi="仿宋_GB2312" w:eastAsia="仿宋_GB2312" w:cs="仿宋_GB2312"/>
            <w:sz w:val="28"/>
            <w:szCs w:val="28"/>
            <w:lang w:eastAsia="zh-CN"/>
            <w:rPrChange w:id="4074" w:author="赵芳芳" w:date="2025-08-04T13:15:00Z">
              <w:rPr>
                <w:rFonts w:hint="eastAsia" w:ascii="仿宋_GB2312" w:hAnsi="仿宋_GB2312" w:eastAsia="仿宋_GB2312" w:cs="仿宋_GB2312"/>
                <w:sz w:val="32"/>
                <w:szCs w:val="32"/>
                <w:lang w:eastAsia="zh-CN"/>
              </w:rPr>
            </w:rPrChange>
          </w:rPr>
          <w:t>办公区位于乌鲁木齐市沙依巴克区平川路</w:t>
        </w:r>
      </w:ins>
      <w:ins w:id="4075" w:author="赵芳芳" w:date="2025-08-04T13:13:00Z">
        <w:r>
          <w:rPr>
            <w:rFonts w:ascii="仿宋_GB2312" w:hAnsi="仿宋_GB2312" w:eastAsia="仿宋_GB2312" w:cs="仿宋_GB2312"/>
            <w:sz w:val="28"/>
            <w:szCs w:val="28"/>
            <w:lang w:eastAsia="zh-CN"/>
            <w:rPrChange w:id="4076" w:author="赵芳芳" w:date="2025-08-04T13:15:00Z">
              <w:rPr>
                <w:rFonts w:ascii="仿宋_GB2312" w:hAnsi="仿宋_GB2312" w:eastAsia="仿宋_GB2312" w:cs="仿宋_GB2312"/>
                <w:sz w:val="32"/>
                <w:szCs w:val="32"/>
                <w:lang w:eastAsia="zh-CN"/>
              </w:rPr>
            </w:rPrChange>
          </w:rPr>
          <w:t>33</w:t>
        </w:r>
      </w:ins>
      <w:ins w:id="4077" w:author="赵芳芳" w:date="2025-08-04T13:13:00Z">
        <w:r>
          <w:rPr>
            <w:rFonts w:ascii="仿宋_GB2312" w:hAnsi="仿宋_GB2312" w:eastAsia="仿宋_GB2312" w:cs="仿宋_GB2312"/>
            <w:sz w:val="28"/>
            <w:szCs w:val="28"/>
            <w:lang w:eastAsia="zh-CN"/>
            <w:rPrChange w:id="4078" w:author="赵芳芳" w:date="2025-08-04T13:15:00Z">
              <w:rPr>
                <w:rFonts w:ascii="仿宋_GB2312" w:hAnsi="仿宋_GB2312" w:eastAsia="仿宋_GB2312" w:cs="仿宋_GB2312"/>
                <w:sz w:val="32"/>
                <w:szCs w:val="32"/>
                <w:lang w:eastAsia="zh-CN"/>
              </w:rPr>
            </w:rPrChange>
          </w:rPr>
          <w:t>号北园春农贸市场</w:t>
        </w:r>
      </w:ins>
      <w:ins w:id="4079" w:author="赵芳芳" w:date="2025-08-04T13:13:00Z">
        <w:r>
          <w:rPr>
            <w:rFonts w:ascii="仿宋_GB2312" w:hAnsi="仿宋_GB2312" w:eastAsia="仿宋_GB2312" w:cs="仿宋_GB2312"/>
            <w:sz w:val="28"/>
            <w:szCs w:val="28"/>
            <w:lang w:eastAsia="zh-CN"/>
            <w:rPrChange w:id="4080" w:author="赵芳芳" w:date="2025-08-04T13:15:00Z">
              <w:rPr>
                <w:rFonts w:ascii="仿宋_GB2312" w:hAnsi="仿宋_GB2312" w:eastAsia="仿宋_GB2312" w:cs="仿宋_GB2312"/>
                <w:sz w:val="32"/>
                <w:szCs w:val="32"/>
                <w:lang w:eastAsia="zh-CN"/>
              </w:rPr>
            </w:rPrChange>
          </w:rPr>
          <w:t>A-1</w:t>
        </w:r>
      </w:ins>
      <w:ins w:id="4081" w:author="赵芳芳" w:date="2025-08-04T13:13:00Z">
        <w:r>
          <w:rPr>
            <w:rFonts w:ascii="仿宋_GB2312" w:hAnsi="仿宋_GB2312" w:eastAsia="仿宋_GB2312" w:cs="仿宋_GB2312"/>
            <w:sz w:val="28"/>
            <w:szCs w:val="28"/>
            <w:lang w:eastAsia="zh-CN"/>
            <w:rPrChange w:id="4082" w:author="赵芳芳" w:date="2025-08-04T13:15:00Z">
              <w:rPr>
                <w:rFonts w:ascii="仿宋_GB2312" w:hAnsi="仿宋_GB2312" w:eastAsia="仿宋_GB2312" w:cs="仿宋_GB2312"/>
                <w:sz w:val="32"/>
                <w:szCs w:val="32"/>
                <w:lang w:eastAsia="zh-CN"/>
              </w:rPr>
            </w:rPrChange>
          </w:rPr>
          <w:t>第三层，建筑面积</w:t>
        </w:r>
      </w:ins>
      <w:ins w:id="4083" w:author="赵芳芳" w:date="2025-08-04T13:13:00Z">
        <w:r>
          <w:rPr>
            <w:rFonts w:ascii="仿宋_GB2312" w:hAnsi="仿宋_GB2312" w:eastAsia="仿宋_GB2312" w:cs="仿宋_GB2312"/>
            <w:sz w:val="28"/>
            <w:szCs w:val="28"/>
            <w:lang w:eastAsia="zh-CN"/>
            <w:rPrChange w:id="4084" w:author="赵芳芳" w:date="2025-08-04T13:15:00Z">
              <w:rPr>
                <w:rFonts w:ascii="仿宋_GB2312" w:hAnsi="仿宋_GB2312" w:eastAsia="仿宋_GB2312" w:cs="仿宋_GB2312"/>
                <w:sz w:val="32"/>
                <w:szCs w:val="32"/>
                <w:lang w:eastAsia="zh-CN"/>
              </w:rPr>
            </w:rPrChange>
          </w:rPr>
          <w:t>1684</w:t>
        </w:r>
      </w:ins>
      <w:ins w:id="4085" w:author="赵芳芳" w:date="2025-08-04T13:13:00Z">
        <w:r>
          <w:rPr>
            <w:rFonts w:ascii="仿宋_GB2312" w:hAnsi="仿宋_GB2312" w:eastAsia="仿宋_GB2312" w:cs="仿宋_GB2312"/>
            <w:sz w:val="28"/>
            <w:szCs w:val="28"/>
            <w:lang w:eastAsia="zh-CN"/>
            <w:rPrChange w:id="4086" w:author="赵芳芳" w:date="2025-08-04T13:15:00Z">
              <w:rPr>
                <w:rFonts w:ascii="仿宋_GB2312" w:hAnsi="仿宋_GB2312" w:eastAsia="仿宋_GB2312" w:cs="仿宋_GB2312"/>
                <w:sz w:val="32"/>
                <w:szCs w:val="32"/>
                <w:lang w:eastAsia="zh-CN"/>
              </w:rPr>
            </w:rPrChange>
          </w:rPr>
          <w:t>平方米，为沙依巴克区税务局西山、红庙子税务分局，其中食堂面积</w:t>
        </w:r>
      </w:ins>
      <w:ins w:id="4087" w:author="赵芳芳" w:date="2025-08-04T13:13:00Z">
        <w:r>
          <w:rPr>
            <w:rFonts w:ascii="仿宋_GB2312" w:hAnsi="仿宋_GB2312" w:eastAsia="仿宋_GB2312" w:cs="仿宋_GB2312"/>
            <w:sz w:val="28"/>
            <w:szCs w:val="28"/>
            <w:lang w:eastAsia="zh-CN"/>
            <w:rPrChange w:id="4088" w:author="赵芳芳" w:date="2025-08-04T13:15:00Z">
              <w:rPr>
                <w:rFonts w:ascii="仿宋_GB2312" w:hAnsi="仿宋_GB2312" w:eastAsia="仿宋_GB2312" w:cs="仿宋_GB2312"/>
                <w:sz w:val="32"/>
                <w:szCs w:val="32"/>
                <w:lang w:eastAsia="zh-CN"/>
              </w:rPr>
            </w:rPrChange>
          </w:rPr>
          <w:t>200</w:t>
        </w:r>
      </w:ins>
      <w:ins w:id="4089" w:author="赵芳芳" w:date="2025-08-04T13:13:00Z">
        <w:r>
          <w:rPr>
            <w:rFonts w:ascii="仿宋_GB2312" w:hAnsi="仿宋_GB2312" w:eastAsia="仿宋_GB2312" w:cs="仿宋_GB2312"/>
            <w:sz w:val="28"/>
            <w:szCs w:val="28"/>
            <w:lang w:eastAsia="zh-CN"/>
            <w:rPrChange w:id="4090" w:author="赵芳芳" w:date="2025-08-04T13:15:00Z">
              <w:rPr>
                <w:rFonts w:ascii="仿宋_GB2312" w:hAnsi="仿宋_GB2312" w:eastAsia="仿宋_GB2312" w:cs="仿宋_GB2312"/>
                <w:sz w:val="32"/>
                <w:szCs w:val="32"/>
                <w:lang w:eastAsia="zh-CN"/>
              </w:rPr>
            </w:rPrChange>
          </w:rPr>
          <w:t>平方米</w:t>
        </w:r>
      </w:ins>
      <w:ins w:id="4091" w:author="赵芳芳" w:date="2025-08-04T13:13:00Z">
        <w:del w:id="4092" w:author="贾莉娟" w:date="2025-08-07T18:44:04Z">
          <w:r>
            <w:rPr>
              <w:rFonts w:ascii="仿宋_GB2312" w:hAnsi="仿宋_GB2312" w:eastAsia="仿宋_GB2312" w:cs="仿宋_GB2312"/>
              <w:sz w:val="28"/>
              <w:szCs w:val="28"/>
              <w:lang w:eastAsia="zh-CN"/>
              <w:rPrChange w:id="4093" w:author="赵芳芳" w:date="2025-08-04T13:15:00Z">
                <w:rPr>
                  <w:rFonts w:ascii="仿宋_GB2312" w:hAnsi="仿宋_GB2312" w:eastAsia="仿宋_GB2312" w:cs="仿宋_GB2312"/>
                  <w:sz w:val="32"/>
                  <w:szCs w:val="32"/>
                  <w:lang w:eastAsia="zh-CN"/>
                </w:rPr>
              </w:rPrChange>
            </w:rPr>
            <w:delText>，</w:delText>
          </w:r>
        </w:del>
      </w:ins>
      <w:ins w:id="4096" w:author="赵芳芳" w:date="2025-08-04T13:13:00Z">
        <w:del w:id="4097" w:author="贾莉娟" w:date="2025-08-07T18:44:04Z">
          <w:r>
            <w:rPr>
              <w:rFonts w:ascii="仿宋_GB2312" w:hAnsi="仿宋_GB2312" w:eastAsia="仿宋_GB2312" w:cs="仿宋_GB2312"/>
              <w:sz w:val="28"/>
              <w:szCs w:val="28"/>
              <w:lang w:eastAsia="zh-CN"/>
              <w:rPrChange w:id="4098" w:author="赵芳芳" w:date="2025-08-04T13:15:00Z">
                <w:rPr>
                  <w:rFonts w:ascii="仿宋_GB2312" w:hAnsi="仿宋_GB2312" w:eastAsia="仿宋_GB2312" w:cs="仿宋_GB2312"/>
                  <w:sz w:val="32"/>
                  <w:szCs w:val="32"/>
                  <w:lang w:eastAsia="zh-CN"/>
                </w:rPr>
              </w:rPrChange>
            </w:rPr>
            <w:delText>为</w:delText>
          </w:r>
        </w:del>
      </w:ins>
      <w:ins w:id="4101" w:author="赵芳芳" w:date="2025-08-04T13:13:00Z">
        <w:del w:id="4102" w:author="贾莉娟" w:date="2025-08-07T18:44:04Z">
          <w:r>
            <w:rPr>
              <w:rFonts w:ascii="仿宋_GB2312" w:hAnsi="仿宋_GB2312" w:eastAsia="仿宋_GB2312" w:cs="仿宋_GB2312"/>
              <w:sz w:val="28"/>
              <w:szCs w:val="28"/>
              <w:lang w:eastAsia="zh-CN"/>
              <w:rPrChange w:id="4103" w:author="赵芳芳" w:date="2025-08-04T13:15:00Z">
                <w:rPr>
                  <w:rFonts w:ascii="仿宋_GB2312" w:hAnsi="仿宋_GB2312" w:eastAsia="仿宋_GB2312" w:cs="仿宋_GB2312"/>
                  <w:sz w:val="32"/>
                  <w:szCs w:val="32"/>
                  <w:lang w:eastAsia="zh-CN"/>
                </w:rPr>
              </w:rPrChange>
            </w:rPr>
            <w:delText>清</w:delText>
          </w:r>
        </w:del>
      </w:ins>
      <w:ins w:id="4106" w:author="赵芳芳" w:date="2025-08-04T13:13:00Z">
        <w:del w:id="4107" w:author="贾莉娟" w:date="2025-08-07T18:44:03Z">
          <w:r>
            <w:rPr>
              <w:rFonts w:ascii="仿宋_GB2312" w:hAnsi="仿宋_GB2312" w:eastAsia="仿宋_GB2312" w:cs="仿宋_GB2312"/>
              <w:sz w:val="28"/>
              <w:szCs w:val="28"/>
              <w:lang w:eastAsia="zh-CN"/>
              <w:rPrChange w:id="4108" w:author="赵芳芳" w:date="2025-08-04T13:15:00Z">
                <w:rPr>
                  <w:rFonts w:ascii="仿宋_GB2312" w:hAnsi="仿宋_GB2312" w:eastAsia="仿宋_GB2312" w:cs="仿宋_GB2312"/>
                  <w:sz w:val="32"/>
                  <w:szCs w:val="32"/>
                  <w:lang w:eastAsia="zh-CN"/>
                </w:rPr>
              </w:rPrChange>
            </w:rPr>
            <w:delText>餐</w:delText>
          </w:r>
        </w:del>
      </w:ins>
      <w:ins w:id="4111" w:author="赵芳芳" w:date="2025-08-04T13:13:00Z">
        <w:r>
          <w:rPr>
            <w:rFonts w:ascii="仿宋_GB2312" w:hAnsi="仿宋_GB2312" w:eastAsia="仿宋_GB2312" w:cs="仿宋_GB2312"/>
            <w:sz w:val="28"/>
            <w:szCs w:val="28"/>
            <w:lang w:eastAsia="zh-CN"/>
            <w:rPrChange w:id="4112" w:author="赵芳芳" w:date="2025-08-04T13:15:00Z">
              <w:rPr>
                <w:rFonts w:ascii="仿宋_GB2312" w:hAnsi="仿宋_GB2312" w:eastAsia="仿宋_GB2312" w:cs="仿宋_GB2312"/>
                <w:sz w:val="32"/>
                <w:szCs w:val="32"/>
                <w:lang w:eastAsia="zh-CN"/>
              </w:rPr>
            </w:rPrChange>
          </w:rPr>
          <w:t>。</w:t>
        </w:r>
      </w:ins>
    </w:p>
    <w:p>
      <w:pPr>
        <w:spacing w:after="0" w:afterLines="0" w:line="560" w:lineRule="exact"/>
        <w:ind w:firstLine="560" w:firstLineChars="200"/>
        <w:rPr>
          <w:ins w:id="4114" w:author="赵芳芳" w:date="2025-08-04T13:13:00Z"/>
          <w:rFonts w:ascii="仿宋_GB2312" w:hAnsi="仿宋_GB2312" w:eastAsia="仿宋_GB2312" w:cs="仿宋_GB2312"/>
          <w:sz w:val="28"/>
          <w:szCs w:val="28"/>
          <w:rPrChange w:id="4115" w:author="赵芳芳" w:date="2025-08-04T13:15:00Z">
            <w:rPr>
              <w:ins w:id="4116" w:author="赵芳芳" w:date="2025-08-04T13:13:00Z"/>
              <w:rFonts w:ascii="仿宋_GB2312" w:hAnsi="仿宋_GB2312" w:eastAsia="仿宋_GB2312" w:cs="仿宋_GB2312"/>
              <w:sz w:val="32"/>
              <w:szCs w:val="32"/>
            </w:rPr>
          </w:rPrChange>
        </w:rPr>
        <w:pPrChange w:id="4113" w:author="贾莉娟" w:date="2025-08-06T15:47:46Z">
          <w:pPr>
            <w:pStyle w:val="2"/>
            <w:spacing w:after="120"/>
            <w:ind w:firstLine="640"/>
          </w:pPr>
        </w:pPrChange>
      </w:pPr>
      <w:ins w:id="4117" w:author="赵芳芳" w:date="2025-08-04T13:13:00Z">
        <w:r>
          <w:rPr>
            <w:rFonts w:ascii="仿宋_GB2312" w:hAnsi="仿宋_GB2312" w:eastAsia="仿宋_GB2312" w:cs="仿宋_GB2312"/>
            <w:sz w:val="28"/>
            <w:szCs w:val="28"/>
            <w:lang w:eastAsia="zh-CN"/>
            <w:rPrChange w:id="4118" w:author="赵芳芳" w:date="2025-08-04T13:15:00Z">
              <w:rPr>
                <w:rFonts w:ascii="仿宋_GB2312" w:hAnsi="仿宋_GB2312" w:eastAsia="仿宋_GB2312" w:cs="仿宋_GB2312"/>
                <w:sz w:val="32"/>
                <w:szCs w:val="32"/>
              </w:rPr>
            </w:rPrChange>
          </w:rPr>
          <w:t>3.2.2.4</w:t>
        </w:r>
      </w:ins>
      <w:ins w:id="4119" w:author="赵芳芳" w:date="2025-08-04T13:13:00Z">
        <w:r>
          <w:rPr>
            <w:rFonts w:ascii="仿宋_GB2312" w:hAnsi="仿宋_GB2312" w:eastAsia="仿宋_GB2312" w:cs="仿宋_GB2312"/>
            <w:sz w:val="28"/>
            <w:szCs w:val="28"/>
            <w:lang w:eastAsia="zh-CN"/>
            <w:rPrChange w:id="4120" w:author="赵芳芳" w:date="2025-08-04T13:15:00Z">
              <w:rPr>
                <w:rFonts w:ascii="仿宋_GB2312" w:hAnsi="仿宋_GB2312" w:eastAsia="仿宋_GB2312" w:cs="仿宋_GB2312"/>
                <w:sz w:val="32"/>
                <w:szCs w:val="32"/>
              </w:rPr>
            </w:rPrChange>
          </w:rPr>
          <w:t>国家税务总局乌鲁木齐市水磨沟区税务局</w:t>
        </w:r>
      </w:ins>
    </w:p>
    <w:p>
      <w:pPr>
        <w:spacing w:afterLines="0" w:line="560" w:lineRule="exact"/>
        <w:ind w:firstLine="640"/>
        <w:jc w:val="both"/>
        <w:rPr>
          <w:ins w:id="4122" w:author="赵芳芳" w:date="2025-08-04T13:13:00Z"/>
          <w:rFonts w:ascii="仿宋_GB2312" w:hAnsi="仿宋_GB2312" w:eastAsia="仿宋_GB2312" w:cs="仿宋_GB2312"/>
          <w:sz w:val="28"/>
          <w:szCs w:val="28"/>
          <w:highlight w:val="none"/>
          <w:lang w:eastAsia="zh-CN"/>
          <w:rPrChange w:id="4123" w:author="赵芳芳" w:date="2025-08-04T13:15:00Z">
            <w:rPr>
              <w:ins w:id="4124" w:author="赵芳芳" w:date="2025-08-04T13:13:00Z"/>
              <w:rFonts w:ascii="仿宋_GB2312" w:hAnsi="仿宋_GB2312" w:eastAsia="仿宋_GB2312" w:cs="仿宋_GB2312"/>
              <w:sz w:val="32"/>
              <w:szCs w:val="32"/>
              <w:highlight w:val="yellow"/>
            </w:rPr>
          </w:rPrChange>
        </w:rPr>
        <w:pPrChange w:id="4121" w:author="贾莉娟" w:date="2025-08-06T15:47:46Z">
          <w:pPr>
            <w:spacing w:line="540" w:lineRule="exact"/>
            <w:ind w:firstLine="640"/>
          </w:pPr>
        </w:pPrChange>
      </w:pPr>
      <w:ins w:id="4125" w:author="赵芳芳" w:date="2025-08-04T13:13:00Z">
        <w:r>
          <w:rPr>
            <w:rFonts w:hint="eastAsia" w:ascii="仿宋_GB2312" w:hAnsi="仿宋_GB2312" w:eastAsia="仿宋_GB2312" w:cs="仿宋_GB2312"/>
            <w:sz w:val="28"/>
            <w:szCs w:val="28"/>
            <w:lang w:eastAsia="zh-CN"/>
            <w:rPrChange w:id="4126" w:author="赵芳芳" w:date="2025-08-04T13:15:00Z">
              <w:rPr>
                <w:rFonts w:hint="eastAsia" w:ascii="仿宋_GB2312" w:hAnsi="仿宋_GB2312" w:eastAsia="仿宋_GB2312" w:cs="仿宋_GB2312"/>
                <w:sz w:val="32"/>
                <w:szCs w:val="32"/>
                <w:lang w:eastAsia="zh-CN"/>
              </w:rPr>
            </w:rPrChange>
          </w:rPr>
          <w:t>①办公区位于乌鲁木齐市水磨沟区红山路</w:t>
        </w:r>
      </w:ins>
      <w:ins w:id="4127" w:author="赵芳芳" w:date="2025-08-04T13:13:00Z">
        <w:r>
          <w:rPr>
            <w:rFonts w:ascii="仿宋_GB2312" w:hAnsi="仿宋_GB2312" w:eastAsia="仿宋_GB2312" w:cs="仿宋_GB2312"/>
            <w:sz w:val="28"/>
            <w:szCs w:val="28"/>
            <w:lang w:eastAsia="zh-CN"/>
            <w:rPrChange w:id="4128" w:author="赵芳芳" w:date="2025-08-04T13:15:00Z">
              <w:rPr>
                <w:rFonts w:ascii="仿宋_GB2312" w:hAnsi="仿宋_GB2312" w:eastAsia="仿宋_GB2312" w:cs="仿宋_GB2312"/>
                <w:sz w:val="32"/>
                <w:szCs w:val="32"/>
                <w:lang w:eastAsia="zh-CN"/>
              </w:rPr>
            </w:rPrChange>
          </w:rPr>
          <w:t>577</w:t>
        </w:r>
      </w:ins>
      <w:ins w:id="4129" w:author="赵芳芳" w:date="2025-08-04T13:13:00Z">
        <w:r>
          <w:rPr>
            <w:rFonts w:ascii="仿宋_GB2312" w:hAnsi="仿宋_GB2312" w:eastAsia="仿宋_GB2312" w:cs="仿宋_GB2312"/>
            <w:sz w:val="28"/>
            <w:szCs w:val="28"/>
            <w:lang w:eastAsia="zh-CN"/>
            <w:rPrChange w:id="4130" w:author="赵芳芳" w:date="2025-08-04T13:15:00Z">
              <w:rPr>
                <w:rFonts w:ascii="仿宋_GB2312" w:hAnsi="仿宋_GB2312" w:eastAsia="仿宋_GB2312" w:cs="仿宋_GB2312"/>
                <w:sz w:val="32"/>
                <w:szCs w:val="32"/>
                <w:lang w:eastAsia="zh-CN"/>
              </w:rPr>
            </w:rPrChange>
          </w:rPr>
          <w:t>号，建筑面积</w:t>
        </w:r>
      </w:ins>
      <w:ins w:id="4131" w:author="赵芳芳" w:date="2025-08-04T13:13:00Z">
        <w:r>
          <w:rPr>
            <w:rFonts w:ascii="仿宋_GB2312" w:hAnsi="仿宋_GB2312" w:eastAsia="仿宋_GB2312" w:cs="仿宋_GB2312"/>
            <w:sz w:val="28"/>
            <w:szCs w:val="28"/>
            <w:lang w:eastAsia="zh-CN"/>
            <w:rPrChange w:id="4132" w:author="赵芳芳" w:date="2025-08-04T13:15:00Z">
              <w:rPr>
                <w:rFonts w:ascii="仿宋_GB2312" w:hAnsi="仿宋_GB2312" w:eastAsia="仿宋_GB2312" w:cs="仿宋_GB2312"/>
                <w:sz w:val="32"/>
                <w:szCs w:val="32"/>
                <w:lang w:eastAsia="zh-CN"/>
              </w:rPr>
            </w:rPrChange>
          </w:rPr>
          <w:t>5222.94</w:t>
        </w:r>
      </w:ins>
      <w:ins w:id="4133" w:author="赵芳芳" w:date="2025-08-04T13:13:00Z">
        <w:r>
          <w:rPr>
            <w:rFonts w:ascii="仿宋_GB2312" w:hAnsi="仿宋_GB2312" w:eastAsia="仿宋_GB2312" w:cs="仿宋_GB2312"/>
            <w:sz w:val="28"/>
            <w:szCs w:val="28"/>
            <w:lang w:eastAsia="zh-CN"/>
            <w:rPrChange w:id="4134" w:author="赵芳芳" w:date="2025-08-04T13:15:00Z">
              <w:rPr>
                <w:rFonts w:ascii="仿宋_GB2312" w:hAnsi="仿宋_GB2312" w:eastAsia="仿宋_GB2312" w:cs="仿宋_GB2312"/>
                <w:sz w:val="32"/>
                <w:szCs w:val="32"/>
                <w:lang w:eastAsia="zh-CN"/>
              </w:rPr>
            </w:rPrChange>
          </w:rPr>
          <w:t>平方米，其中食堂位于</w:t>
        </w:r>
      </w:ins>
      <w:ins w:id="4135" w:author="赵芳芳" w:date="2025-08-04T13:13:00Z">
        <w:r>
          <w:rPr>
            <w:rFonts w:ascii="仿宋_GB2312" w:hAnsi="仿宋_GB2312" w:eastAsia="仿宋_GB2312" w:cs="仿宋_GB2312"/>
            <w:sz w:val="28"/>
            <w:szCs w:val="28"/>
            <w:lang w:eastAsia="zh-CN"/>
            <w:rPrChange w:id="4136" w:author="赵芳芳" w:date="2025-08-04T13:15:00Z">
              <w:rPr>
                <w:rFonts w:ascii="仿宋_GB2312" w:hAnsi="仿宋_GB2312" w:eastAsia="仿宋_GB2312" w:cs="仿宋_GB2312"/>
                <w:sz w:val="32"/>
                <w:szCs w:val="32"/>
                <w:lang w:eastAsia="zh-CN"/>
              </w:rPr>
            </w:rPrChange>
          </w:rPr>
          <w:t>7</w:t>
        </w:r>
      </w:ins>
      <w:ins w:id="4137" w:author="赵芳芳" w:date="2025-08-04T13:13:00Z">
        <w:r>
          <w:rPr>
            <w:rFonts w:ascii="仿宋_GB2312" w:hAnsi="仿宋_GB2312" w:eastAsia="仿宋_GB2312" w:cs="仿宋_GB2312"/>
            <w:sz w:val="28"/>
            <w:szCs w:val="28"/>
            <w:lang w:eastAsia="zh-CN"/>
            <w:rPrChange w:id="4138" w:author="赵芳芳" w:date="2025-08-04T13:15:00Z">
              <w:rPr>
                <w:rFonts w:ascii="仿宋_GB2312" w:hAnsi="仿宋_GB2312" w:eastAsia="仿宋_GB2312" w:cs="仿宋_GB2312"/>
                <w:sz w:val="32"/>
                <w:szCs w:val="32"/>
                <w:lang w:eastAsia="zh-CN"/>
              </w:rPr>
            </w:rPrChange>
          </w:rPr>
          <w:t>层，面积</w:t>
        </w:r>
      </w:ins>
      <w:ins w:id="4139" w:author="赵芳芳" w:date="2025-08-04T13:13:00Z">
        <w:r>
          <w:rPr>
            <w:rFonts w:ascii="仿宋_GB2312" w:hAnsi="仿宋_GB2312" w:eastAsia="仿宋_GB2312" w:cs="仿宋_GB2312"/>
            <w:sz w:val="28"/>
            <w:szCs w:val="28"/>
            <w:lang w:eastAsia="zh-CN"/>
            <w:rPrChange w:id="4140" w:author="赵芳芳" w:date="2025-08-04T13:15:00Z">
              <w:rPr>
                <w:rFonts w:ascii="仿宋_GB2312" w:hAnsi="仿宋_GB2312" w:eastAsia="仿宋_GB2312" w:cs="仿宋_GB2312"/>
                <w:sz w:val="32"/>
                <w:szCs w:val="32"/>
                <w:lang w:eastAsia="zh-CN"/>
              </w:rPr>
            </w:rPrChange>
          </w:rPr>
          <w:t>285.16</w:t>
        </w:r>
      </w:ins>
      <w:ins w:id="4141" w:author="赵芳芳" w:date="2025-08-04T13:13:00Z">
        <w:r>
          <w:rPr>
            <w:rFonts w:ascii="仿宋_GB2312" w:hAnsi="仿宋_GB2312" w:eastAsia="仿宋_GB2312" w:cs="仿宋_GB2312"/>
            <w:sz w:val="28"/>
            <w:szCs w:val="28"/>
            <w:lang w:eastAsia="zh-CN"/>
            <w:rPrChange w:id="4142" w:author="赵芳芳" w:date="2025-08-04T13:15:00Z">
              <w:rPr>
                <w:rFonts w:ascii="仿宋_GB2312" w:hAnsi="仿宋_GB2312" w:eastAsia="仿宋_GB2312" w:cs="仿宋_GB2312"/>
                <w:sz w:val="32"/>
                <w:szCs w:val="32"/>
                <w:lang w:eastAsia="zh-CN"/>
              </w:rPr>
            </w:rPrChange>
          </w:rPr>
          <w:t>平方米</w:t>
        </w:r>
      </w:ins>
      <w:ins w:id="4143" w:author="赵芳芳" w:date="2025-08-04T13:13:00Z">
        <w:del w:id="4144" w:author="贾莉娟" w:date="2025-08-07T18:44:06Z">
          <w:r>
            <w:rPr>
              <w:rFonts w:ascii="仿宋_GB2312" w:hAnsi="仿宋_GB2312" w:eastAsia="仿宋_GB2312" w:cs="仿宋_GB2312"/>
              <w:sz w:val="28"/>
              <w:szCs w:val="28"/>
              <w:lang w:eastAsia="zh-CN"/>
              <w:rPrChange w:id="4145" w:author="赵芳芳" w:date="2025-08-04T13:15:00Z">
                <w:rPr>
                  <w:rFonts w:ascii="仿宋_GB2312" w:hAnsi="仿宋_GB2312" w:eastAsia="仿宋_GB2312" w:cs="仿宋_GB2312"/>
                  <w:sz w:val="32"/>
                  <w:szCs w:val="32"/>
                  <w:lang w:eastAsia="zh-CN"/>
                </w:rPr>
              </w:rPrChange>
            </w:rPr>
            <w:delText>，</w:delText>
          </w:r>
        </w:del>
      </w:ins>
      <w:ins w:id="4148" w:author="赵芳芳" w:date="2025-08-04T13:13:00Z">
        <w:del w:id="4149" w:author="贾莉娟" w:date="2025-08-07T18:44:06Z">
          <w:r>
            <w:rPr>
              <w:rFonts w:ascii="仿宋_GB2312" w:hAnsi="仿宋_GB2312" w:eastAsia="仿宋_GB2312" w:cs="仿宋_GB2312"/>
              <w:sz w:val="28"/>
              <w:szCs w:val="28"/>
              <w:lang w:eastAsia="zh-CN"/>
              <w:rPrChange w:id="4150" w:author="赵芳芳" w:date="2025-08-04T13:15:00Z">
                <w:rPr>
                  <w:rFonts w:ascii="仿宋_GB2312" w:hAnsi="仿宋_GB2312" w:eastAsia="仿宋_GB2312" w:cs="仿宋_GB2312"/>
                  <w:sz w:val="32"/>
                  <w:szCs w:val="32"/>
                  <w:lang w:eastAsia="zh-CN"/>
                </w:rPr>
              </w:rPrChange>
            </w:rPr>
            <w:delText>为</w:delText>
          </w:r>
        </w:del>
      </w:ins>
      <w:ins w:id="4153" w:author="赵芳芳" w:date="2025-08-04T13:13:00Z">
        <w:del w:id="4154" w:author="贾莉娟" w:date="2025-08-07T18:44:06Z">
          <w:r>
            <w:rPr>
              <w:rFonts w:ascii="仿宋_GB2312" w:hAnsi="仿宋_GB2312" w:eastAsia="仿宋_GB2312" w:cs="仿宋_GB2312"/>
              <w:sz w:val="28"/>
              <w:szCs w:val="28"/>
              <w:lang w:eastAsia="zh-CN"/>
              <w:rPrChange w:id="4155" w:author="赵芳芳" w:date="2025-08-04T13:15:00Z">
                <w:rPr>
                  <w:rFonts w:ascii="仿宋_GB2312" w:hAnsi="仿宋_GB2312" w:eastAsia="仿宋_GB2312" w:cs="仿宋_GB2312"/>
                  <w:sz w:val="32"/>
                  <w:szCs w:val="32"/>
                  <w:lang w:eastAsia="zh-CN"/>
                </w:rPr>
              </w:rPrChange>
            </w:rPr>
            <w:delText>清</w:delText>
          </w:r>
        </w:del>
      </w:ins>
      <w:ins w:id="4158" w:author="赵芳芳" w:date="2025-08-04T13:13:00Z">
        <w:del w:id="4159" w:author="贾莉娟" w:date="2025-08-07T18:44:06Z">
          <w:r>
            <w:rPr>
              <w:rFonts w:ascii="仿宋_GB2312" w:hAnsi="仿宋_GB2312" w:eastAsia="仿宋_GB2312" w:cs="仿宋_GB2312"/>
              <w:sz w:val="28"/>
              <w:szCs w:val="28"/>
              <w:lang w:eastAsia="zh-CN"/>
              <w:rPrChange w:id="4160" w:author="赵芳芳" w:date="2025-08-04T13:15:00Z">
                <w:rPr>
                  <w:rFonts w:ascii="仿宋_GB2312" w:hAnsi="仿宋_GB2312" w:eastAsia="仿宋_GB2312" w:cs="仿宋_GB2312"/>
                  <w:sz w:val="32"/>
                  <w:szCs w:val="32"/>
                  <w:lang w:eastAsia="zh-CN"/>
                </w:rPr>
              </w:rPrChange>
            </w:rPr>
            <w:delText>餐</w:delText>
          </w:r>
        </w:del>
      </w:ins>
      <w:ins w:id="4163" w:author="赵芳芳" w:date="2025-08-04T13:13:00Z">
        <w:r>
          <w:rPr>
            <w:rFonts w:ascii="仿宋_GB2312" w:hAnsi="仿宋_GB2312" w:eastAsia="仿宋_GB2312" w:cs="仿宋_GB2312"/>
            <w:sz w:val="28"/>
            <w:szCs w:val="28"/>
            <w:lang w:eastAsia="zh-CN"/>
            <w:rPrChange w:id="4164"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4166" w:author="赵芳芳" w:date="2025-08-04T13:13:00Z"/>
          <w:rFonts w:ascii="仿宋_GB2312" w:hAnsi="仿宋_GB2312" w:eastAsia="仿宋_GB2312" w:cs="仿宋_GB2312"/>
          <w:sz w:val="28"/>
          <w:szCs w:val="28"/>
          <w:highlight w:val="none"/>
          <w:lang w:eastAsia="zh-CN"/>
          <w:rPrChange w:id="4167" w:author="赵芳芳" w:date="2025-08-04T13:15:00Z">
            <w:rPr>
              <w:ins w:id="4168" w:author="赵芳芳" w:date="2025-08-04T13:13:00Z"/>
              <w:rFonts w:ascii="仿宋_GB2312" w:hAnsi="仿宋_GB2312" w:eastAsia="仿宋_GB2312" w:cs="仿宋_GB2312"/>
              <w:sz w:val="32"/>
              <w:szCs w:val="32"/>
              <w:highlight w:val="yellow"/>
            </w:rPr>
          </w:rPrChange>
        </w:rPr>
        <w:pPrChange w:id="4165" w:author="贾莉娟" w:date="2025-08-06T15:47:46Z">
          <w:pPr>
            <w:spacing w:line="540" w:lineRule="exact"/>
            <w:ind w:firstLine="640"/>
          </w:pPr>
        </w:pPrChange>
      </w:pPr>
      <w:ins w:id="4169" w:author="赵芳芳" w:date="2025-08-04T13:13:00Z">
        <w:r>
          <w:rPr>
            <w:rFonts w:hint="eastAsia" w:ascii="仿宋_GB2312" w:hAnsi="仿宋_GB2312" w:eastAsia="仿宋_GB2312" w:cs="仿宋_GB2312"/>
            <w:sz w:val="28"/>
            <w:szCs w:val="28"/>
            <w:lang w:eastAsia="zh-CN"/>
            <w:rPrChange w:id="4170" w:author="赵芳芳" w:date="2025-08-04T13:15:00Z">
              <w:rPr>
                <w:rFonts w:hint="eastAsia" w:ascii="仿宋_GB2312" w:hAnsi="仿宋_GB2312" w:eastAsia="仿宋_GB2312" w:cs="仿宋_GB2312"/>
                <w:sz w:val="32"/>
                <w:szCs w:val="32"/>
                <w:lang w:eastAsia="zh-CN"/>
              </w:rPr>
            </w:rPrChange>
          </w:rPr>
          <w:t>②办公区位于乌鲁木齐市水磨沟区新民西街</w:t>
        </w:r>
      </w:ins>
      <w:ins w:id="4171" w:author="赵芳芳" w:date="2025-08-04T13:13:00Z">
        <w:r>
          <w:rPr>
            <w:rFonts w:ascii="仿宋_GB2312" w:hAnsi="仿宋_GB2312" w:eastAsia="仿宋_GB2312" w:cs="仿宋_GB2312"/>
            <w:sz w:val="28"/>
            <w:szCs w:val="28"/>
            <w:lang w:eastAsia="zh-CN"/>
            <w:rPrChange w:id="4172" w:author="赵芳芳" w:date="2025-08-04T13:15:00Z">
              <w:rPr>
                <w:rFonts w:ascii="仿宋_GB2312" w:hAnsi="仿宋_GB2312" w:eastAsia="仿宋_GB2312" w:cs="仿宋_GB2312"/>
                <w:sz w:val="32"/>
                <w:szCs w:val="32"/>
                <w:lang w:eastAsia="zh-CN"/>
              </w:rPr>
            </w:rPrChange>
          </w:rPr>
          <w:t>168</w:t>
        </w:r>
      </w:ins>
      <w:ins w:id="4173" w:author="赵芳芳" w:date="2025-08-04T13:13:00Z">
        <w:r>
          <w:rPr>
            <w:rFonts w:ascii="仿宋_GB2312" w:hAnsi="仿宋_GB2312" w:eastAsia="仿宋_GB2312" w:cs="仿宋_GB2312"/>
            <w:sz w:val="28"/>
            <w:szCs w:val="28"/>
            <w:lang w:eastAsia="zh-CN"/>
            <w:rPrChange w:id="4174" w:author="赵芳芳" w:date="2025-08-04T13:15:00Z">
              <w:rPr>
                <w:rFonts w:ascii="仿宋_GB2312" w:hAnsi="仿宋_GB2312" w:eastAsia="仿宋_GB2312" w:cs="仿宋_GB2312"/>
                <w:sz w:val="32"/>
                <w:szCs w:val="32"/>
                <w:lang w:eastAsia="zh-CN"/>
              </w:rPr>
            </w:rPrChange>
          </w:rPr>
          <w:t>号，建筑面积</w:t>
        </w:r>
      </w:ins>
      <w:ins w:id="4175" w:author="赵芳芳" w:date="2025-08-04T13:13:00Z">
        <w:r>
          <w:rPr>
            <w:rFonts w:ascii="仿宋_GB2312" w:hAnsi="仿宋_GB2312" w:eastAsia="仿宋_GB2312" w:cs="仿宋_GB2312"/>
            <w:sz w:val="28"/>
            <w:szCs w:val="28"/>
            <w:lang w:eastAsia="zh-CN"/>
            <w:rPrChange w:id="4176" w:author="赵芳芳" w:date="2025-08-04T13:15:00Z">
              <w:rPr>
                <w:rFonts w:ascii="仿宋_GB2312" w:hAnsi="仿宋_GB2312" w:eastAsia="仿宋_GB2312" w:cs="仿宋_GB2312"/>
                <w:sz w:val="32"/>
                <w:szCs w:val="32"/>
                <w:lang w:eastAsia="zh-CN"/>
              </w:rPr>
            </w:rPrChange>
          </w:rPr>
          <w:t>3686.72</w:t>
        </w:r>
      </w:ins>
      <w:ins w:id="4177" w:author="赵芳芳" w:date="2025-08-04T13:13:00Z">
        <w:r>
          <w:rPr>
            <w:rFonts w:ascii="仿宋_GB2312" w:hAnsi="仿宋_GB2312" w:eastAsia="仿宋_GB2312" w:cs="仿宋_GB2312"/>
            <w:sz w:val="28"/>
            <w:szCs w:val="28"/>
            <w:lang w:eastAsia="zh-CN"/>
            <w:rPrChange w:id="4178" w:author="赵芳芳" w:date="2025-08-04T13:15:00Z">
              <w:rPr>
                <w:rFonts w:ascii="仿宋_GB2312" w:hAnsi="仿宋_GB2312" w:eastAsia="仿宋_GB2312" w:cs="仿宋_GB2312"/>
                <w:sz w:val="32"/>
                <w:szCs w:val="32"/>
                <w:lang w:eastAsia="zh-CN"/>
              </w:rPr>
            </w:rPrChange>
          </w:rPr>
          <w:t>平方米，其中食堂位于</w:t>
        </w:r>
      </w:ins>
      <w:ins w:id="4179" w:author="赵芳芳" w:date="2025-08-04T13:13:00Z">
        <w:r>
          <w:rPr>
            <w:rFonts w:ascii="仿宋_GB2312" w:hAnsi="仿宋_GB2312" w:eastAsia="仿宋_GB2312" w:cs="仿宋_GB2312"/>
            <w:sz w:val="28"/>
            <w:szCs w:val="28"/>
            <w:lang w:eastAsia="zh-CN"/>
            <w:rPrChange w:id="4180" w:author="赵芳芳" w:date="2025-08-04T13:15:00Z">
              <w:rPr>
                <w:rFonts w:ascii="仿宋_GB2312" w:hAnsi="仿宋_GB2312" w:eastAsia="仿宋_GB2312" w:cs="仿宋_GB2312"/>
                <w:sz w:val="32"/>
                <w:szCs w:val="32"/>
                <w:lang w:eastAsia="zh-CN"/>
              </w:rPr>
            </w:rPrChange>
          </w:rPr>
          <w:t>1</w:t>
        </w:r>
      </w:ins>
      <w:ins w:id="4181" w:author="赵芳芳" w:date="2025-08-04T13:13:00Z">
        <w:r>
          <w:rPr>
            <w:rFonts w:ascii="仿宋_GB2312" w:hAnsi="仿宋_GB2312" w:eastAsia="仿宋_GB2312" w:cs="仿宋_GB2312"/>
            <w:sz w:val="28"/>
            <w:szCs w:val="28"/>
            <w:lang w:eastAsia="zh-CN"/>
            <w:rPrChange w:id="4182" w:author="赵芳芳" w:date="2025-08-04T13:15:00Z">
              <w:rPr>
                <w:rFonts w:ascii="仿宋_GB2312" w:hAnsi="仿宋_GB2312" w:eastAsia="仿宋_GB2312" w:cs="仿宋_GB2312"/>
                <w:sz w:val="32"/>
                <w:szCs w:val="32"/>
                <w:lang w:eastAsia="zh-CN"/>
              </w:rPr>
            </w:rPrChange>
          </w:rPr>
          <w:t>层，面积</w:t>
        </w:r>
      </w:ins>
      <w:ins w:id="4183" w:author="赵芳芳" w:date="2025-08-04T13:13:00Z">
        <w:r>
          <w:rPr>
            <w:rFonts w:ascii="仿宋_GB2312" w:hAnsi="仿宋_GB2312" w:eastAsia="仿宋_GB2312" w:cs="仿宋_GB2312"/>
            <w:sz w:val="28"/>
            <w:szCs w:val="28"/>
            <w:lang w:eastAsia="zh-CN"/>
            <w:rPrChange w:id="4184" w:author="赵芳芳" w:date="2025-08-04T13:15:00Z">
              <w:rPr>
                <w:rFonts w:ascii="仿宋_GB2312" w:hAnsi="仿宋_GB2312" w:eastAsia="仿宋_GB2312" w:cs="仿宋_GB2312"/>
                <w:sz w:val="32"/>
                <w:szCs w:val="32"/>
                <w:lang w:eastAsia="zh-CN"/>
              </w:rPr>
            </w:rPrChange>
          </w:rPr>
          <w:t>144.34</w:t>
        </w:r>
      </w:ins>
      <w:ins w:id="4185" w:author="赵芳芳" w:date="2025-08-04T13:13:00Z">
        <w:r>
          <w:rPr>
            <w:rFonts w:ascii="仿宋_GB2312" w:hAnsi="仿宋_GB2312" w:eastAsia="仿宋_GB2312" w:cs="仿宋_GB2312"/>
            <w:sz w:val="28"/>
            <w:szCs w:val="28"/>
            <w:lang w:eastAsia="zh-CN"/>
            <w:rPrChange w:id="4186" w:author="赵芳芳" w:date="2025-08-04T13:15:00Z">
              <w:rPr>
                <w:rFonts w:ascii="仿宋_GB2312" w:hAnsi="仿宋_GB2312" w:eastAsia="仿宋_GB2312" w:cs="仿宋_GB2312"/>
                <w:sz w:val="32"/>
                <w:szCs w:val="32"/>
                <w:lang w:eastAsia="zh-CN"/>
              </w:rPr>
            </w:rPrChange>
          </w:rPr>
          <w:t>平方米</w:t>
        </w:r>
      </w:ins>
      <w:ins w:id="4187" w:author="赵芳芳" w:date="2025-08-04T13:13:00Z">
        <w:del w:id="4188" w:author="贾莉娟" w:date="2025-08-07T18:44:10Z">
          <w:r>
            <w:rPr>
              <w:rFonts w:ascii="仿宋_GB2312" w:hAnsi="仿宋_GB2312" w:eastAsia="仿宋_GB2312" w:cs="仿宋_GB2312"/>
              <w:sz w:val="28"/>
              <w:szCs w:val="28"/>
              <w:lang w:eastAsia="zh-CN"/>
              <w:rPrChange w:id="4189" w:author="赵芳芳" w:date="2025-08-04T13:15:00Z">
                <w:rPr>
                  <w:rFonts w:ascii="仿宋_GB2312" w:hAnsi="仿宋_GB2312" w:eastAsia="仿宋_GB2312" w:cs="仿宋_GB2312"/>
                  <w:sz w:val="32"/>
                  <w:szCs w:val="32"/>
                  <w:lang w:eastAsia="zh-CN"/>
                </w:rPr>
              </w:rPrChange>
            </w:rPr>
            <w:delText>，</w:delText>
          </w:r>
        </w:del>
      </w:ins>
      <w:ins w:id="4192" w:author="赵芳芳" w:date="2025-08-04T13:13:00Z">
        <w:del w:id="4193" w:author="贾莉娟" w:date="2025-08-07T18:44:10Z">
          <w:r>
            <w:rPr>
              <w:rFonts w:ascii="仿宋_GB2312" w:hAnsi="仿宋_GB2312" w:eastAsia="仿宋_GB2312" w:cs="仿宋_GB2312"/>
              <w:sz w:val="28"/>
              <w:szCs w:val="28"/>
              <w:lang w:eastAsia="zh-CN"/>
              <w:rPrChange w:id="4194" w:author="赵芳芳" w:date="2025-08-04T13:15:00Z">
                <w:rPr>
                  <w:rFonts w:ascii="仿宋_GB2312" w:hAnsi="仿宋_GB2312" w:eastAsia="仿宋_GB2312" w:cs="仿宋_GB2312"/>
                  <w:sz w:val="32"/>
                  <w:szCs w:val="32"/>
                  <w:lang w:eastAsia="zh-CN"/>
                </w:rPr>
              </w:rPrChange>
            </w:rPr>
            <w:delText>分</w:delText>
          </w:r>
        </w:del>
      </w:ins>
      <w:ins w:id="4197" w:author="赵芳芳" w:date="2025-08-04T13:13:00Z">
        <w:del w:id="4198" w:author="贾莉娟" w:date="2025-08-07T18:44:10Z">
          <w:r>
            <w:rPr>
              <w:rFonts w:ascii="仿宋_GB2312" w:hAnsi="仿宋_GB2312" w:eastAsia="仿宋_GB2312" w:cs="仿宋_GB2312"/>
              <w:sz w:val="28"/>
              <w:szCs w:val="28"/>
              <w:lang w:eastAsia="zh-CN"/>
              <w:rPrChange w:id="4199" w:author="赵芳芳" w:date="2025-08-04T13:15:00Z">
                <w:rPr>
                  <w:rFonts w:ascii="仿宋_GB2312" w:hAnsi="仿宋_GB2312" w:eastAsia="仿宋_GB2312" w:cs="仿宋_GB2312"/>
                  <w:sz w:val="32"/>
                  <w:szCs w:val="32"/>
                  <w:lang w:eastAsia="zh-CN"/>
                </w:rPr>
              </w:rPrChange>
            </w:rPr>
            <w:delText>为</w:delText>
          </w:r>
        </w:del>
      </w:ins>
      <w:ins w:id="4202" w:author="赵芳芳" w:date="2025-08-04T13:13:00Z">
        <w:del w:id="4203" w:author="贾莉娟" w:date="2025-08-07T18:44:09Z">
          <w:r>
            <w:rPr>
              <w:rFonts w:ascii="仿宋_GB2312" w:hAnsi="仿宋_GB2312" w:eastAsia="仿宋_GB2312" w:cs="仿宋_GB2312"/>
              <w:sz w:val="28"/>
              <w:szCs w:val="28"/>
              <w:lang w:eastAsia="zh-CN"/>
              <w:rPrChange w:id="4204" w:author="赵芳芳" w:date="2025-08-04T13:15:00Z">
                <w:rPr>
                  <w:rFonts w:ascii="仿宋_GB2312" w:hAnsi="仿宋_GB2312" w:eastAsia="仿宋_GB2312" w:cs="仿宋_GB2312"/>
                  <w:sz w:val="32"/>
                  <w:szCs w:val="32"/>
                  <w:lang w:eastAsia="zh-CN"/>
                </w:rPr>
              </w:rPrChange>
            </w:rPr>
            <w:delText>清</w:delText>
          </w:r>
        </w:del>
      </w:ins>
      <w:ins w:id="4207" w:author="赵芳芳" w:date="2025-08-04T13:13:00Z">
        <w:del w:id="4208" w:author="贾莉娟" w:date="2025-08-07T18:44:09Z">
          <w:r>
            <w:rPr>
              <w:rFonts w:ascii="仿宋_GB2312" w:hAnsi="仿宋_GB2312" w:eastAsia="仿宋_GB2312" w:cs="仿宋_GB2312"/>
              <w:sz w:val="28"/>
              <w:szCs w:val="28"/>
              <w:lang w:eastAsia="zh-CN"/>
              <w:rPrChange w:id="4209" w:author="赵芳芳" w:date="2025-08-04T13:15:00Z">
                <w:rPr>
                  <w:rFonts w:ascii="仿宋_GB2312" w:hAnsi="仿宋_GB2312" w:eastAsia="仿宋_GB2312" w:cs="仿宋_GB2312"/>
                  <w:sz w:val="32"/>
                  <w:szCs w:val="32"/>
                  <w:lang w:eastAsia="zh-CN"/>
                </w:rPr>
              </w:rPrChange>
            </w:rPr>
            <w:delText>餐</w:delText>
          </w:r>
        </w:del>
      </w:ins>
      <w:ins w:id="4212" w:author="赵芳芳" w:date="2025-08-04T13:13:00Z">
        <w:del w:id="4213" w:author="贾莉娟" w:date="2025-08-07T18:44:09Z">
          <w:r>
            <w:rPr>
              <w:rFonts w:ascii="仿宋_GB2312" w:hAnsi="仿宋_GB2312" w:eastAsia="仿宋_GB2312" w:cs="仿宋_GB2312"/>
              <w:sz w:val="28"/>
              <w:szCs w:val="28"/>
              <w:lang w:eastAsia="zh-CN"/>
              <w:rPrChange w:id="4214" w:author="赵芳芳" w:date="2025-08-04T13:15:00Z">
                <w:rPr>
                  <w:rFonts w:ascii="仿宋_GB2312" w:hAnsi="仿宋_GB2312" w:eastAsia="仿宋_GB2312" w:cs="仿宋_GB2312"/>
                  <w:sz w:val="32"/>
                  <w:szCs w:val="32"/>
                  <w:lang w:eastAsia="zh-CN"/>
                </w:rPr>
              </w:rPrChange>
            </w:rPr>
            <w:delText>和</w:delText>
          </w:r>
        </w:del>
      </w:ins>
      <w:ins w:id="4217" w:author="赵芳芳" w:date="2025-08-04T13:13:00Z">
        <w:del w:id="4218" w:author="贾莉娟" w:date="2025-08-07T18:44:09Z">
          <w:r>
            <w:rPr>
              <w:rFonts w:ascii="仿宋_GB2312" w:hAnsi="仿宋_GB2312" w:eastAsia="仿宋_GB2312" w:cs="仿宋_GB2312"/>
              <w:sz w:val="28"/>
              <w:szCs w:val="28"/>
              <w:lang w:eastAsia="zh-CN"/>
              <w:rPrChange w:id="4219" w:author="赵芳芳" w:date="2025-08-04T13:15:00Z">
                <w:rPr>
                  <w:rFonts w:ascii="仿宋_GB2312" w:hAnsi="仿宋_GB2312" w:eastAsia="仿宋_GB2312" w:cs="仿宋_GB2312"/>
                  <w:sz w:val="32"/>
                  <w:szCs w:val="32"/>
                  <w:lang w:eastAsia="zh-CN"/>
                </w:rPr>
              </w:rPrChange>
            </w:rPr>
            <w:delText>汉</w:delText>
          </w:r>
        </w:del>
      </w:ins>
      <w:ins w:id="4222" w:author="赵芳芳" w:date="2025-08-04T13:13:00Z">
        <w:del w:id="4223" w:author="贾莉娟" w:date="2025-08-07T18:44:09Z">
          <w:r>
            <w:rPr>
              <w:rFonts w:ascii="仿宋_GB2312" w:hAnsi="仿宋_GB2312" w:eastAsia="仿宋_GB2312" w:cs="仿宋_GB2312"/>
              <w:sz w:val="28"/>
              <w:szCs w:val="28"/>
              <w:lang w:eastAsia="zh-CN"/>
              <w:rPrChange w:id="4224" w:author="赵芳芳" w:date="2025-08-04T13:15:00Z">
                <w:rPr>
                  <w:rFonts w:ascii="仿宋_GB2312" w:hAnsi="仿宋_GB2312" w:eastAsia="仿宋_GB2312" w:cs="仿宋_GB2312"/>
                  <w:sz w:val="32"/>
                  <w:szCs w:val="32"/>
                  <w:lang w:eastAsia="zh-CN"/>
                </w:rPr>
              </w:rPrChange>
            </w:rPr>
            <w:delText>餐</w:delText>
          </w:r>
        </w:del>
      </w:ins>
      <w:ins w:id="4227" w:author="赵芳芳" w:date="2025-08-04T13:13:00Z">
        <w:r>
          <w:rPr>
            <w:rFonts w:ascii="仿宋_GB2312" w:hAnsi="仿宋_GB2312" w:eastAsia="仿宋_GB2312" w:cs="仿宋_GB2312"/>
            <w:sz w:val="28"/>
            <w:szCs w:val="28"/>
            <w:lang w:eastAsia="zh-CN"/>
            <w:rPrChange w:id="4228"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4230" w:author="赵芳芳" w:date="2025-08-04T13:13:00Z"/>
          <w:rFonts w:ascii="仿宋_GB2312" w:hAnsi="仿宋_GB2312" w:eastAsia="仿宋_GB2312" w:cs="仿宋_GB2312"/>
          <w:sz w:val="28"/>
          <w:szCs w:val="28"/>
          <w:highlight w:val="none"/>
          <w:lang w:eastAsia="zh-CN"/>
          <w:rPrChange w:id="4231" w:author="赵芳芳" w:date="2025-08-04T13:15:00Z">
            <w:rPr>
              <w:ins w:id="4232" w:author="赵芳芳" w:date="2025-08-04T13:13:00Z"/>
              <w:rFonts w:ascii="仿宋_GB2312" w:hAnsi="仿宋_GB2312" w:eastAsia="仿宋_GB2312" w:cs="仿宋_GB2312"/>
              <w:sz w:val="32"/>
              <w:szCs w:val="32"/>
              <w:highlight w:val="yellow"/>
            </w:rPr>
          </w:rPrChange>
        </w:rPr>
        <w:pPrChange w:id="4229" w:author="贾莉娟" w:date="2025-08-06T15:47:46Z">
          <w:pPr>
            <w:spacing w:line="540" w:lineRule="exact"/>
            <w:ind w:firstLine="640"/>
          </w:pPr>
        </w:pPrChange>
      </w:pPr>
      <w:ins w:id="4233" w:author="赵芳芳" w:date="2025-08-04T13:13:00Z">
        <w:r>
          <w:rPr>
            <w:rFonts w:hint="eastAsia" w:ascii="仿宋_GB2312" w:hAnsi="仿宋_GB2312" w:eastAsia="仿宋_GB2312" w:cs="仿宋_GB2312"/>
            <w:sz w:val="28"/>
            <w:szCs w:val="28"/>
            <w:lang w:eastAsia="zh-CN"/>
            <w:rPrChange w:id="4234" w:author="赵芳芳" w:date="2025-08-04T13:15:00Z">
              <w:rPr>
                <w:rFonts w:hint="eastAsia" w:ascii="仿宋_GB2312" w:hAnsi="仿宋_GB2312" w:eastAsia="仿宋_GB2312" w:cs="仿宋_GB2312"/>
                <w:sz w:val="32"/>
                <w:szCs w:val="32"/>
                <w:lang w:eastAsia="zh-CN"/>
              </w:rPr>
            </w:rPrChange>
          </w:rPr>
          <w:t>③办公区</w:t>
        </w:r>
      </w:ins>
      <w:ins w:id="4235" w:author="赵芳芳" w:date="2025-08-04T13:13:00Z">
        <w:r>
          <w:rPr>
            <w:rFonts w:hint="eastAsia" w:ascii="仿宋_GB2312" w:hAnsi="仿宋_GB2312" w:eastAsia="仿宋_GB2312" w:cs="仿宋_GB2312"/>
            <w:color w:val="auto"/>
            <w:sz w:val="28"/>
            <w:szCs w:val="28"/>
            <w:lang w:eastAsia="zh-CN" w:bidi="ar"/>
            <w:rPrChange w:id="4236" w:author="赵芳芳" w:date="2025-08-04T13:15:00Z">
              <w:rPr>
                <w:rFonts w:hint="eastAsia" w:ascii="仿宋_GB2312" w:hAnsi="仿宋_GB2312" w:eastAsia="仿宋_GB2312" w:cs="仿宋_GB2312"/>
                <w:color w:val="000000"/>
                <w:sz w:val="32"/>
                <w:szCs w:val="32"/>
                <w:lang w:eastAsia="zh-CN" w:bidi="ar"/>
              </w:rPr>
            </w:rPrChange>
          </w:rPr>
          <w:t>位于水磨沟区西虹东路</w:t>
        </w:r>
      </w:ins>
      <w:ins w:id="4237" w:author="赵芳芳" w:date="2025-08-04T13:13:00Z">
        <w:r>
          <w:rPr>
            <w:rFonts w:ascii="仿宋_GB2312" w:hAnsi="仿宋_GB2312" w:eastAsia="仿宋_GB2312" w:cs="仿宋_GB2312"/>
            <w:color w:val="auto"/>
            <w:sz w:val="28"/>
            <w:szCs w:val="28"/>
            <w:lang w:eastAsia="zh-CN" w:bidi="ar"/>
            <w:rPrChange w:id="4238" w:author="赵芳芳" w:date="2025-08-04T13:15:00Z">
              <w:rPr>
                <w:rFonts w:ascii="仿宋_GB2312" w:hAnsi="仿宋_GB2312" w:eastAsia="仿宋_GB2312" w:cs="仿宋_GB2312"/>
                <w:color w:val="000000"/>
                <w:sz w:val="32"/>
                <w:szCs w:val="32"/>
                <w:lang w:eastAsia="zh-CN" w:bidi="ar"/>
              </w:rPr>
            </w:rPrChange>
          </w:rPr>
          <w:t>417</w:t>
        </w:r>
      </w:ins>
      <w:ins w:id="4239" w:author="赵芳芳" w:date="2025-08-04T13:13:00Z">
        <w:r>
          <w:rPr>
            <w:rFonts w:ascii="仿宋_GB2312" w:hAnsi="仿宋_GB2312" w:eastAsia="仿宋_GB2312" w:cs="仿宋_GB2312"/>
            <w:color w:val="auto"/>
            <w:sz w:val="28"/>
            <w:szCs w:val="28"/>
            <w:lang w:eastAsia="zh-CN" w:bidi="ar"/>
            <w:rPrChange w:id="4240" w:author="赵芳芳" w:date="2025-08-04T13:15:00Z">
              <w:rPr>
                <w:rFonts w:ascii="仿宋_GB2312" w:hAnsi="仿宋_GB2312" w:eastAsia="仿宋_GB2312" w:cs="仿宋_GB2312"/>
                <w:color w:val="000000"/>
                <w:sz w:val="32"/>
                <w:szCs w:val="32"/>
                <w:lang w:eastAsia="zh-CN" w:bidi="ar"/>
              </w:rPr>
            </w:rPrChange>
          </w:rPr>
          <w:t>号</w:t>
        </w:r>
      </w:ins>
      <w:ins w:id="4241" w:author="赵芳芳" w:date="2025-08-04T13:13:00Z">
        <w:r>
          <w:rPr>
            <w:rFonts w:hint="eastAsia" w:ascii="仿宋_GB2312" w:hAnsi="仿宋_GB2312" w:eastAsia="仿宋_GB2312" w:cs="仿宋_GB2312"/>
            <w:sz w:val="28"/>
            <w:szCs w:val="28"/>
            <w:lang w:eastAsia="zh-CN"/>
            <w:rPrChange w:id="4242" w:author="赵芳芳" w:date="2025-08-04T13:15:00Z">
              <w:rPr>
                <w:rFonts w:hint="eastAsia" w:ascii="仿宋_GB2312" w:hAnsi="仿宋_GB2312" w:eastAsia="仿宋_GB2312" w:cs="仿宋_GB2312"/>
                <w:sz w:val="32"/>
                <w:szCs w:val="32"/>
                <w:lang w:eastAsia="zh-CN"/>
              </w:rPr>
            </w:rPrChange>
          </w:rPr>
          <w:t>，建筑面积</w:t>
        </w:r>
      </w:ins>
      <w:ins w:id="4243" w:author="赵芳芳" w:date="2025-08-04T13:13:00Z">
        <w:r>
          <w:rPr>
            <w:rFonts w:ascii="仿宋_GB2312" w:hAnsi="仿宋_GB2312" w:eastAsia="仿宋_GB2312" w:cs="仿宋_GB2312"/>
            <w:sz w:val="28"/>
            <w:szCs w:val="28"/>
            <w:lang w:eastAsia="zh-CN"/>
            <w:rPrChange w:id="4244" w:author="赵芳芳" w:date="2025-08-04T13:15:00Z">
              <w:rPr>
                <w:rFonts w:ascii="仿宋_GB2312" w:hAnsi="仿宋_GB2312" w:eastAsia="仿宋_GB2312" w:cs="仿宋_GB2312"/>
                <w:sz w:val="32"/>
                <w:szCs w:val="32"/>
                <w:lang w:eastAsia="zh-CN"/>
              </w:rPr>
            </w:rPrChange>
          </w:rPr>
          <w:t>1655.35</w:t>
        </w:r>
      </w:ins>
      <w:ins w:id="4245" w:author="赵芳芳" w:date="2025-08-04T13:13:00Z">
        <w:r>
          <w:rPr>
            <w:rFonts w:ascii="仿宋_GB2312" w:hAnsi="仿宋_GB2312" w:eastAsia="仿宋_GB2312" w:cs="仿宋_GB2312"/>
            <w:sz w:val="28"/>
            <w:szCs w:val="28"/>
            <w:lang w:eastAsia="zh-CN"/>
            <w:rPrChange w:id="4246" w:author="赵芳芳" w:date="2025-08-04T13:15:00Z">
              <w:rPr>
                <w:rFonts w:ascii="仿宋_GB2312" w:hAnsi="仿宋_GB2312" w:eastAsia="仿宋_GB2312" w:cs="仿宋_GB2312"/>
                <w:sz w:val="32"/>
                <w:szCs w:val="32"/>
                <w:lang w:eastAsia="zh-CN"/>
              </w:rPr>
            </w:rPrChange>
          </w:rPr>
          <w:t>平方米，其中食堂位于</w:t>
        </w:r>
      </w:ins>
      <w:ins w:id="4247" w:author="赵芳芳" w:date="2025-08-04T13:13:00Z">
        <w:r>
          <w:rPr>
            <w:rFonts w:ascii="仿宋_GB2312" w:hAnsi="仿宋_GB2312" w:eastAsia="仿宋_GB2312" w:cs="仿宋_GB2312"/>
            <w:sz w:val="28"/>
            <w:szCs w:val="28"/>
            <w:lang w:eastAsia="zh-CN"/>
            <w:rPrChange w:id="4248" w:author="赵芳芳" w:date="2025-08-04T13:15:00Z">
              <w:rPr>
                <w:rFonts w:ascii="仿宋_GB2312" w:hAnsi="仿宋_GB2312" w:eastAsia="仿宋_GB2312" w:cs="仿宋_GB2312"/>
                <w:sz w:val="32"/>
                <w:szCs w:val="32"/>
                <w:lang w:eastAsia="zh-CN"/>
              </w:rPr>
            </w:rPrChange>
          </w:rPr>
          <w:t>3</w:t>
        </w:r>
      </w:ins>
      <w:ins w:id="4249" w:author="赵芳芳" w:date="2025-08-04T13:13:00Z">
        <w:r>
          <w:rPr>
            <w:rFonts w:ascii="仿宋_GB2312" w:hAnsi="仿宋_GB2312" w:eastAsia="仿宋_GB2312" w:cs="仿宋_GB2312"/>
            <w:sz w:val="28"/>
            <w:szCs w:val="28"/>
            <w:lang w:eastAsia="zh-CN"/>
            <w:rPrChange w:id="4250" w:author="赵芳芳" w:date="2025-08-04T13:15:00Z">
              <w:rPr>
                <w:rFonts w:ascii="仿宋_GB2312" w:hAnsi="仿宋_GB2312" w:eastAsia="仿宋_GB2312" w:cs="仿宋_GB2312"/>
                <w:sz w:val="32"/>
                <w:szCs w:val="32"/>
                <w:lang w:eastAsia="zh-CN"/>
              </w:rPr>
            </w:rPrChange>
          </w:rPr>
          <w:t>层，面积</w:t>
        </w:r>
      </w:ins>
      <w:ins w:id="4251" w:author="赵芳芳" w:date="2025-08-04T13:13:00Z">
        <w:r>
          <w:rPr>
            <w:rFonts w:ascii="仿宋_GB2312" w:hAnsi="仿宋_GB2312" w:eastAsia="仿宋_GB2312" w:cs="仿宋_GB2312"/>
            <w:sz w:val="28"/>
            <w:szCs w:val="28"/>
            <w:lang w:eastAsia="zh-CN"/>
            <w:rPrChange w:id="4252" w:author="赵芳芳" w:date="2025-08-04T13:15:00Z">
              <w:rPr>
                <w:rFonts w:ascii="仿宋_GB2312" w:hAnsi="仿宋_GB2312" w:eastAsia="仿宋_GB2312" w:cs="仿宋_GB2312"/>
                <w:sz w:val="32"/>
                <w:szCs w:val="32"/>
                <w:lang w:eastAsia="zh-CN"/>
              </w:rPr>
            </w:rPrChange>
          </w:rPr>
          <w:t>56.6</w:t>
        </w:r>
      </w:ins>
      <w:ins w:id="4253" w:author="赵芳芳" w:date="2025-08-04T13:13:00Z">
        <w:r>
          <w:rPr>
            <w:rFonts w:ascii="仿宋_GB2312" w:hAnsi="仿宋_GB2312" w:eastAsia="仿宋_GB2312" w:cs="仿宋_GB2312"/>
            <w:sz w:val="28"/>
            <w:szCs w:val="28"/>
            <w:lang w:eastAsia="zh-CN"/>
            <w:rPrChange w:id="4254" w:author="赵芳芳" w:date="2025-08-04T13:15:00Z">
              <w:rPr>
                <w:rFonts w:ascii="仿宋_GB2312" w:hAnsi="仿宋_GB2312" w:eastAsia="仿宋_GB2312" w:cs="仿宋_GB2312"/>
                <w:sz w:val="32"/>
                <w:szCs w:val="32"/>
                <w:lang w:eastAsia="zh-CN"/>
              </w:rPr>
            </w:rPrChange>
          </w:rPr>
          <w:t>平方米</w:t>
        </w:r>
      </w:ins>
      <w:ins w:id="4255" w:author="赵芳芳" w:date="2025-08-04T13:13:00Z">
        <w:del w:id="4256" w:author="贾莉娟" w:date="2025-08-07T18:44:13Z">
          <w:r>
            <w:rPr>
              <w:rFonts w:ascii="仿宋_GB2312" w:hAnsi="仿宋_GB2312" w:eastAsia="仿宋_GB2312" w:cs="仿宋_GB2312"/>
              <w:sz w:val="28"/>
              <w:szCs w:val="28"/>
              <w:lang w:eastAsia="zh-CN"/>
              <w:rPrChange w:id="4257" w:author="赵芳芳" w:date="2025-08-04T13:15:00Z">
                <w:rPr>
                  <w:rFonts w:ascii="仿宋_GB2312" w:hAnsi="仿宋_GB2312" w:eastAsia="仿宋_GB2312" w:cs="仿宋_GB2312"/>
                  <w:sz w:val="32"/>
                  <w:szCs w:val="32"/>
                  <w:lang w:eastAsia="zh-CN"/>
                </w:rPr>
              </w:rPrChange>
            </w:rPr>
            <w:delText>，</w:delText>
          </w:r>
        </w:del>
      </w:ins>
      <w:ins w:id="4260" w:author="赵芳芳" w:date="2025-08-04T13:13:00Z">
        <w:del w:id="4261" w:author="贾莉娟" w:date="2025-08-07T18:44:13Z">
          <w:r>
            <w:rPr>
              <w:rFonts w:ascii="仿宋_GB2312" w:hAnsi="仿宋_GB2312" w:eastAsia="仿宋_GB2312" w:cs="仿宋_GB2312"/>
              <w:sz w:val="28"/>
              <w:szCs w:val="28"/>
              <w:lang w:eastAsia="zh-CN"/>
              <w:rPrChange w:id="4262" w:author="赵芳芳" w:date="2025-08-04T13:15:00Z">
                <w:rPr>
                  <w:rFonts w:ascii="仿宋_GB2312" w:hAnsi="仿宋_GB2312" w:eastAsia="仿宋_GB2312" w:cs="仿宋_GB2312"/>
                  <w:sz w:val="32"/>
                  <w:szCs w:val="32"/>
                  <w:lang w:eastAsia="zh-CN"/>
                </w:rPr>
              </w:rPrChange>
            </w:rPr>
            <w:delText>为</w:delText>
          </w:r>
        </w:del>
      </w:ins>
      <w:ins w:id="4265" w:author="赵芳芳" w:date="2025-08-04T13:13:00Z">
        <w:del w:id="4266" w:author="贾莉娟" w:date="2025-08-07T18:44:13Z">
          <w:r>
            <w:rPr>
              <w:rFonts w:ascii="仿宋_GB2312" w:hAnsi="仿宋_GB2312" w:eastAsia="仿宋_GB2312" w:cs="仿宋_GB2312"/>
              <w:sz w:val="28"/>
              <w:szCs w:val="28"/>
              <w:lang w:eastAsia="zh-CN"/>
              <w:rPrChange w:id="4267" w:author="赵芳芳" w:date="2025-08-04T13:15:00Z">
                <w:rPr>
                  <w:rFonts w:ascii="仿宋_GB2312" w:hAnsi="仿宋_GB2312" w:eastAsia="仿宋_GB2312" w:cs="仿宋_GB2312"/>
                  <w:sz w:val="32"/>
                  <w:szCs w:val="32"/>
                  <w:lang w:eastAsia="zh-CN"/>
                </w:rPr>
              </w:rPrChange>
            </w:rPr>
            <w:delText>清</w:delText>
          </w:r>
        </w:del>
      </w:ins>
      <w:ins w:id="4270" w:author="赵芳芳" w:date="2025-08-04T13:13:00Z">
        <w:del w:id="4271" w:author="贾莉娟" w:date="2025-08-07T18:44:12Z">
          <w:r>
            <w:rPr>
              <w:rFonts w:ascii="仿宋_GB2312" w:hAnsi="仿宋_GB2312" w:eastAsia="仿宋_GB2312" w:cs="仿宋_GB2312"/>
              <w:sz w:val="28"/>
              <w:szCs w:val="28"/>
              <w:lang w:eastAsia="zh-CN"/>
              <w:rPrChange w:id="4272" w:author="赵芳芳" w:date="2025-08-04T13:15:00Z">
                <w:rPr>
                  <w:rFonts w:ascii="仿宋_GB2312" w:hAnsi="仿宋_GB2312" w:eastAsia="仿宋_GB2312" w:cs="仿宋_GB2312"/>
                  <w:sz w:val="32"/>
                  <w:szCs w:val="32"/>
                  <w:lang w:eastAsia="zh-CN"/>
                </w:rPr>
              </w:rPrChange>
            </w:rPr>
            <w:delText>餐</w:delText>
          </w:r>
        </w:del>
      </w:ins>
      <w:ins w:id="4275" w:author="赵芳芳" w:date="2025-08-04T13:13:00Z">
        <w:r>
          <w:rPr>
            <w:rFonts w:ascii="仿宋_GB2312" w:hAnsi="仿宋_GB2312" w:eastAsia="仿宋_GB2312" w:cs="仿宋_GB2312"/>
            <w:sz w:val="28"/>
            <w:szCs w:val="28"/>
            <w:lang w:eastAsia="zh-CN"/>
            <w:rPrChange w:id="4276"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4278" w:author="赵芳芳" w:date="2025-08-04T13:13:00Z"/>
          <w:rFonts w:ascii="仿宋_GB2312" w:hAnsi="仿宋_GB2312" w:eastAsia="仿宋_GB2312" w:cs="仿宋_GB2312"/>
          <w:sz w:val="28"/>
          <w:szCs w:val="28"/>
          <w:highlight w:val="none"/>
          <w:lang w:eastAsia="zh-CN"/>
          <w:rPrChange w:id="4279" w:author="赵芳芳" w:date="2025-08-04T13:15:00Z">
            <w:rPr>
              <w:ins w:id="4280" w:author="赵芳芳" w:date="2025-08-04T13:13:00Z"/>
              <w:rFonts w:ascii="仿宋_GB2312" w:hAnsi="仿宋_GB2312" w:eastAsia="仿宋_GB2312" w:cs="仿宋_GB2312"/>
              <w:sz w:val="32"/>
              <w:szCs w:val="32"/>
              <w:highlight w:val="yellow"/>
            </w:rPr>
          </w:rPrChange>
        </w:rPr>
        <w:pPrChange w:id="4277" w:author="贾莉娟" w:date="2025-08-06T15:47:46Z">
          <w:pPr>
            <w:spacing w:line="540" w:lineRule="exact"/>
            <w:ind w:firstLine="640"/>
          </w:pPr>
        </w:pPrChange>
      </w:pPr>
      <w:ins w:id="4281" w:author="赵芳芳" w:date="2025-08-04T13:13:00Z">
        <w:r>
          <w:rPr>
            <w:rFonts w:hint="eastAsia" w:ascii="仿宋_GB2312" w:hAnsi="仿宋_GB2312" w:eastAsia="仿宋_GB2312" w:cs="仿宋_GB2312"/>
            <w:sz w:val="28"/>
            <w:szCs w:val="28"/>
            <w:lang w:eastAsia="zh-CN"/>
            <w:rPrChange w:id="4282" w:author="赵芳芳" w:date="2025-08-04T13:15:00Z">
              <w:rPr>
                <w:rFonts w:hint="eastAsia" w:ascii="仿宋_GB2312" w:hAnsi="仿宋_GB2312" w:eastAsia="仿宋_GB2312" w:cs="仿宋_GB2312"/>
                <w:sz w:val="32"/>
                <w:szCs w:val="32"/>
                <w:lang w:eastAsia="zh-CN"/>
              </w:rPr>
            </w:rPrChange>
          </w:rPr>
          <w:t>④办公区位于</w:t>
        </w:r>
      </w:ins>
      <w:ins w:id="4283" w:author="赵芳芳" w:date="2025-08-04T13:13:00Z">
        <w:r>
          <w:rPr>
            <w:rFonts w:hint="eastAsia" w:ascii="仿宋_GB2312" w:hAnsi="仿宋_GB2312" w:eastAsia="仿宋_GB2312" w:cs="仿宋_GB2312"/>
            <w:sz w:val="28"/>
            <w:szCs w:val="28"/>
            <w:lang w:val="zh-CN" w:eastAsia="zh-CN"/>
            <w:rPrChange w:id="4284" w:author="赵芳芳" w:date="2025-08-04T13:15:00Z">
              <w:rPr>
                <w:rFonts w:hint="eastAsia" w:ascii="仿宋_GB2312" w:hAnsi="仿宋_GB2312" w:eastAsia="仿宋_GB2312" w:cs="仿宋_GB2312"/>
                <w:sz w:val="32"/>
                <w:szCs w:val="32"/>
                <w:lang w:val="zh-CN" w:eastAsia="zh-CN"/>
              </w:rPr>
            </w:rPrChange>
          </w:rPr>
          <w:t>水磨沟区</w:t>
        </w:r>
      </w:ins>
      <w:ins w:id="4285" w:author="赵芳芳" w:date="2025-08-04T13:13:00Z">
        <w:r>
          <w:rPr>
            <w:rFonts w:hint="eastAsia" w:ascii="仿宋_GB2312" w:hAnsi="仿宋_GB2312" w:eastAsia="仿宋_GB2312" w:cs="仿宋_GB2312"/>
            <w:sz w:val="28"/>
            <w:szCs w:val="28"/>
            <w:lang w:eastAsia="zh-CN"/>
            <w:rPrChange w:id="4286" w:author="赵芳芳" w:date="2025-08-04T13:15:00Z">
              <w:rPr>
                <w:rFonts w:hint="eastAsia" w:ascii="仿宋_GB2312" w:hAnsi="仿宋_GB2312" w:eastAsia="仿宋_GB2312" w:cs="仿宋_GB2312"/>
                <w:sz w:val="32"/>
                <w:szCs w:val="32"/>
                <w:lang w:eastAsia="zh-CN"/>
              </w:rPr>
            </w:rPrChange>
          </w:rPr>
          <w:t>南湖东路北二巷</w:t>
        </w:r>
      </w:ins>
      <w:ins w:id="4287" w:author="赵芳芳" w:date="2025-08-04T13:13:00Z">
        <w:r>
          <w:rPr>
            <w:rFonts w:ascii="仿宋_GB2312" w:hAnsi="仿宋_GB2312" w:eastAsia="仿宋_GB2312" w:cs="仿宋_GB2312"/>
            <w:sz w:val="28"/>
            <w:szCs w:val="28"/>
            <w:lang w:eastAsia="zh-CN"/>
            <w:rPrChange w:id="4288" w:author="赵芳芳" w:date="2025-08-04T13:15:00Z">
              <w:rPr>
                <w:rFonts w:ascii="仿宋_GB2312" w:hAnsi="仿宋_GB2312" w:eastAsia="仿宋_GB2312" w:cs="仿宋_GB2312"/>
                <w:sz w:val="32"/>
                <w:szCs w:val="32"/>
                <w:lang w:eastAsia="zh-CN"/>
              </w:rPr>
            </w:rPrChange>
          </w:rPr>
          <w:t>66</w:t>
        </w:r>
      </w:ins>
      <w:ins w:id="4289" w:author="赵芳芳" w:date="2025-08-04T13:13:00Z">
        <w:r>
          <w:rPr>
            <w:rFonts w:ascii="仿宋_GB2312" w:hAnsi="仿宋_GB2312" w:eastAsia="仿宋_GB2312" w:cs="仿宋_GB2312"/>
            <w:sz w:val="28"/>
            <w:szCs w:val="28"/>
            <w:lang w:eastAsia="zh-CN"/>
            <w:rPrChange w:id="4290" w:author="赵芳芳" w:date="2025-08-04T13:15:00Z">
              <w:rPr>
                <w:rFonts w:ascii="仿宋_GB2312" w:hAnsi="仿宋_GB2312" w:eastAsia="仿宋_GB2312" w:cs="仿宋_GB2312"/>
                <w:sz w:val="32"/>
                <w:szCs w:val="32"/>
                <w:lang w:eastAsia="zh-CN"/>
              </w:rPr>
            </w:rPrChange>
          </w:rPr>
          <w:t>号，建筑面积</w:t>
        </w:r>
      </w:ins>
      <w:ins w:id="4291" w:author="赵芳芳" w:date="2025-08-04T13:13:00Z">
        <w:r>
          <w:rPr>
            <w:rFonts w:ascii="仿宋_GB2312" w:hAnsi="仿宋_GB2312" w:eastAsia="仿宋_GB2312" w:cs="仿宋_GB2312"/>
            <w:sz w:val="28"/>
            <w:szCs w:val="28"/>
            <w:lang w:eastAsia="zh-CN"/>
            <w:rPrChange w:id="4292" w:author="赵芳芳" w:date="2025-08-04T13:15:00Z">
              <w:rPr>
                <w:rFonts w:ascii="仿宋_GB2312" w:hAnsi="仿宋_GB2312" w:eastAsia="仿宋_GB2312" w:cs="仿宋_GB2312"/>
                <w:sz w:val="32"/>
                <w:szCs w:val="32"/>
                <w:lang w:eastAsia="zh-CN"/>
              </w:rPr>
            </w:rPrChange>
          </w:rPr>
          <w:t>1494.18</w:t>
        </w:r>
      </w:ins>
      <w:ins w:id="4293" w:author="赵芳芳" w:date="2025-08-04T13:13:00Z">
        <w:r>
          <w:rPr>
            <w:rFonts w:ascii="仿宋_GB2312" w:hAnsi="仿宋_GB2312" w:eastAsia="仿宋_GB2312" w:cs="仿宋_GB2312"/>
            <w:sz w:val="28"/>
            <w:szCs w:val="28"/>
            <w:lang w:eastAsia="zh-CN"/>
            <w:rPrChange w:id="4294" w:author="赵芳芳" w:date="2025-08-04T13:15:00Z">
              <w:rPr>
                <w:rFonts w:ascii="仿宋_GB2312" w:hAnsi="仿宋_GB2312" w:eastAsia="仿宋_GB2312" w:cs="仿宋_GB2312"/>
                <w:sz w:val="32"/>
                <w:szCs w:val="32"/>
                <w:lang w:eastAsia="zh-CN"/>
              </w:rPr>
            </w:rPrChange>
          </w:rPr>
          <w:t>平方米，其中食堂位于</w:t>
        </w:r>
      </w:ins>
      <w:ins w:id="4295" w:author="赵芳芳" w:date="2025-08-04T13:13:00Z">
        <w:r>
          <w:rPr>
            <w:rFonts w:ascii="仿宋_GB2312" w:hAnsi="仿宋_GB2312" w:eastAsia="仿宋_GB2312" w:cs="仿宋_GB2312"/>
            <w:sz w:val="28"/>
            <w:szCs w:val="28"/>
            <w:lang w:eastAsia="zh-CN"/>
            <w:rPrChange w:id="4296" w:author="赵芳芳" w:date="2025-08-04T13:15:00Z">
              <w:rPr>
                <w:rFonts w:ascii="仿宋_GB2312" w:hAnsi="仿宋_GB2312" w:eastAsia="仿宋_GB2312" w:cs="仿宋_GB2312"/>
                <w:sz w:val="32"/>
                <w:szCs w:val="32"/>
                <w:lang w:eastAsia="zh-CN"/>
              </w:rPr>
            </w:rPrChange>
          </w:rPr>
          <w:t>4</w:t>
        </w:r>
      </w:ins>
      <w:ins w:id="4297" w:author="赵芳芳" w:date="2025-08-04T13:13:00Z">
        <w:r>
          <w:rPr>
            <w:rFonts w:ascii="仿宋_GB2312" w:hAnsi="仿宋_GB2312" w:eastAsia="仿宋_GB2312" w:cs="仿宋_GB2312"/>
            <w:sz w:val="28"/>
            <w:szCs w:val="28"/>
            <w:lang w:eastAsia="zh-CN"/>
            <w:rPrChange w:id="4298" w:author="赵芳芳" w:date="2025-08-04T13:15:00Z">
              <w:rPr>
                <w:rFonts w:ascii="仿宋_GB2312" w:hAnsi="仿宋_GB2312" w:eastAsia="仿宋_GB2312" w:cs="仿宋_GB2312"/>
                <w:sz w:val="32"/>
                <w:szCs w:val="32"/>
                <w:lang w:eastAsia="zh-CN"/>
              </w:rPr>
            </w:rPrChange>
          </w:rPr>
          <w:t>层，面积</w:t>
        </w:r>
      </w:ins>
      <w:ins w:id="4299" w:author="赵芳芳" w:date="2025-08-04T13:13:00Z">
        <w:r>
          <w:rPr>
            <w:rFonts w:ascii="仿宋_GB2312" w:hAnsi="仿宋_GB2312" w:eastAsia="仿宋_GB2312" w:cs="仿宋_GB2312"/>
            <w:sz w:val="28"/>
            <w:szCs w:val="28"/>
            <w:lang w:eastAsia="zh-CN"/>
            <w:rPrChange w:id="4300" w:author="赵芳芳" w:date="2025-08-04T13:15:00Z">
              <w:rPr>
                <w:rFonts w:ascii="仿宋_GB2312" w:hAnsi="仿宋_GB2312" w:eastAsia="仿宋_GB2312" w:cs="仿宋_GB2312"/>
                <w:sz w:val="32"/>
                <w:szCs w:val="32"/>
                <w:lang w:eastAsia="zh-CN"/>
              </w:rPr>
            </w:rPrChange>
          </w:rPr>
          <w:t>86.4</w:t>
        </w:r>
      </w:ins>
      <w:ins w:id="4301" w:author="赵芳芳" w:date="2025-08-04T13:13:00Z">
        <w:r>
          <w:rPr>
            <w:rFonts w:ascii="仿宋_GB2312" w:hAnsi="仿宋_GB2312" w:eastAsia="仿宋_GB2312" w:cs="仿宋_GB2312"/>
            <w:sz w:val="28"/>
            <w:szCs w:val="28"/>
            <w:lang w:eastAsia="zh-CN"/>
            <w:rPrChange w:id="4302" w:author="赵芳芳" w:date="2025-08-04T13:15:00Z">
              <w:rPr>
                <w:rFonts w:ascii="仿宋_GB2312" w:hAnsi="仿宋_GB2312" w:eastAsia="仿宋_GB2312" w:cs="仿宋_GB2312"/>
                <w:sz w:val="32"/>
                <w:szCs w:val="32"/>
                <w:lang w:eastAsia="zh-CN"/>
              </w:rPr>
            </w:rPrChange>
          </w:rPr>
          <w:t>平方米</w:t>
        </w:r>
      </w:ins>
      <w:ins w:id="4303" w:author="赵芳芳" w:date="2025-08-04T13:13:00Z">
        <w:del w:id="4304" w:author="贾莉娟" w:date="2025-08-07T18:44:15Z">
          <w:r>
            <w:rPr>
              <w:rFonts w:ascii="仿宋_GB2312" w:hAnsi="仿宋_GB2312" w:eastAsia="仿宋_GB2312" w:cs="仿宋_GB2312"/>
              <w:sz w:val="28"/>
              <w:szCs w:val="28"/>
              <w:lang w:eastAsia="zh-CN"/>
              <w:rPrChange w:id="4305" w:author="赵芳芳" w:date="2025-08-04T13:15:00Z">
                <w:rPr>
                  <w:rFonts w:ascii="仿宋_GB2312" w:hAnsi="仿宋_GB2312" w:eastAsia="仿宋_GB2312" w:cs="仿宋_GB2312"/>
                  <w:sz w:val="32"/>
                  <w:szCs w:val="32"/>
                  <w:lang w:eastAsia="zh-CN"/>
                </w:rPr>
              </w:rPrChange>
            </w:rPr>
            <w:delText>，</w:delText>
          </w:r>
        </w:del>
      </w:ins>
      <w:ins w:id="4308" w:author="赵芳芳" w:date="2025-08-04T13:13:00Z">
        <w:del w:id="4309" w:author="贾莉娟" w:date="2025-08-07T18:44:15Z">
          <w:r>
            <w:rPr>
              <w:rFonts w:ascii="仿宋_GB2312" w:hAnsi="仿宋_GB2312" w:eastAsia="仿宋_GB2312" w:cs="仿宋_GB2312"/>
              <w:sz w:val="28"/>
              <w:szCs w:val="28"/>
              <w:lang w:eastAsia="zh-CN"/>
              <w:rPrChange w:id="4310" w:author="赵芳芳" w:date="2025-08-04T13:15:00Z">
                <w:rPr>
                  <w:rFonts w:ascii="仿宋_GB2312" w:hAnsi="仿宋_GB2312" w:eastAsia="仿宋_GB2312" w:cs="仿宋_GB2312"/>
                  <w:sz w:val="32"/>
                  <w:szCs w:val="32"/>
                  <w:lang w:eastAsia="zh-CN"/>
                </w:rPr>
              </w:rPrChange>
            </w:rPr>
            <w:delText>为</w:delText>
          </w:r>
        </w:del>
      </w:ins>
      <w:ins w:id="4313" w:author="赵芳芳" w:date="2025-08-04T13:13:00Z">
        <w:del w:id="4314" w:author="贾莉娟" w:date="2025-08-07T18:44:15Z">
          <w:r>
            <w:rPr>
              <w:rFonts w:ascii="仿宋_GB2312" w:hAnsi="仿宋_GB2312" w:eastAsia="仿宋_GB2312" w:cs="仿宋_GB2312"/>
              <w:sz w:val="28"/>
              <w:szCs w:val="28"/>
              <w:lang w:eastAsia="zh-CN"/>
              <w:rPrChange w:id="4315" w:author="赵芳芳" w:date="2025-08-04T13:15:00Z">
                <w:rPr>
                  <w:rFonts w:ascii="仿宋_GB2312" w:hAnsi="仿宋_GB2312" w:eastAsia="仿宋_GB2312" w:cs="仿宋_GB2312"/>
                  <w:sz w:val="32"/>
                  <w:szCs w:val="32"/>
                  <w:lang w:eastAsia="zh-CN"/>
                </w:rPr>
              </w:rPrChange>
            </w:rPr>
            <w:delText>清</w:delText>
          </w:r>
        </w:del>
      </w:ins>
      <w:ins w:id="4318" w:author="赵芳芳" w:date="2025-08-04T13:13:00Z">
        <w:del w:id="4319" w:author="贾莉娟" w:date="2025-08-07T18:44:15Z">
          <w:r>
            <w:rPr>
              <w:rFonts w:ascii="仿宋_GB2312" w:hAnsi="仿宋_GB2312" w:eastAsia="仿宋_GB2312" w:cs="仿宋_GB2312"/>
              <w:sz w:val="28"/>
              <w:szCs w:val="28"/>
              <w:lang w:eastAsia="zh-CN"/>
              <w:rPrChange w:id="4320" w:author="赵芳芳" w:date="2025-08-04T13:15:00Z">
                <w:rPr>
                  <w:rFonts w:ascii="仿宋_GB2312" w:hAnsi="仿宋_GB2312" w:eastAsia="仿宋_GB2312" w:cs="仿宋_GB2312"/>
                  <w:sz w:val="32"/>
                  <w:szCs w:val="32"/>
                  <w:lang w:eastAsia="zh-CN"/>
                </w:rPr>
              </w:rPrChange>
            </w:rPr>
            <w:delText>餐</w:delText>
          </w:r>
        </w:del>
      </w:ins>
      <w:ins w:id="4323" w:author="赵芳芳" w:date="2025-08-04T13:13:00Z">
        <w:r>
          <w:rPr>
            <w:rFonts w:ascii="仿宋_GB2312" w:hAnsi="仿宋_GB2312" w:eastAsia="仿宋_GB2312" w:cs="仿宋_GB2312"/>
            <w:sz w:val="28"/>
            <w:szCs w:val="28"/>
            <w:lang w:eastAsia="zh-CN"/>
            <w:rPrChange w:id="4324"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4326" w:author="赵芳芳" w:date="2025-08-04T13:13:00Z"/>
          <w:rFonts w:ascii="仿宋_GB2312" w:hAnsi="仿宋_GB2312" w:eastAsia="仿宋_GB2312" w:cs="仿宋_GB2312"/>
          <w:sz w:val="28"/>
          <w:szCs w:val="28"/>
          <w:lang w:eastAsia="zh-CN"/>
          <w:rPrChange w:id="4327" w:author="赵芳芳" w:date="2025-08-04T13:15:00Z">
            <w:rPr>
              <w:ins w:id="4328" w:author="赵芳芳" w:date="2025-08-04T13:13:00Z"/>
              <w:rFonts w:ascii="仿宋_GB2312" w:hAnsi="仿宋_GB2312" w:eastAsia="仿宋_GB2312" w:cs="仿宋_GB2312"/>
              <w:sz w:val="32"/>
              <w:szCs w:val="32"/>
            </w:rPr>
          </w:rPrChange>
        </w:rPr>
        <w:pPrChange w:id="4325" w:author="贾莉娟" w:date="2025-08-06T15:47:46Z">
          <w:pPr>
            <w:spacing w:line="540" w:lineRule="exact"/>
            <w:ind w:firstLine="640"/>
          </w:pPr>
        </w:pPrChange>
      </w:pPr>
      <w:ins w:id="4329" w:author="赵芳芳" w:date="2025-08-04T13:13:00Z">
        <w:r>
          <w:rPr>
            <w:rFonts w:hint="eastAsia" w:ascii="仿宋_GB2312" w:hAnsi="仿宋_GB2312" w:eastAsia="仿宋_GB2312" w:cs="仿宋_GB2312"/>
            <w:sz w:val="28"/>
            <w:szCs w:val="28"/>
            <w:lang w:eastAsia="zh-CN"/>
            <w:rPrChange w:id="4330" w:author="赵芳芳" w:date="2025-08-04T13:15:00Z">
              <w:rPr>
                <w:rFonts w:hint="eastAsia" w:ascii="仿宋_GB2312" w:hAnsi="仿宋_GB2312" w:eastAsia="仿宋_GB2312" w:cs="仿宋_GB2312"/>
                <w:sz w:val="32"/>
                <w:szCs w:val="32"/>
                <w:lang w:eastAsia="zh-CN"/>
              </w:rPr>
            </w:rPrChange>
          </w:rPr>
          <w:t>⑤办公区</w:t>
        </w:r>
      </w:ins>
      <w:ins w:id="4331" w:author="赵芳芳" w:date="2025-08-04T13:13:00Z">
        <w:r>
          <w:rPr>
            <w:rFonts w:hint="eastAsia" w:ascii="仿宋_GB2312" w:hAnsi="仿宋_GB2312" w:eastAsia="仿宋_GB2312" w:cs="仿宋_GB2312"/>
            <w:color w:val="auto"/>
            <w:sz w:val="28"/>
            <w:szCs w:val="28"/>
            <w:lang w:eastAsia="zh-CN" w:bidi="ar"/>
            <w:rPrChange w:id="4332" w:author="赵芳芳" w:date="2025-08-04T13:15:00Z">
              <w:rPr>
                <w:rFonts w:hint="eastAsia" w:ascii="仿宋_GB2312" w:hAnsi="仿宋_GB2312" w:eastAsia="仿宋_GB2312" w:cs="仿宋_GB2312"/>
                <w:color w:val="000000"/>
                <w:sz w:val="32"/>
                <w:szCs w:val="32"/>
                <w:lang w:eastAsia="zh-CN" w:bidi="ar"/>
              </w:rPr>
            </w:rPrChange>
          </w:rPr>
          <w:t>位于水磨沟区七道湾南路</w:t>
        </w:r>
      </w:ins>
      <w:ins w:id="4333" w:author="赵芳芳" w:date="2025-08-04T13:13:00Z">
        <w:r>
          <w:rPr>
            <w:rFonts w:ascii="仿宋_GB2312" w:hAnsi="仿宋_GB2312" w:eastAsia="仿宋_GB2312" w:cs="仿宋_GB2312"/>
            <w:color w:val="auto"/>
            <w:sz w:val="28"/>
            <w:szCs w:val="28"/>
            <w:lang w:eastAsia="zh-CN" w:bidi="ar"/>
            <w:rPrChange w:id="4334" w:author="赵芳芳" w:date="2025-08-04T13:15:00Z">
              <w:rPr>
                <w:rFonts w:ascii="仿宋_GB2312" w:hAnsi="仿宋_GB2312" w:eastAsia="仿宋_GB2312" w:cs="仿宋_GB2312"/>
                <w:color w:val="000000"/>
                <w:sz w:val="32"/>
                <w:szCs w:val="32"/>
                <w:lang w:eastAsia="zh-CN" w:bidi="ar"/>
              </w:rPr>
            </w:rPrChange>
          </w:rPr>
          <w:t>1689</w:t>
        </w:r>
      </w:ins>
      <w:ins w:id="4335" w:author="赵芳芳" w:date="2025-08-04T13:13:00Z">
        <w:r>
          <w:rPr>
            <w:rFonts w:ascii="仿宋_GB2312" w:hAnsi="仿宋_GB2312" w:eastAsia="仿宋_GB2312" w:cs="仿宋_GB2312"/>
            <w:color w:val="auto"/>
            <w:sz w:val="28"/>
            <w:szCs w:val="28"/>
            <w:lang w:eastAsia="zh-CN" w:bidi="ar"/>
            <w:rPrChange w:id="4336" w:author="赵芳芳" w:date="2025-08-04T13:15:00Z">
              <w:rPr>
                <w:rFonts w:ascii="仿宋_GB2312" w:hAnsi="仿宋_GB2312" w:eastAsia="仿宋_GB2312" w:cs="仿宋_GB2312"/>
                <w:color w:val="000000"/>
                <w:sz w:val="32"/>
                <w:szCs w:val="32"/>
                <w:lang w:eastAsia="zh-CN" w:bidi="ar"/>
              </w:rPr>
            </w:rPrChange>
          </w:rPr>
          <w:t>号</w:t>
        </w:r>
      </w:ins>
      <w:ins w:id="4337" w:author="赵芳芳" w:date="2025-08-04T13:13:00Z">
        <w:r>
          <w:rPr>
            <w:rFonts w:hint="eastAsia" w:ascii="仿宋_GB2312" w:hAnsi="仿宋_GB2312" w:eastAsia="仿宋_GB2312" w:cs="仿宋_GB2312"/>
            <w:sz w:val="28"/>
            <w:szCs w:val="28"/>
            <w:lang w:eastAsia="zh-CN"/>
            <w:rPrChange w:id="4338" w:author="赵芳芳" w:date="2025-08-04T13:15:00Z">
              <w:rPr>
                <w:rFonts w:hint="eastAsia" w:ascii="仿宋_GB2312" w:hAnsi="仿宋_GB2312" w:eastAsia="仿宋_GB2312" w:cs="仿宋_GB2312"/>
                <w:sz w:val="32"/>
                <w:szCs w:val="32"/>
                <w:lang w:eastAsia="zh-CN"/>
              </w:rPr>
            </w:rPrChange>
          </w:rPr>
          <w:t>，建筑面积</w:t>
        </w:r>
      </w:ins>
      <w:ins w:id="4339" w:author="赵芳芳" w:date="2025-08-04T13:13:00Z">
        <w:r>
          <w:rPr>
            <w:rFonts w:ascii="仿宋_GB2312" w:hAnsi="仿宋_GB2312" w:eastAsia="仿宋_GB2312" w:cs="仿宋_GB2312"/>
            <w:sz w:val="28"/>
            <w:szCs w:val="28"/>
            <w:lang w:eastAsia="zh-CN"/>
            <w:rPrChange w:id="4340" w:author="赵芳芳" w:date="2025-08-04T13:15:00Z">
              <w:rPr>
                <w:rFonts w:ascii="仿宋_GB2312" w:hAnsi="仿宋_GB2312" w:eastAsia="仿宋_GB2312" w:cs="仿宋_GB2312"/>
                <w:sz w:val="32"/>
                <w:szCs w:val="32"/>
                <w:lang w:eastAsia="zh-CN"/>
              </w:rPr>
            </w:rPrChange>
          </w:rPr>
          <w:t>1065.62</w:t>
        </w:r>
      </w:ins>
      <w:ins w:id="4341" w:author="赵芳芳" w:date="2025-08-04T13:13:00Z">
        <w:r>
          <w:rPr>
            <w:rFonts w:ascii="仿宋_GB2312" w:hAnsi="仿宋_GB2312" w:eastAsia="仿宋_GB2312" w:cs="仿宋_GB2312"/>
            <w:sz w:val="28"/>
            <w:szCs w:val="28"/>
            <w:lang w:eastAsia="zh-CN"/>
            <w:rPrChange w:id="4342" w:author="赵芳芳" w:date="2025-08-04T13:15:00Z">
              <w:rPr>
                <w:rFonts w:ascii="仿宋_GB2312" w:hAnsi="仿宋_GB2312" w:eastAsia="仿宋_GB2312" w:cs="仿宋_GB2312"/>
                <w:sz w:val="32"/>
                <w:szCs w:val="32"/>
                <w:lang w:eastAsia="zh-CN"/>
              </w:rPr>
            </w:rPrChange>
          </w:rPr>
          <w:t>平方米，其中食堂位于</w:t>
        </w:r>
      </w:ins>
      <w:ins w:id="4343" w:author="赵芳芳" w:date="2025-08-04T13:13:00Z">
        <w:r>
          <w:rPr>
            <w:rFonts w:ascii="仿宋_GB2312" w:hAnsi="仿宋_GB2312" w:eastAsia="仿宋_GB2312" w:cs="仿宋_GB2312"/>
            <w:sz w:val="28"/>
            <w:szCs w:val="28"/>
            <w:lang w:eastAsia="zh-CN"/>
            <w:rPrChange w:id="4344" w:author="赵芳芳" w:date="2025-08-04T13:15:00Z">
              <w:rPr>
                <w:rFonts w:ascii="仿宋_GB2312" w:hAnsi="仿宋_GB2312" w:eastAsia="仿宋_GB2312" w:cs="仿宋_GB2312"/>
                <w:sz w:val="32"/>
                <w:szCs w:val="32"/>
                <w:lang w:eastAsia="zh-CN"/>
              </w:rPr>
            </w:rPrChange>
          </w:rPr>
          <w:t>1</w:t>
        </w:r>
      </w:ins>
      <w:ins w:id="4345" w:author="赵芳芳" w:date="2025-08-04T13:13:00Z">
        <w:r>
          <w:rPr>
            <w:rFonts w:ascii="仿宋_GB2312" w:hAnsi="仿宋_GB2312" w:eastAsia="仿宋_GB2312" w:cs="仿宋_GB2312"/>
            <w:sz w:val="28"/>
            <w:szCs w:val="28"/>
            <w:lang w:eastAsia="zh-CN"/>
            <w:rPrChange w:id="4346" w:author="赵芳芳" w:date="2025-08-04T13:15:00Z">
              <w:rPr>
                <w:rFonts w:ascii="仿宋_GB2312" w:hAnsi="仿宋_GB2312" w:eastAsia="仿宋_GB2312" w:cs="仿宋_GB2312"/>
                <w:sz w:val="32"/>
                <w:szCs w:val="32"/>
                <w:lang w:eastAsia="zh-CN"/>
              </w:rPr>
            </w:rPrChange>
          </w:rPr>
          <w:t>层右侧，面积</w:t>
        </w:r>
      </w:ins>
      <w:ins w:id="4347" w:author="赵芳芳" w:date="2025-08-04T13:13:00Z">
        <w:r>
          <w:rPr>
            <w:rFonts w:ascii="仿宋_GB2312" w:hAnsi="仿宋_GB2312" w:eastAsia="仿宋_GB2312" w:cs="仿宋_GB2312"/>
            <w:sz w:val="28"/>
            <w:szCs w:val="28"/>
            <w:lang w:eastAsia="zh-CN"/>
            <w:rPrChange w:id="4348" w:author="赵芳芳" w:date="2025-08-04T13:15:00Z">
              <w:rPr>
                <w:rFonts w:ascii="仿宋_GB2312" w:hAnsi="仿宋_GB2312" w:eastAsia="仿宋_GB2312" w:cs="仿宋_GB2312"/>
                <w:sz w:val="32"/>
                <w:szCs w:val="32"/>
                <w:lang w:eastAsia="zh-CN"/>
              </w:rPr>
            </w:rPrChange>
          </w:rPr>
          <w:t>46.36</w:t>
        </w:r>
      </w:ins>
      <w:ins w:id="4349" w:author="赵芳芳" w:date="2025-08-04T13:13:00Z">
        <w:r>
          <w:rPr>
            <w:rFonts w:ascii="仿宋_GB2312" w:hAnsi="仿宋_GB2312" w:eastAsia="仿宋_GB2312" w:cs="仿宋_GB2312"/>
            <w:sz w:val="28"/>
            <w:szCs w:val="28"/>
            <w:lang w:eastAsia="zh-CN"/>
            <w:rPrChange w:id="4350" w:author="赵芳芳" w:date="2025-08-04T13:15:00Z">
              <w:rPr>
                <w:rFonts w:ascii="仿宋_GB2312" w:hAnsi="仿宋_GB2312" w:eastAsia="仿宋_GB2312" w:cs="仿宋_GB2312"/>
                <w:sz w:val="32"/>
                <w:szCs w:val="32"/>
                <w:lang w:eastAsia="zh-CN"/>
              </w:rPr>
            </w:rPrChange>
          </w:rPr>
          <w:t>平方米</w:t>
        </w:r>
      </w:ins>
      <w:ins w:id="4351" w:author="赵芳芳" w:date="2025-08-04T13:13:00Z">
        <w:del w:id="4352" w:author="贾莉娟" w:date="2025-08-07T18:44:18Z">
          <w:r>
            <w:rPr>
              <w:rFonts w:ascii="仿宋_GB2312" w:hAnsi="仿宋_GB2312" w:eastAsia="仿宋_GB2312" w:cs="仿宋_GB2312"/>
              <w:sz w:val="28"/>
              <w:szCs w:val="28"/>
              <w:lang w:eastAsia="zh-CN"/>
              <w:rPrChange w:id="4353" w:author="赵芳芳" w:date="2025-08-04T13:15:00Z">
                <w:rPr>
                  <w:rFonts w:ascii="仿宋_GB2312" w:hAnsi="仿宋_GB2312" w:eastAsia="仿宋_GB2312" w:cs="仿宋_GB2312"/>
                  <w:sz w:val="32"/>
                  <w:szCs w:val="32"/>
                  <w:lang w:eastAsia="zh-CN"/>
                </w:rPr>
              </w:rPrChange>
            </w:rPr>
            <w:delText>，</w:delText>
          </w:r>
        </w:del>
      </w:ins>
      <w:ins w:id="4356" w:author="赵芳芳" w:date="2025-08-04T13:13:00Z">
        <w:del w:id="4357" w:author="贾莉娟" w:date="2025-08-07T18:44:18Z">
          <w:r>
            <w:rPr>
              <w:rFonts w:ascii="仿宋_GB2312" w:hAnsi="仿宋_GB2312" w:eastAsia="仿宋_GB2312" w:cs="仿宋_GB2312"/>
              <w:sz w:val="28"/>
              <w:szCs w:val="28"/>
              <w:lang w:eastAsia="zh-CN"/>
              <w:rPrChange w:id="4358" w:author="赵芳芳" w:date="2025-08-04T13:15:00Z">
                <w:rPr>
                  <w:rFonts w:ascii="仿宋_GB2312" w:hAnsi="仿宋_GB2312" w:eastAsia="仿宋_GB2312" w:cs="仿宋_GB2312"/>
                  <w:sz w:val="32"/>
                  <w:szCs w:val="32"/>
                  <w:lang w:eastAsia="zh-CN"/>
                </w:rPr>
              </w:rPrChange>
            </w:rPr>
            <w:delText>为</w:delText>
          </w:r>
        </w:del>
      </w:ins>
      <w:ins w:id="4361" w:author="赵芳芳" w:date="2025-08-04T13:13:00Z">
        <w:del w:id="4362" w:author="贾莉娟" w:date="2025-08-07T18:44:18Z">
          <w:r>
            <w:rPr>
              <w:rFonts w:ascii="仿宋_GB2312" w:hAnsi="仿宋_GB2312" w:eastAsia="仿宋_GB2312" w:cs="仿宋_GB2312"/>
              <w:sz w:val="28"/>
              <w:szCs w:val="28"/>
              <w:lang w:eastAsia="zh-CN"/>
              <w:rPrChange w:id="4363" w:author="赵芳芳" w:date="2025-08-04T13:15:00Z">
                <w:rPr>
                  <w:rFonts w:ascii="仿宋_GB2312" w:hAnsi="仿宋_GB2312" w:eastAsia="仿宋_GB2312" w:cs="仿宋_GB2312"/>
                  <w:sz w:val="32"/>
                  <w:szCs w:val="32"/>
                  <w:lang w:eastAsia="zh-CN"/>
                </w:rPr>
              </w:rPrChange>
            </w:rPr>
            <w:delText>清</w:delText>
          </w:r>
        </w:del>
      </w:ins>
      <w:ins w:id="4366" w:author="赵芳芳" w:date="2025-08-04T13:13:00Z">
        <w:del w:id="4367" w:author="贾莉娟" w:date="2025-08-07T18:44:18Z">
          <w:r>
            <w:rPr>
              <w:rFonts w:ascii="仿宋_GB2312" w:hAnsi="仿宋_GB2312" w:eastAsia="仿宋_GB2312" w:cs="仿宋_GB2312"/>
              <w:sz w:val="28"/>
              <w:szCs w:val="28"/>
              <w:lang w:eastAsia="zh-CN"/>
              <w:rPrChange w:id="4368" w:author="赵芳芳" w:date="2025-08-04T13:15:00Z">
                <w:rPr>
                  <w:rFonts w:ascii="仿宋_GB2312" w:hAnsi="仿宋_GB2312" w:eastAsia="仿宋_GB2312" w:cs="仿宋_GB2312"/>
                  <w:sz w:val="32"/>
                  <w:szCs w:val="32"/>
                  <w:lang w:eastAsia="zh-CN"/>
                </w:rPr>
              </w:rPrChange>
            </w:rPr>
            <w:delText>餐</w:delText>
          </w:r>
        </w:del>
      </w:ins>
      <w:ins w:id="4371" w:author="赵芳芳" w:date="2025-08-04T13:13:00Z">
        <w:r>
          <w:rPr>
            <w:rFonts w:ascii="仿宋_GB2312" w:hAnsi="仿宋_GB2312" w:eastAsia="仿宋_GB2312" w:cs="仿宋_GB2312"/>
            <w:sz w:val="28"/>
            <w:szCs w:val="28"/>
            <w:lang w:eastAsia="zh-CN"/>
            <w:rPrChange w:id="4372" w:author="赵芳芳" w:date="2025-08-04T13:15:00Z">
              <w:rPr>
                <w:rFonts w:ascii="仿宋_GB2312" w:hAnsi="仿宋_GB2312" w:eastAsia="仿宋_GB2312" w:cs="仿宋_GB2312"/>
                <w:sz w:val="32"/>
                <w:szCs w:val="32"/>
                <w:lang w:eastAsia="zh-CN"/>
              </w:rPr>
            </w:rPrChange>
          </w:rPr>
          <w:t>。</w:t>
        </w:r>
      </w:ins>
    </w:p>
    <w:p>
      <w:pPr>
        <w:spacing w:after="0" w:afterLines="0" w:line="560" w:lineRule="exact"/>
        <w:ind w:firstLine="560"/>
        <w:jc w:val="both"/>
        <w:rPr>
          <w:ins w:id="4374" w:author="赵芳芳" w:date="2025-08-04T13:13:00Z"/>
          <w:rFonts w:ascii="仿宋_GB2312" w:hAnsi="仿宋_GB2312" w:eastAsia="仿宋_GB2312" w:cs="仿宋_GB2312"/>
          <w:sz w:val="28"/>
          <w:szCs w:val="28"/>
          <w:rPrChange w:id="4375" w:author="赵芳芳" w:date="2025-08-04T13:15:00Z">
            <w:rPr>
              <w:ins w:id="4376" w:author="赵芳芳" w:date="2025-08-04T13:13:00Z"/>
              <w:rFonts w:eastAsia="仿宋_GB2312"/>
            </w:rPr>
          </w:rPrChange>
        </w:rPr>
        <w:pPrChange w:id="4373" w:author="贾莉娟" w:date="2025-08-06T15:47:46Z">
          <w:pPr>
            <w:pStyle w:val="2"/>
            <w:spacing w:after="120"/>
            <w:ind w:firstLine="640"/>
          </w:pPr>
        </w:pPrChange>
      </w:pPr>
      <w:ins w:id="4377" w:author="赵芳芳" w:date="2025-08-04T13:13:00Z">
        <w:r>
          <w:rPr>
            <w:rFonts w:ascii="仿宋_GB2312" w:hAnsi="仿宋_GB2312" w:eastAsia="仿宋_GB2312" w:cs="仿宋_GB2312"/>
            <w:sz w:val="28"/>
            <w:szCs w:val="28"/>
            <w:lang w:eastAsia="zh-CN"/>
            <w:rPrChange w:id="4378" w:author="赵芳芳" w:date="2025-08-04T13:15:00Z">
              <w:rPr>
                <w:rFonts w:ascii="仿宋_GB2312" w:hAnsi="仿宋_GB2312" w:eastAsia="仿宋_GB2312" w:cs="仿宋_GB2312"/>
                <w:sz w:val="32"/>
                <w:szCs w:val="32"/>
              </w:rPr>
            </w:rPrChange>
          </w:rPr>
          <w:t>3.2.2.5</w:t>
        </w:r>
      </w:ins>
      <w:ins w:id="4379" w:author="赵芳芳" w:date="2025-08-04T13:13:00Z">
        <w:r>
          <w:rPr>
            <w:rFonts w:ascii="仿宋_GB2312" w:hAnsi="仿宋_GB2312" w:eastAsia="仿宋_GB2312" w:cs="仿宋_GB2312"/>
            <w:sz w:val="28"/>
            <w:szCs w:val="28"/>
            <w:lang w:eastAsia="zh-CN"/>
            <w:rPrChange w:id="4380" w:author="赵芳芳" w:date="2025-08-04T13:15:00Z">
              <w:rPr>
                <w:rFonts w:ascii="仿宋_GB2312" w:hAnsi="仿宋_GB2312" w:eastAsia="仿宋_GB2312" w:cs="仿宋_GB2312"/>
                <w:sz w:val="32"/>
                <w:szCs w:val="32"/>
              </w:rPr>
            </w:rPrChange>
          </w:rPr>
          <w:t>国家税务总局乌鲁木齐市税务局稽查局</w:t>
        </w:r>
      </w:ins>
    </w:p>
    <w:p>
      <w:pPr>
        <w:spacing w:afterLines="0" w:line="560" w:lineRule="exact"/>
        <w:ind w:firstLine="640"/>
        <w:jc w:val="both"/>
        <w:rPr>
          <w:ins w:id="4382" w:author="赵芳芳" w:date="2025-08-04T13:13:00Z"/>
          <w:rFonts w:ascii="仿宋_GB2312" w:hAnsi="仿宋_GB2312" w:eastAsia="仿宋_GB2312" w:cs="仿宋_GB2312"/>
          <w:sz w:val="28"/>
          <w:szCs w:val="28"/>
          <w:lang w:eastAsia="zh-CN"/>
          <w:rPrChange w:id="4383" w:author="赵芳芳" w:date="2025-08-04T13:15:00Z">
            <w:rPr>
              <w:ins w:id="4384" w:author="赵芳芳" w:date="2025-08-04T13:13:00Z"/>
              <w:rFonts w:ascii="仿宋_GB2312" w:hAnsi="仿宋_GB2312" w:eastAsia="仿宋_GB2312" w:cs="仿宋_GB2312"/>
              <w:sz w:val="32"/>
              <w:szCs w:val="32"/>
            </w:rPr>
          </w:rPrChange>
        </w:rPr>
        <w:pPrChange w:id="4381" w:author="贾莉娟" w:date="2025-08-06T15:47:46Z">
          <w:pPr>
            <w:spacing w:line="540" w:lineRule="exact"/>
            <w:ind w:firstLine="640"/>
          </w:pPr>
        </w:pPrChange>
      </w:pPr>
      <w:ins w:id="4385" w:author="赵芳芳" w:date="2025-08-04T13:13:00Z">
        <w:r>
          <w:rPr>
            <w:rFonts w:hint="eastAsia" w:ascii="仿宋_GB2312" w:hAnsi="仿宋_GB2312" w:eastAsia="仿宋_GB2312" w:cs="仿宋_GB2312"/>
            <w:sz w:val="28"/>
            <w:szCs w:val="28"/>
            <w:lang w:eastAsia="zh-CN"/>
            <w:rPrChange w:id="4386" w:author="赵芳芳" w:date="2025-08-04T13:15:00Z">
              <w:rPr>
                <w:rFonts w:hint="eastAsia" w:ascii="仿宋_GB2312" w:hAnsi="仿宋_GB2312" w:eastAsia="仿宋_GB2312" w:cs="仿宋_GB2312"/>
                <w:sz w:val="32"/>
                <w:szCs w:val="32"/>
                <w:lang w:eastAsia="zh-CN"/>
              </w:rPr>
            </w:rPrChange>
          </w:rPr>
          <w:t>①</w:t>
        </w:r>
      </w:ins>
      <w:ins w:id="4387" w:author="赵芳芳" w:date="2025-08-04T13:13:00Z">
        <w:r>
          <w:rPr>
            <w:rFonts w:ascii="仿宋_GB2312" w:hAnsi="仿宋_GB2312" w:eastAsia="仿宋_GB2312" w:cs="仿宋_GB2312"/>
            <w:sz w:val="28"/>
            <w:szCs w:val="28"/>
            <w:lang w:eastAsia="zh-CN"/>
            <w:rPrChange w:id="4388" w:author="赵芳芳" w:date="2025-08-04T13:15:00Z">
              <w:rPr>
                <w:rFonts w:ascii="仿宋_GB2312" w:hAnsi="仿宋_GB2312" w:eastAsia="仿宋_GB2312" w:cs="仿宋_GB2312"/>
                <w:sz w:val="32"/>
                <w:szCs w:val="32"/>
                <w:lang w:eastAsia="zh-CN"/>
              </w:rPr>
            </w:rPrChange>
          </w:rPr>
          <w:t>办公区位于乌鲁木齐市天山区新华南路</w:t>
        </w:r>
      </w:ins>
      <w:ins w:id="4389" w:author="赵芳芳" w:date="2025-08-04T13:13:00Z">
        <w:r>
          <w:rPr>
            <w:rFonts w:ascii="仿宋_GB2312" w:hAnsi="仿宋_GB2312" w:eastAsia="仿宋_GB2312" w:cs="仿宋_GB2312"/>
            <w:sz w:val="28"/>
            <w:szCs w:val="28"/>
            <w:lang w:eastAsia="zh-CN"/>
            <w:rPrChange w:id="4390" w:author="赵芳芳" w:date="2025-08-04T13:15:00Z">
              <w:rPr>
                <w:rFonts w:ascii="仿宋_GB2312" w:hAnsi="仿宋_GB2312" w:eastAsia="仿宋_GB2312" w:cs="仿宋_GB2312"/>
                <w:sz w:val="32"/>
                <w:szCs w:val="32"/>
                <w:lang w:eastAsia="zh-CN"/>
              </w:rPr>
            </w:rPrChange>
          </w:rPr>
          <w:t>61</w:t>
        </w:r>
      </w:ins>
      <w:ins w:id="4391" w:author="赵芳芳" w:date="2025-08-04T13:13:00Z">
        <w:r>
          <w:rPr>
            <w:rFonts w:ascii="仿宋_GB2312" w:hAnsi="仿宋_GB2312" w:eastAsia="仿宋_GB2312" w:cs="仿宋_GB2312"/>
            <w:sz w:val="28"/>
            <w:szCs w:val="28"/>
            <w:lang w:eastAsia="zh-CN"/>
            <w:rPrChange w:id="4392" w:author="赵芳芳" w:date="2025-08-04T13:15:00Z">
              <w:rPr>
                <w:rFonts w:ascii="仿宋_GB2312" w:hAnsi="仿宋_GB2312" w:eastAsia="仿宋_GB2312" w:cs="仿宋_GB2312"/>
                <w:sz w:val="32"/>
                <w:szCs w:val="32"/>
                <w:lang w:eastAsia="zh-CN"/>
              </w:rPr>
            </w:rPrChange>
          </w:rPr>
          <w:t>号，建筑面积</w:t>
        </w:r>
      </w:ins>
      <w:ins w:id="4393" w:author="赵芳芳" w:date="2025-08-04T13:13:00Z">
        <w:r>
          <w:rPr>
            <w:rFonts w:ascii="仿宋_GB2312" w:hAnsi="仿宋_GB2312" w:eastAsia="仿宋_GB2312" w:cs="仿宋_GB2312"/>
            <w:sz w:val="28"/>
            <w:szCs w:val="28"/>
            <w:lang w:eastAsia="zh-CN"/>
            <w:rPrChange w:id="4394" w:author="赵芳芳" w:date="2025-08-04T13:15:00Z">
              <w:rPr>
                <w:rFonts w:ascii="仿宋_GB2312" w:hAnsi="仿宋_GB2312" w:eastAsia="仿宋_GB2312" w:cs="仿宋_GB2312"/>
                <w:sz w:val="32"/>
                <w:szCs w:val="32"/>
                <w:lang w:eastAsia="zh-CN"/>
              </w:rPr>
            </w:rPrChange>
          </w:rPr>
          <w:t>5561.70</w:t>
        </w:r>
      </w:ins>
      <w:ins w:id="4395" w:author="赵芳芳" w:date="2025-08-04T13:13:00Z">
        <w:r>
          <w:rPr>
            <w:rFonts w:ascii="仿宋_GB2312" w:hAnsi="仿宋_GB2312" w:eastAsia="仿宋_GB2312" w:cs="仿宋_GB2312"/>
            <w:sz w:val="28"/>
            <w:szCs w:val="28"/>
            <w:lang w:eastAsia="zh-CN"/>
            <w:rPrChange w:id="4396" w:author="赵芳芳" w:date="2025-08-04T13:15:00Z">
              <w:rPr>
                <w:rFonts w:ascii="仿宋_GB2312" w:hAnsi="仿宋_GB2312" w:eastAsia="仿宋_GB2312" w:cs="仿宋_GB2312"/>
                <w:sz w:val="32"/>
                <w:szCs w:val="32"/>
                <w:lang w:eastAsia="zh-CN"/>
              </w:rPr>
            </w:rPrChange>
          </w:rPr>
          <w:t>平方米，其中食堂位于</w:t>
        </w:r>
      </w:ins>
      <w:ins w:id="4397" w:author="赵芳芳" w:date="2025-08-04T13:13:00Z">
        <w:r>
          <w:rPr>
            <w:rFonts w:ascii="仿宋_GB2312" w:hAnsi="仿宋_GB2312" w:eastAsia="仿宋_GB2312" w:cs="仿宋_GB2312"/>
            <w:sz w:val="28"/>
            <w:szCs w:val="28"/>
            <w:lang w:eastAsia="zh-CN"/>
            <w:rPrChange w:id="4398" w:author="赵芳芳" w:date="2025-08-04T13:15:00Z">
              <w:rPr>
                <w:rFonts w:ascii="仿宋_GB2312" w:hAnsi="仿宋_GB2312" w:eastAsia="仿宋_GB2312" w:cs="仿宋_GB2312"/>
                <w:sz w:val="32"/>
                <w:szCs w:val="32"/>
                <w:lang w:eastAsia="zh-CN"/>
              </w:rPr>
            </w:rPrChange>
          </w:rPr>
          <w:t>1</w:t>
        </w:r>
      </w:ins>
      <w:ins w:id="4399" w:author="赵芳芳" w:date="2025-08-04T13:13:00Z">
        <w:r>
          <w:rPr>
            <w:rFonts w:ascii="仿宋_GB2312" w:hAnsi="仿宋_GB2312" w:eastAsia="仿宋_GB2312" w:cs="仿宋_GB2312"/>
            <w:sz w:val="28"/>
            <w:szCs w:val="28"/>
            <w:lang w:eastAsia="zh-CN"/>
            <w:rPrChange w:id="4400" w:author="赵芳芳" w:date="2025-08-04T13:15:00Z">
              <w:rPr>
                <w:rFonts w:ascii="仿宋_GB2312" w:hAnsi="仿宋_GB2312" w:eastAsia="仿宋_GB2312" w:cs="仿宋_GB2312"/>
                <w:sz w:val="32"/>
                <w:szCs w:val="32"/>
                <w:lang w:eastAsia="zh-CN"/>
              </w:rPr>
            </w:rPrChange>
          </w:rPr>
          <w:t>层，</w:t>
        </w:r>
      </w:ins>
      <w:ins w:id="4401" w:author="赵芳芳" w:date="2025-08-04T13:13:00Z">
        <w:r>
          <w:rPr>
            <w:rFonts w:hint="eastAsia" w:ascii="仿宋_GB2312" w:hAnsi="仿宋_GB2312" w:eastAsia="仿宋_GB2312" w:cs="仿宋_GB2312"/>
            <w:sz w:val="28"/>
            <w:szCs w:val="28"/>
            <w:lang w:eastAsia="zh-CN"/>
            <w:rPrChange w:id="4402" w:author="赵芳芳" w:date="2025-08-04T13:15:00Z">
              <w:rPr>
                <w:rFonts w:hint="eastAsia" w:ascii="仿宋_GB2312" w:hAnsi="仿宋_GB2312" w:eastAsia="仿宋_GB2312" w:cs="仿宋_GB2312"/>
                <w:sz w:val="32"/>
                <w:szCs w:val="32"/>
                <w:lang w:eastAsia="zh-CN"/>
              </w:rPr>
            </w:rPrChange>
          </w:rPr>
          <w:t>面积</w:t>
        </w:r>
      </w:ins>
      <w:ins w:id="4403" w:author="赵芳芳" w:date="2025-08-04T13:13:00Z">
        <w:r>
          <w:rPr>
            <w:rFonts w:ascii="仿宋_GB2312" w:hAnsi="仿宋_GB2312" w:eastAsia="仿宋_GB2312" w:cs="仿宋_GB2312"/>
            <w:sz w:val="28"/>
            <w:szCs w:val="28"/>
            <w:lang w:eastAsia="zh-CN"/>
            <w:rPrChange w:id="4404" w:author="赵芳芳" w:date="2025-08-04T13:15:00Z">
              <w:rPr>
                <w:rFonts w:ascii="仿宋_GB2312" w:hAnsi="仿宋_GB2312" w:eastAsia="仿宋_GB2312" w:cs="仿宋_GB2312"/>
                <w:sz w:val="32"/>
                <w:szCs w:val="32"/>
                <w:lang w:eastAsia="zh-CN"/>
              </w:rPr>
            </w:rPrChange>
          </w:rPr>
          <w:t>65.32</w:t>
        </w:r>
      </w:ins>
      <w:ins w:id="4405" w:author="赵芳芳" w:date="2025-08-04T13:13:00Z">
        <w:r>
          <w:rPr>
            <w:rFonts w:ascii="仿宋_GB2312" w:hAnsi="仿宋_GB2312" w:eastAsia="仿宋_GB2312" w:cs="仿宋_GB2312"/>
            <w:sz w:val="28"/>
            <w:szCs w:val="28"/>
            <w:lang w:eastAsia="zh-CN"/>
            <w:rPrChange w:id="4406" w:author="赵芳芳" w:date="2025-08-04T13:15:00Z">
              <w:rPr>
                <w:rFonts w:ascii="仿宋_GB2312" w:hAnsi="仿宋_GB2312" w:eastAsia="仿宋_GB2312" w:cs="仿宋_GB2312"/>
                <w:sz w:val="32"/>
                <w:szCs w:val="32"/>
                <w:lang w:eastAsia="zh-CN"/>
              </w:rPr>
            </w:rPrChange>
          </w:rPr>
          <w:t>平方米</w:t>
        </w:r>
      </w:ins>
      <w:ins w:id="4407" w:author="赵芳芳" w:date="2025-08-04T13:13:00Z">
        <w:del w:id="4408" w:author="贾莉娟" w:date="2025-08-07T18:44:24Z">
          <w:r>
            <w:rPr>
              <w:rFonts w:ascii="仿宋_GB2312" w:hAnsi="仿宋_GB2312" w:eastAsia="仿宋_GB2312" w:cs="仿宋_GB2312"/>
              <w:sz w:val="28"/>
              <w:szCs w:val="28"/>
              <w:lang w:eastAsia="zh-CN"/>
              <w:rPrChange w:id="4409" w:author="赵芳芳" w:date="2025-08-04T13:15:00Z">
                <w:rPr>
                  <w:rFonts w:ascii="仿宋_GB2312" w:hAnsi="仿宋_GB2312" w:eastAsia="仿宋_GB2312" w:cs="仿宋_GB2312"/>
                  <w:sz w:val="32"/>
                  <w:szCs w:val="32"/>
                  <w:lang w:eastAsia="zh-CN"/>
                </w:rPr>
              </w:rPrChange>
            </w:rPr>
            <w:delText>，</w:delText>
          </w:r>
        </w:del>
      </w:ins>
      <w:ins w:id="4412" w:author="赵芳芳" w:date="2025-08-04T13:13:00Z">
        <w:del w:id="4413" w:author="贾莉娟" w:date="2025-08-07T18:44:23Z">
          <w:r>
            <w:rPr>
              <w:rFonts w:ascii="仿宋_GB2312" w:hAnsi="仿宋_GB2312" w:eastAsia="仿宋_GB2312" w:cs="仿宋_GB2312"/>
              <w:sz w:val="28"/>
              <w:szCs w:val="28"/>
              <w:lang w:eastAsia="zh-CN"/>
              <w:rPrChange w:id="4414" w:author="赵芳芳" w:date="2025-08-04T13:15:00Z">
                <w:rPr>
                  <w:rFonts w:ascii="仿宋_GB2312" w:hAnsi="仿宋_GB2312" w:eastAsia="仿宋_GB2312" w:cs="仿宋_GB2312"/>
                  <w:sz w:val="32"/>
                  <w:szCs w:val="32"/>
                  <w:lang w:eastAsia="zh-CN"/>
                </w:rPr>
              </w:rPrChange>
            </w:rPr>
            <w:delText>为</w:delText>
          </w:r>
        </w:del>
      </w:ins>
      <w:ins w:id="4417" w:author="赵芳芳" w:date="2025-08-04T13:13:00Z">
        <w:del w:id="4418" w:author="贾莉娟" w:date="2025-08-07T18:44:23Z">
          <w:r>
            <w:rPr>
              <w:rFonts w:ascii="仿宋_GB2312" w:hAnsi="仿宋_GB2312" w:eastAsia="仿宋_GB2312" w:cs="仿宋_GB2312"/>
              <w:sz w:val="28"/>
              <w:szCs w:val="28"/>
              <w:lang w:eastAsia="zh-CN"/>
              <w:rPrChange w:id="4419" w:author="赵芳芳" w:date="2025-08-04T13:15:00Z">
                <w:rPr>
                  <w:rFonts w:ascii="仿宋_GB2312" w:hAnsi="仿宋_GB2312" w:eastAsia="仿宋_GB2312" w:cs="仿宋_GB2312"/>
                  <w:sz w:val="32"/>
                  <w:szCs w:val="32"/>
                  <w:lang w:eastAsia="zh-CN"/>
                </w:rPr>
              </w:rPrChange>
            </w:rPr>
            <w:delText>清</w:delText>
          </w:r>
        </w:del>
      </w:ins>
      <w:ins w:id="4422" w:author="赵芳芳" w:date="2025-08-04T13:13:00Z">
        <w:del w:id="4423" w:author="贾莉娟" w:date="2025-08-07T18:44:23Z">
          <w:r>
            <w:rPr>
              <w:rFonts w:ascii="仿宋_GB2312" w:hAnsi="仿宋_GB2312" w:eastAsia="仿宋_GB2312" w:cs="仿宋_GB2312"/>
              <w:sz w:val="28"/>
              <w:szCs w:val="28"/>
              <w:lang w:eastAsia="zh-CN"/>
              <w:rPrChange w:id="4424" w:author="赵芳芳" w:date="2025-08-04T13:15:00Z">
                <w:rPr>
                  <w:rFonts w:ascii="仿宋_GB2312" w:hAnsi="仿宋_GB2312" w:eastAsia="仿宋_GB2312" w:cs="仿宋_GB2312"/>
                  <w:sz w:val="32"/>
                  <w:szCs w:val="32"/>
                  <w:lang w:eastAsia="zh-CN"/>
                </w:rPr>
              </w:rPrChange>
            </w:rPr>
            <w:delText>餐</w:delText>
          </w:r>
        </w:del>
      </w:ins>
      <w:ins w:id="4427" w:author="赵芳芳" w:date="2025-08-04T13:13:00Z">
        <w:r>
          <w:rPr>
            <w:rFonts w:hint="eastAsia" w:ascii="仿宋_GB2312" w:hAnsi="仿宋_GB2312" w:eastAsia="仿宋_GB2312" w:cs="仿宋_GB2312"/>
            <w:sz w:val="28"/>
            <w:szCs w:val="28"/>
            <w:lang w:eastAsia="zh-CN"/>
            <w:rPrChange w:id="4428" w:author="赵芳芳" w:date="2025-08-04T13:15:00Z">
              <w:rPr>
                <w:rFonts w:hint="eastAsia" w:ascii="仿宋_GB2312" w:hAnsi="仿宋_GB2312" w:eastAsia="仿宋_GB2312" w:cs="仿宋_GB2312"/>
                <w:sz w:val="32"/>
                <w:szCs w:val="32"/>
                <w:lang w:eastAsia="zh-CN"/>
              </w:rPr>
            </w:rPrChange>
          </w:rPr>
          <w:t>。</w:t>
        </w:r>
      </w:ins>
    </w:p>
    <w:p>
      <w:pPr>
        <w:spacing w:afterLines="0" w:line="560" w:lineRule="exact"/>
        <w:ind w:firstLine="640"/>
        <w:jc w:val="both"/>
        <w:rPr>
          <w:ins w:id="4430" w:author="贾莉娟" w:date="2025-08-06T15:30:49Z"/>
          <w:rFonts w:ascii="仿宋_GB2312" w:hAnsi="仿宋_GB2312" w:eastAsia="仿宋_GB2312" w:cs="仿宋_GB2312"/>
          <w:sz w:val="28"/>
          <w:szCs w:val="28"/>
          <w:lang w:eastAsia="zh-CN"/>
        </w:rPr>
        <w:pPrChange w:id="4429" w:author="贾莉娟" w:date="2025-08-06T15:47:46Z">
          <w:pPr>
            <w:spacing w:line="540" w:lineRule="exact"/>
            <w:ind w:firstLine="640"/>
          </w:pPr>
        </w:pPrChange>
      </w:pPr>
      <w:ins w:id="4431" w:author="赵芳芳" w:date="2025-08-04T13:13:00Z">
        <w:r>
          <w:rPr>
            <w:rFonts w:hint="eastAsia" w:ascii="仿宋_GB2312" w:hAnsi="仿宋_GB2312" w:eastAsia="仿宋_GB2312" w:cs="仿宋_GB2312"/>
            <w:sz w:val="28"/>
            <w:szCs w:val="28"/>
            <w:lang w:eastAsia="zh-CN"/>
            <w:rPrChange w:id="4432" w:author="赵芳芳" w:date="2025-08-04T13:15:00Z">
              <w:rPr>
                <w:rFonts w:hint="eastAsia" w:ascii="仿宋_GB2312" w:hAnsi="仿宋_GB2312" w:eastAsia="仿宋_GB2312" w:cs="仿宋_GB2312"/>
                <w:sz w:val="32"/>
                <w:szCs w:val="32"/>
                <w:lang w:eastAsia="zh-CN"/>
              </w:rPr>
            </w:rPrChange>
          </w:rPr>
          <w:t>②</w:t>
        </w:r>
      </w:ins>
      <w:ins w:id="4433" w:author="赵芳芳" w:date="2025-08-04T13:13:00Z">
        <w:r>
          <w:rPr>
            <w:rFonts w:ascii="仿宋_GB2312" w:hAnsi="仿宋_GB2312" w:eastAsia="仿宋_GB2312" w:cs="仿宋_GB2312"/>
            <w:sz w:val="28"/>
            <w:szCs w:val="28"/>
            <w:lang w:eastAsia="zh-CN"/>
            <w:rPrChange w:id="4434" w:author="赵芳芳" w:date="2025-08-04T13:15:00Z">
              <w:rPr>
                <w:rFonts w:ascii="仿宋_GB2312" w:hAnsi="仿宋_GB2312" w:eastAsia="仿宋_GB2312" w:cs="仿宋_GB2312"/>
                <w:sz w:val="32"/>
                <w:szCs w:val="32"/>
                <w:lang w:eastAsia="zh-CN"/>
              </w:rPr>
            </w:rPrChange>
          </w:rPr>
          <w:t>办公区位于乌鲁木齐市水磨沟区南湖南路</w:t>
        </w:r>
      </w:ins>
      <w:ins w:id="4435" w:author="赵芳芳" w:date="2025-08-04T13:13:00Z">
        <w:r>
          <w:rPr>
            <w:rFonts w:ascii="仿宋_GB2312" w:hAnsi="仿宋_GB2312" w:eastAsia="仿宋_GB2312" w:cs="仿宋_GB2312"/>
            <w:sz w:val="28"/>
            <w:szCs w:val="28"/>
            <w:lang w:eastAsia="zh-CN"/>
            <w:rPrChange w:id="4436" w:author="赵芳芳" w:date="2025-08-04T13:15:00Z">
              <w:rPr>
                <w:rFonts w:ascii="仿宋_GB2312" w:hAnsi="仿宋_GB2312" w:eastAsia="仿宋_GB2312" w:cs="仿宋_GB2312"/>
                <w:sz w:val="32"/>
                <w:szCs w:val="32"/>
                <w:lang w:eastAsia="zh-CN"/>
              </w:rPr>
            </w:rPrChange>
          </w:rPr>
          <w:t>143</w:t>
        </w:r>
      </w:ins>
      <w:ins w:id="4437" w:author="赵芳芳" w:date="2025-08-04T13:13:00Z">
        <w:r>
          <w:rPr>
            <w:rFonts w:ascii="仿宋_GB2312" w:hAnsi="仿宋_GB2312" w:eastAsia="仿宋_GB2312" w:cs="仿宋_GB2312"/>
            <w:sz w:val="28"/>
            <w:szCs w:val="28"/>
            <w:lang w:eastAsia="zh-CN"/>
            <w:rPrChange w:id="4438" w:author="赵芳芳" w:date="2025-08-04T13:15:00Z">
              <w:rPr>
                <w:rFonts w:ascii="仿宋_GB2312" w:hAnsi="仿宋_GB2312" w:eastAsia="仿宋_GB2312" w:cs="仿宋_GB2312"/>
                <w:sz w:val="32"/>
                <w:szCs w:val="32"/>
                <w:lang w:eastAsia="zh-CN"/>
              </w:rPr>
            </w:rPrChange>
          </w:rPr>
          <w:t>号，建筑面积</w:t>
        </w:r>
      </w:ins>
      <w:ins w:id="4439" w:author="赵芳芳" w:date="2025-08-04T13:13:00Z">
        <w:r>
          <w:rPr>
            <w:rFonts w:ascii="仿宋_GB2312" w:hAnsi="仿宋_GB2312" w:eastAsia="仿宋_GB2312" w:cs="仿宋_GB2312"/>
            <w:sz w:val="28"/>
            <w:szCs w:val="28"/>
            <w:lang w:eastAsia="zh-CN"/>
            <w:rPrChange w:id="4440" w:author="赵芳芳" w:date="2025-08-04T13:15:00Z">
              <w:rPr>
                <w:rFonts w:ascii="仿宋_GB2312" w:hAnsi="仿宋_GB2312" w:eastAsia="仿宋_GB2312" w:cs="仿宋_GB2312"/>
                <w:sz w:val="32"/>
                <w:szCs w:val="32"/>
                <w:lang w:eastAsia="zh-CN"/>
              </w:rPr>
            </w:rPrChange>
          </w:rPr>
          <w:t>3200</w:t>
        </w:r>
      </w:ins>
      <w:ins w:id="4441" w:author="赵芳芳" w:date="2025-08-04T13:13:00Z">
        <w:r>
          <w:rPr>
            <w:rFonts w:ascii="仿宋_GB2312" w:hAnsi="仿宋_GB2312" w:eastAsia="仿宋_GB2312" w:cs="仿宋_GB2312"/>
            <w:sz w:val="28"/>
            <w:szCs w:val="28"/>
            <w:lang w:eastAsia="zh-CN"/>
            <w:rPrChange w:id="4442" w:author="赵芳芳" w:date="2025-08-04T13:15:00Z">
              <w:rPr>
                <w:rFonts w:ascii="仿宋_GB2312" w:hAnsi="仿宋_GB2312" w:eastAsia="仿宋_GB2312" w:cs="仿宋_GB2312"/>
                <w:sz w:val="32"/>
                <w:szCs w:val="32"/>
                <w:lang w:eastAsia="zh-CN"/>
              </w:rPr>
            </w:rPrChange>
          </w:rPr>
          <w:t>平方米，其中食堂</w:t>
        </w:r>
      </w:ins>
      <w:ins w:id="4443" w:author="赵芳芳" w:date="2025-08-04T13:13:00Z">
        <w:r>
          <w:rPr>
            <w:rFonts w:hint="eastAsia" w:ascii="仿宋_GB2312" w:hAnsi="仿宋_GB2312" w:eastAsia="仿宋_GB2312" w:cs="仿宋_GB2312"/>
            <w:sz w:val="28"/>
            <w:szCs w:val="28"/>
            <w:lang w:eastAsia="zh-CN"/>
            <w:rPrChange w:id="4444" w:author="赵芳芳" w:date="2025-08-04T13:15:00Z">
              <w:rPr>
                <w:rFonts w:hint="eastAsia" w:ascii="仿宋_GB2312" w:hAnsi="仿宋_GB2312" w:eastAsia="仿宋_GB2312" w:cs="仿宋_GB2312"/>
                <w:sz w:val="32"/>
                <w:szCs w:val="32"/>
                <w:lang w:eastAsia="zh-CN"/>
              </w:rPr>
            </w:rPrChange>
          </w:rPr>
          <w:t>位于</w:t>
        </w:r>
      </w:ins>
      <w:ins w:id="4445" w:author="赵芳芳" w:date="2025-08-04T13:13:00Z">
        <w:r>
          <w:rPr>
            <w:rFonts w:ascii="仿宋_GB2312" w:hAnsi="仿宋_GB2312" w:eastAsia="仿宋_GB2312" w:cs="仿宋_GB2312"/>
            <w:sz w:val="28"/>
            <w:szCs w:val="28"/>
            <w:lang w:eastAsia="zh-CN"/>
            <w:rPrChange w:id="4446" w:author="赵芳芳" w:date="2025-08-04T13:15:00Z">
              <w:rPr>
                <w:rFonts w:ascii="仿宋_GB2312" w:hAnsi="仿宋_GB2312" w:eastAsia="仿宋_GB2312" w:cs="仿宋_GB2312"/>
                <w:sz w:val="32"/>
                <w:szCs w:val="32"/>
                <w:lang w:eastAsia="zh-CN"/>
              </w:rPr>
            </w:rPrChange>
          </w:rPr>
          <w:t>2</w:t>
        </w:r>
      </w:ins>
      <w:ins w:id="4447" w:author="赵芳芳" w:date="2025-08-04T13:13:00Z">
        <w:r>
          <w:rPr>
            <w:rFonts w:ascii="仿宋_GB2312" w:hAnsi="仿宋_GB2312" w:eastAsia="仿宋_GB2312" w:cs="仿宋_GB2312"/>
            <w:sz w:val="28"/>
            <w:szCs w:val="28"/>
            <w:lang w:eastAsia="zh-CN"/>
            <w:rPrChange w:id="4448" w:author="赵芳芳" w:date="2025-08-04T13:15:00Z">
              <w:rPr>
                <w:rFonts w:ascii="仿宋_GB2312" w:hAnsi="仿宋_GB2312" w:eastAsia="仿宋_GB2312" w:cs="仿宋_GB2312"/>
                <w:sz w:val="32"/>
                <w:szCs w:val="32"/>
                <w:lang w:eastAsia="zh-CN"/>
              </w:rPr>
            </w:rPrChange>
          </w:rPr>
          <w:t>层，面积</w:t>
        </w:r>
      </w:ins>
      <w:ins w:id="4449" w:author="赵芳芳" w:date="2025-08-04T13:13:00Z">
        <w:r>
          <w:rPr>
            <w:rFonts w:ascii="仿宋_GB2312" w:hAnsi="仿宋_GB2312" w:eastAsia="仿宋_GB2312" w:cs="仿宋_GB2312"/>
            <w:sz w:val="28"/>
            <w:szCs w:val="28"/>
            <w:lang w:eastAsia="zh-CN"/>
            <w:rPrChange w:id="4450" w:author="赵芳芳" w:date="2025-08-04T13:15:00Z">
              <w:rPr>
                <w:rFonts w:ascii="仿宋_GB2312" w:hAnsi="仿宋_GB2312" w:eastAsia="仿宋_GB2312" w:cs="仿宋_GB2312"/>
                <w:sz w:val="32"/>
                <w:szCs w:val="32"/>
                <w:lang w:eastAsia="zh-CN"/>
              </w:rPr>
            </w:rPrChange>
          </w:rPr>
          <w:t>216</w:t>
        </w:r>
      </w:ins>
      <w:ins w:id="4451" w:author="赵芳芳" w:date="2025-08-04T13:13:00Z">
        <w:r>
          <w:rPr>
            <w:rFonts w:ascii="仿宋_GB2312" w:hAnsi="仿宋_GB2312" w:eastAsia="仿宋_GB2312" w:cs="仿宋_GB2312"/>
            <w:sz w:val="28"/>
            <w:szCs w:val="28"/>
            <w:lang w:eastAsia="zh-CN"/>
            <w:rPrChange w:id="4452" w:author="赵芳芳" w:date="2025-08-04T13:15:00Z">
              <w:rPr>
                <w:rFonts w:ascii="仿宋_GB2312" w:hAnsi="仿宋_GB2312" w:eastAsia="仿宋_GB2312" w:cs="仿宋_GB2312"/>
                <w:sz w:val="32"/>
                <w:szCs w:val="32"/>
                <w:lang w:eastAsia="zh-CN"/>
              </w:rPr>
            </w:rPrChange>
          </w:rPr>
          <w:t>平方米</w:t>
        </w:r>
      </w:ins>
      <w:ins w:id="4453" w:author="赵芳芳" w:date="2025-08-04T13:13:00Z">
        <w:del w:id="4454" w:author="贾莉娟" w:date="2025-08-07T18:44:26Z">
          <w:bookmarkStart w:id="844" w:name="_GoBack"/>
          <w:bookmarkEnd w:id="844"/>
          <w:r>
            <w:rPr>
              <w:rFonts w:ascii="仿宋_GB2312" w:hAnsi="仿宋_GB2312" w:eastAsia="仿宋_GB2312" w:cs="仿宋_GB2312"/>
              <w:sz w:val="28"/>
              <w:szCs w:val="28"/>
              <w:lang w:eastAsia="zh-CN"/>
              <w:rPrChange w:id="4455" w:author="赵芳芳" w:date="2025-08-04T13:15:00Z">
                <w:rPr>
                  <w:rFonts w:ascii="仿宋_GB2312" w:hAnsi="仿宋_GB2312" w:eastAsia="仿宋_GB2312" w:cs="仿宋_GB2312"/>
                  <w:sz w:val="32"/>
                  <w:szCs w:val="32"/>
                  <w:lang w:eastAsia="zh-CN"/>
                </w:rPr>
              </w:rPrChange>
            </w:rPr>
            <w:delText>，</w:delText>
          </w:r>
        </w:del>
      </w:ins>
      <w:ins w:id="4458" w:author="赵芳芳" w:date="2025-08-04T13:13:00Z">
        <w:del w:id="4459" w:author="贾莉娟" w:date="2025-08-07T18:44:25Z">
          <w:r>
            <w:rPr>
              <w:rFonts w:ascii="仿宋_GB2312" w:hAnsi="仿宋_GB2312" w:eastAsia="仿宋_GB2312" w:cs="仿宋_GB2312"/>
              <w:sz w:val="28"/>
              <w:szCs w:val="28"/>
              <w:lang w:eastAsia="zh-CN"/>
              <w:rPrChange w:id="4460" w:author="赵芳芳" w:date="2025-08-04T13:15:00Z">
                <w:rPr>
                  <w:rFonts w:ascii="仿宋_GB2312" w:hAnsi="仿宋_GB2312" w:eastAsia="仿宋_GB2312" w:cs="仿宋_GB2312"/>
                  <w:sz w:val="32"/>
                  <w:szCs w:val="32"/>
                  <w:lang w:eastAsia="zh-CN"/>
                </w:rPr>
              </w:rPrChange>
            </w:rPr>
            <w:delText>为</w:delText>
          </w:r>
        </w:del>
      </w:ins>
      <w:ins w:id="4463" w:author="赵芳芳" w:date="2025-08-04T13:13:00Z">
        <w:del w:id="4464" w:author="贾莉娟" w:date="2025-08-07T18:44:25Z">
          <w:r>
            <w:rPr>
              <w:rFonts w:ascii="仿宋_GB2312" w:hAnsi="仿宋_GB2312" w:eastAsia="仿宋_GB2312" w:cs="仿宋_GB2312"/>
              <w:sz w:val="28"/>
              <w:szCs w:val="28"/>
              <w:lang w:eastAsia="zh-CN"/>
              <w:rPrChange w:id="4465" w:author="赵芳芳" w:date="2025-08-04T13:15:00Z">
                <w:rPr>
                  <w:rFonts w:ascii="仿宋_GB2312" w:hAnsi="仿宋_GB2312" w:eastAsia="仿宋_GB2312" w:cs="仿宋_GB2312"/>
                  <w:sz w:val="32"/>
                  <w:szCs w:val="32"/>
                  <w:lang w:eastAsia="zh-CN"/>
                </w:rPr>
              </w:rPrChange>
            </w:rPr>
            <w:delText>清</w:delText>
          </w:r>
        </w:del>
      </w:ins>
      <w:ins w:id="4468" w:author="赵芳芳" w:date="2025-08-04T13:13:00Z">
        <w:del w:id="4469" w:author="贾莉娟" w:date="2025-08-07T18:44:25Z">
          <w:r>
            <w:rPr>
              <w:rFonts w:ascii="仿宋_GB2312" w:hAnsi="仿宋_GB2312" w:eastAsia="仿宋_GB2312" w:cs="仿宋_GB2312"/>
              <w:sz w:val="28"/>
              <w:szCs w:val="28"/>
              <w:lang w:eastAsia="zh-CN"/>
              <w:rPrChange w:id="4470" w:author="赵芳芳" w:date="2025-08-04T13:15:00Z">
                <w:rPr>
                  <w:rFonts w:ascii="仿宋_GB2312" w:hAnsi="仿宋_GB2312" w:eastAsia="仿宋_GB2312" w:cs="仿宋_GB2312"/>
                  <w:sz w:val="32"/>
                  <w:szCs w:val="32"/>
                  <w:lang w:eastAsia="zh-CN"/>
                </w:rPr>
              </w:rPrChange>
            </w:rPr>
            <w:delText>餐</w:delText>
          </w:r>
        </w:del>
      </w:ins>
      <w:ins w:id="4473" w:author="赵芳芳" w:date="2025-08-04T13:13:00Z">
        <w:r>
          <w:rPr>
            <w:rFonts w:ascii="仿宋_GB2312" w:hAnsi="仿宋_GB2312" w:eastAsia="仿宋_GB2312" w:cs="仿宋_GB2312"/>
            <w:sz w:val="28"/>
            <w:szCs w:val="28"/>
            <w:lang w:eastAsia="zh-CN"/>
            <w:rPrChange w:id="4474" w:author="赵芳芳" w:date="2025-08-04T13:15:00Z">
              <w:rPr>
                <w:rFonts w:ascii="仿宋_GB2312" w:hAnsi="仿宋_GB2312" w:eastAsia="仿宋_GB2312" w:cs="仿宋_GB2312"/>
                <w:sz w:val="32"/>
                <w:szCs w:val="32"/>
                <w:lang w:eastAsia="zh-CN"/>
              </w:rPr>
            </w:rPrChange>
          </w:rPr>
          <w:t>。</w:t>
        </w:r>
      </w:ins>
    </w:p>
    <w:p>
      <w:pPr>
        <w:spacing w:afterLines="0" w:line="560" w:lineRule="exact"/>
        <w:ind w:firstLine="640"/>
        <w:jc w:val="both"/>
        <w:rPr>
          <w:ins w:id="4476" w:author="赵芳芳" w:date="2025-08-04T13:13:00Z"/>
          <w:del w:id="4477" w:author="贾莉娟" w:date="2025-08-06T15:30:48Z"/>
          <w:rFonts w:ascii="仿宋_GB2312" w:hAnsi="仿宋_GB2312" w:eastAsia="仿宋_GB2312" w:cs="仿宋_GB2312"/>
          <w:sz w:val="28"/>
          <w:szCs w:val="28"/>
          <w:lang w:eastAsia="zh-CN"/>
          <w:rPrChange w:id="4478" w:author="赵芳芳" w:date="2025-08-04T13:15:00Z">
            <w:rPr>
              <w:ins w:id="4479" w:author="赵芳芳" w:date="2025-08-04T13:13:00Z"/>
              <w:del w:id="4480" w:author="贾莉娟" w:date="2025-08-06T15:30:48Z"/>
              <w:rFonts w:ascii="仿宋_GB2312" w:hAnsi="仿宋_GB2312" w:eastAsia="仿宋_GB2312" w:cs="仿宋_GB2312"/>
              <w:sz w:val="32"/>
              <w:szCs w:val="32"/>
            </w:rPr>
          </w:rPrChange>
        </w:rPr>
        <w:pPrChange w:id="4475" w:author="贾莉娟" w:date="2025-08-06T15:47:46Z">
          <w:pPr>
            <w:spacing w:line="540" w:lineRule="exact"/>
            <w:ind w:firstLine="640"/>
          </w:pPr>
        </w:pPrChange>
      </w:pPr>
    </w:p>
    <w:p>
      <w:pPr>
        <w:spacing w:afterLines="0" w:line="560" w:lineRule="exact"/>
        <w:ind w:firstLine="640"/>
        <w:jc w:val="both"/>
        <w:rPr>
          <w:ins w:id="4482" w:author="贾莉娟" w:date="2025-08-06T15:30:53Z"/>
          <w:rFonts w:ascii="仿宋_GB2312" w:hAnsi="仿宋_GB2312" w:eastAsia="仿宋_GB2312" w:cs="仿宋_GB2312"/>
          <w:b/>
          <w:bCs/>
          <w:i w:val="0"/>
          <w:iCs w:val="0"/>
          <w:kern w:val="36"/>
          <w:sz w:val="32"/>
          <w:szCs w:val="32"/>
          <w:lang w:eastAsia="zh-CN"/>
        </w:rPr>
        <w:pPrChange w:id="4481" w:author="贾莉娟" w:date="2025-08-06T15:47:46Z">
          <w:pPr>
            <w:spacing w:line="540" w:lineRule="exact"/>
            <w:ind w:firstLine="640"/>
          </w:pPr>
        </w:pPrChange>
      </w:pPr>
      <w:ins w:id="4483" w:author="赵芳芳" w:date="2025-08-04T13:13:00Z">
        <w:bookmarkStart w:id="298" w:name="_Toc28903"/>
        <w:bookmarkStart w:id="299" w:name="_Toc28530"/>
        <w:bookmarkStart w:id="300" w:name="_Toc19842"/>
        <w:bookmarkStart w:id="301" w:name="_Toc19069"/>
        <w:bookmarkStart w:id="302" w:name="_Toc14547"/>
        <w:bookmarkStart w:id="303" w:name="_Toc27502"/>
        <w:bookmarkStart w:id="304" w:name="_Toc2019"/>
        <w:bookmarkStart w:id="305" w:name="_Toc30385"/>
        <w:bookmarkStart w:id="306" w:name="_Toc19188"/>
        <w:bookmarkStart w:id="307" w:name="_Toc15375"/>
        <w:bookmarkStart w:id="308" w:name="_Toc21638"/>
        <w:bookmarkStart w:id="309" w:name="_Toc16107"/>
        <w:r>
          <w:rPr>
            <w:rFonts w:ascii="仿宋_GB2312" w:hAnsi="仿宋_GB2312" w:eastAsia="仿宋_GB2312" w:cs="仿宋_GB2312"/>
            <w:b/>
            <w:bCs/>
            <w:i w:val="0"/>
            <w:iCs w:val="0"/>
            <w:kern w:val="36"/>
            <w:sz w:val="32"/>
            <w:szCs w:val="32"/>
            <w:lang w:eastAsia="zh-CN"/>
            <w:rPrChange w:id="4484" w:author="赵芳芳" w:date="2025-08-04T13:16:00Z">
              <w:rPr>
                <w:rFonts w:ascii="楷体_GB2312" w:hAnsi="楷体_GB2312" w:eastAsia="楷体_GB2312" w:cs="楷体_GB2312"/>
                <w:b/>
                <w:bCs/>
                <w:i/>
                <w:sz w:val="32"/>
                <w:szCs w:val="32"/>
              </w:rPr>
            </w:rPrChange>
          </w:rPr>
          <w:t>3.3</w:t>
        </w:r>
      </w:ins>
      <w:ins w:id="4485" w:author="赵芳芳" w:date="2025-08-04T13:13:00Z">
        <w:r>
          <w:rPr>
            <w:rFonts w:ascii="仿宋_GB2312" w:hAnsi="仿宋_GB2312" w:eastAsia="仿宋_GB2312" w:cs="仿宋_GB2312"/>
            <w:b/>
            <w:bCs/>
            <w:i w:val="0"/>
            <w:iCs w:val="0"/>
            <w:kern w:val="36"/>
            <w:sz w:val="32"/>
            <w:szCs w:val="32"/>
            <w:lang w:eastAsia="zh-CN"/>
            <w:rPrChange w:id="4486" w:author="赵芳芳" w:date="2025-08-04T13:16:00Z">
              <w:rPr>
                <w:rFonts w:ascii="楷体_GB2312" w:hAnsi="楷体_GB2312" w:eastAsia="楷体_GB2312" w:cs="楷体_GB2312"/>
                <w:b/>
                <w:bCs/>
                <w:i/>
                <w:sz w:val="32"/>
                <w:szCs w:val="32"/>
              </w:rPr>
            </w:rPrChange>
          </w:rPr>
          <w:t>服务内容及要求</w:t>
        </w:r>
        <w:bookmarkEnd w:id="298"/>
        <w:bookmarkEnd w:id="299"/>
        <w:bookmarkEnd w:id="300"/>
        <w:bookmarkEnd w:id="301"/>
        <w:bookmarkEnd w:id="302"/>
        <w:bookmarkEnd w:id="303"/>
        <w:bookmarkEnd w:id="304"/>
        <w:bookmarkEnd w:id="305"/>
        <w:bookmarkEnd w:id="306"/>
        <w:bookmarkEnd w:id="307"/>
        <w:bookmarkEnd w:id="308"/>
        <w:bookmarkEnd w:id="309"/>
      </w:ins>
    </w:p>
    <w:p>
      <w:pPr>
        <w:pStyle w:val="2"/>
        <w:spacing w:after="0" w:afterLines="0" w:line="560" w:lineRule="exact"/>
        <w:ind w:firstLine="600" w:firstLineChars="300"/>
        <w:rPr>
          <w:ins w:id="4488" w:author="赵芳芳" w:date="2025-08-04T13:13:00Z"/>
          <w:del w:id="4489" w:author="贾莉娟" w:date="2025-08-06T15:30:51Z"/>
          <w:rFonts w:ascii="Times New Roman" w:hAnsi="Times New Roman" w:eastAsia="宋体" w:cs="Times New Roman"/>
          <w:iCs w:val="0"/>
          <w:sz w:val="20"/>
          <w:szCs w:val="20"/>
          <w:lang w:eastAsia="zh-CN"/>
          <w:rPrChange w:id="4490" w:author="赵芳芳" w:date="2025-08-04T13:16:00Z">
            <w:rPr>
              <w:ins w:id="4491" w:author="赵芳芳" w:date="2025-08-04T13:13:00Z"/>
              <w:del w:id="4492" w:author="贾莉娟" w:date="2025-08-06T15:30:51Z"/>
              <w:rFonts w:ascii="楷体_GB2312" w:hAnsi="楷体_GB2312" w:eastAsia="楷体_GB2312" w:cs="楷体_GB2312"/>
              <w:iCs/>
              <w:sz w:val="32"/>
              <w:szCs w:val="32"/>
            </w:rPr>
          </w:rPrChange>
        </w:rPr>
        <w:pPrChange w:id="4487" w:author="贾莉娟" w:date="2025-08-06T15:47:46Z">
          <w:pPr>
            <w:spacing w:line="540" w:lineRule="exact"/>
            <w:ind w:firstLine="640"/>
          </w:pPr>
        </w:pPrChange>
      </w:pPr>
    </w:p>
    <w:p>
      <w:pPr>
        <w:adjustRightInd w:val="0"/>
        <w:snapToGrid w:val="0"/>
        <w:spacing w:afterLines="0" w:line="560" w:lineRule="exact"/>
        <w:ind w:firstLine="0" w:firstLineChars="0"/>
        <w:jc w:val="both"/>
        <w:rPr>
          <w:ins w:id="4494" w:author="赵芳芳" w:date="2025-08-04T13:13:00Z"/>
          <w:rFonts w:ascii="仿宋_GB2312" w:hAnsi="仿宋_GB2312" w:eastAsia="仿宋_GB2312" w:cs="仿宋_GB2312"/>
          <w:iCs/>
          <w:kern w:val="36"/>
          <w:sz w:val="28"/>
          <w:szCs w:val="28"/>
          <w:lang w:eastAsia="zh-CN"/>
          <w:rPrChange w:id="4495" w:author="赵芳芳" w:date="2025-08-04T14:09:00Z">
            <w:rPr>
              <w:ins w:id="4496" w:author="赵芳芳" w:date="2025-08-04T13:13:00Z"/>
              <w:rFonts w:ascii="仿宋_GB2312" w:hAnsi="仿宋_GB2312" w:eastAsia="仿宋_GB2312" w:cs="仿宋_GB2312"/>
              <w:iCs/>
              <w:sz w:val="32"/>
              <w:szCs w:val="32"/>
            </w:rPr>
          </w:rPrChange>
        </w:rPr>
        <w:pPrChange w:id="4493" w:author="贾莉娟" w:date="2025-08-06T15:47:46Z">
          <w:pPr>
            <w:adjustRightInd w:val="0"/>
            <w:snapToGrid w:val="0"/>
            <w:spacing w:line="560" w:lineRule="exact"/>
            <w:ind w:firstLine="640"/>
          </w:pPr>
        </w:pPrChange>
      </w:pPr>
      <w:ins w:id="4497" w:author="赵芳芳" w:date="2025-08-04T13:13:00Z">
        <w:bookmarkStart w:id="310" w:name="_Toc27853"/>
        <w:bookmarkStart w:id="311" w:name="_Toc10930"/>
        <w:bookmarkStart w:id="312" w:name="_Toc27620"/>
        <w:bookmarkStart w:id="313" w:name="_Toc15610"/>
        <w:bookmarkStart w:id="314" w:name="_Toc9234"/>
        <w:bookmarkStart w:id="315" w:name="_Toc16686"/>
        <w:bookmarkStart w:id="316" w:name="_Toc16678"/>
        <w:bookmarkStart w:id="317" w:name="_Toc17645"/>
        <w:bookmarkStart w:id="318" w:name="_Toc28579"/>
        <w:bookmarkStart w:id="319" w:name="_Toc30888"/>
        <w:r>
          <w:rPr>
            <w:rFonts w:ascii="仿宋_GB2312" w:hAnsi="仿宋_GB2312" w:eastAsia="仿宋_GB2312" w:cs="仿宋_GB2312"/>
            <w:b/>
            <w:bCs/>
            <w:iCs/>
            <w:kern w:val="36"/>
            <w:sz w:val="28"/>
            <w:szCs w:val="28"/>
            <w:lang w:eastAsia="zh-CN"/>
            <w:rPrChange w:id="4498" w:author="赵芳芳" w:date="2025-08-04T14:09:00Z">
              <w:rPr>
                <w:rFonts w:ascii="仿宋_GB2312" w:hAnsi="仿宋_GB2312" w:eastAsia="仿宋_GB2312" w:cs="仿宋_GB2312"/>
                <w:b/>
                <w:bCs/>
                <w:iCs/>
                <w:sz w:val="32"/>
                <w:szCs w:val="32"/>
              </w:rPr>
            </w:rPrChange>
          </w:rPr>
          <w:t>3.3.1</w:t>
        </w:r>
      </w:ins>
      <w:ins w:id="4499" w:author="赵芳芳" w:date="2025-08-04T13:13:00Z">
        <w:r>
          <w:rPr>
            <w:rFonts w:ascii="仿宋_GB2312" w:hAnsi="仿宋_GB2312" w:eastAsia="仿宋_GB2312" w:cs="仿宋_GB2312"/>
            <w:b/>
            <w:bCs/>
            <w:iCs/>
            <w:kern w:val="36"/>
            <w:sz w:val="28"/>
            <w:szCs w:val="28"/>
            <w:lang w:eastAsia="zh-CN"/>
            <w:rPrChange w:id="4500" w:author="赵芳芳" w:date="2025-08-04T14:09:00Z">
              <w:rPr>
                <w:rFonts w:ascii="仿宋_GB2312" w:hAnsi="仿宋_GB2312" w:eastAsia="仿宋_GB2312" w:cs="仿宋_GB2312"/>
                <w:b/>
                <w:bCs/>
                <w:iCs/>
                <w:sz w:val="32"/>
                <w:szCs w:val="32"/>
              </w:rPr>
            </w:rPrChange>
          </w:rPr>
          <w:t>岗位及就餐要求</w:t>
        </w:r>
        <w:bookmarkEnd w:id="310"/>
        <w:bookmarkEnd w:id="311"/>
        <w:bookmarkEnd w:id="312"/>
        <w:bookmarkEnd w:id="313"/>
        <w:bookmarkEnd w:id="314"/>
        <w:bookmarkEnd w:id="315"/>
        <w:bookmarkEnd w:id="316"/>
        <w:bookmarkEnd w:id="317"/>
        <w:bookmarkEnd w:id="318"/>
        <w:bookmarkEnd w:id="319"/>
      </w:ins>
    </w:p>
    <w:p>
      <w:pPr>
        <w:spacing w:after="0" w:afterLines="0" w:line="560" w:lineRule="exact"/>
        <w:ind w:firstLine="0" w:firstLineChars="0"/>
        <w:rPr>
          <w:ins w:id="4502" w:author="赵芳芳" w:date="2025-08-04T13:13:00Z"/>
          <w:rFonts w:ascii="仿宋_GB2312" w:hAnsi="仿宋_GB2312" w:eastAsia="仿宋_GB2312" w:cs="仿宋_GB2312"/>
          <w:iCs/>
          <w:sz w:val="28"/>
          <w:szCs w:val="28"/>
          <w:rPrChange w:id="4503" w:author="赵芳芳" w:date="2025-08-04T13:16:00Z">
            <w:rPr>
              <w:ins w:id="4504" w:author="赵芳芳" w:date="2025-08-04T13:13:00Z"/>
              <w:rFonts w:ascii="仿宋_GB2312" w:hAnsi="仿宋_GB2312" w:eastAsia="仿宋_GB2312" w:cs="仿宋_GB2312"/>
              <w:iCs/>
              <w:sz w:val="32"/>
              <w:szCs w:val="32"/>
            </w:rPr>
          </w:rPrChange>
        </w:rPr>
        <w:pPrChange w:id="4501" w:author="贾莉娟" w:date="2025-08-06T15:47:46Z">
          <w:pPr>
            <w:pStyle w:val="2"/>
            <w:spacing w:after="120"/>
            <w:ind w:firstLine="640"/>
          </w:pPr>
        </w:pPrChange>
      </w:pPr>
      <w:ins w:id="4505" w:author="赵芳芳" w:date="2025-08-04T13:13:00Z">
        <w:r>
          <w:rPr>
            <w:rFonts w:ascii="仿宋_GB2312" w:hAnsi="仿宋_GB2312" w:eastAsia="仿宋_GB2312" w:cs="仿宋_GB2312"/>
            <w:iCs/>
            <w:sz w:val="28"/>
            <w:szCs w:val="28"/>
            <w:lang w:eastAsia="zh-CN"/>
            <w:rPrChange w:id="4506" w:author="赵芳芳" w:date="2025-08-04T13:16:00Z">
              <w:rPr>
                <w:rFonts w:ascii="仿宋_GB2312" w:hAnsi="仿宋_GB2312" w:eastAsia="仿宋_GB2312" w:cs="仿宋_GB2312"/>
                <w:iCs/>
                <w:sz w:val="32"/>
                <w:szCs w:val="32"/>
              </w:rPr>
            </w:rPrChange>
          </w:rPr>
          <w:t>3.3.1.1</w:t>
        </w:r>
      </w:ins>
      <w:ins w:id="4507" w:author="赵芳芳" w:date="2025-08-04T13:13:00Z">
        <w:r>
          <w:rPr>
            <w:rFonts w:ascii="仿宋_GB2312" w:hAnsi="仿宋_GB2312" w:eastAsia="仿宋_GB2312" w:cs="仿宋_GB2312"/>
            <w:iCs/>
            <w:sz w:val="28"/>
            <w:szCs w:val="28"/>
            <w:lang w:eastAsia="zh-CN"/>
            <w:rPrChange w:id="4508" w:author="赵芳芳" w:date="2025-08-04T13:16:00Z">
              <w:rPr>
                <w:rFonts w:ascii="仿宋_GB2312" w:hAnsi="仿宋_GB2312" w:eastAsia="仿宋_GB2312" w:cs="仿宋_GB2312"/>
                <w:iCs/>
                <w:sz w:val="32"/>
                <w:szCs w:val="32"/>
              </w:rPr>
            </w:rPrChange>
          </w:rPr>
          <w:t>国家税务总局乌鲁木齐市税务局</w:t>
        </w:r>
      </w:ins>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509" w:author="贾莉娟" w:date="2025-08-06T15:31:38Z">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386"/>
        <w:gridCol w:w="1150"/>
        <w:gridCol w:w="2230"/>
        <w:gridCol w:w="3273"/>
        <w:tblGridChange w:id="4510">
          <w:tblGrid>
            <w:gridCol w:w="3330"/>
            <w:gridCol w:w="1240"/>
            <w:gridCol w:w="2310"/>
            <w:gridCol w:w="215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12" w:author="贾莉娟" w:date="2025-08-06T15:31: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511" w:author="赵芳芳" w:date="2025-08-04T13:13:00Z"/>
        </w:trPr>
        <w:tc>
          <w:tcPr>
            <w:tcW w:w="2386" w:type="dxa"/>
            <w:tcPrChange w:id="4513" w:author="贾莉娟" w:date="2025-08-06T15:31:38Z">
              <w:tcPr>
                <w:tcW w:w="3330" w:type="dxa"/>
              </w:tcPr>
            </w:tcPrChange>
          </w:tcPr>
          <w:p>
            <w:pPr>
              <w:spacing w:afterLines="0" w:line="560" w:lineRule="exact"/>
              <w:jc w:val="center"/>
              <w:rPr>
                <w:ins w:id="4515" w:author="赵芳芳" w:date="2025-08-04T13:13:00Z"/>
                <w:rFonts w:ascii="仿宋_GB2312" w:hAnsi="仿宋_GB2312" w:eastAsia="仿宋_GB2312" w:cs="仿宋_GB2312"/>
                <w:b/>
                <w:bCs/>
                <w:iCs/>
                <w:sz w:val="21"/>
                <w:szCs w:val="21"/>
                <w:rPrChange w:id="4516" w:author="贾莉娟" w:date="2025-08-06T15:31:19Z">
                  <w:rPr>
                    <w:ins w:id="4517" w:author="赵芳芳" w:date="2025-08-04T13:13:00Z"/>
                    <w:rFonts w:ascii="仿宋_GB2312" w:hAnsi="仿宋_GB2312" w:eastAsia="仿宋_GB2312" w:cs="仿宋_GB2312"/>
                    <w:iCs/>
                  </w:rPr>
                </w:rPrChange>
              </w:rPr>
              <w:pPrChange w:id="4514" w:author="贾莉娟" w:date="2025-08-06T15:47:46Z">
                <w:pPr>
                  <w:spacing w:line="360" w:lineRule="auto"/>
                  <w:jc w:val="center"/>
                </w:pPr>
              </w:pPrChange>
            </w:pPr>
            <w:ins w:id="4518" w:author="赵芳芳" w:date="2025-08-04T13:13:00Z">
              <w:r>
                <w:rPr>
                  <w:rFonts w:hint="eastAsia" w:ascii="仿宋_GB2312" w:hAnsi="仿宋_GB2312" w:eastAsia="仿宋_GB2312" w:cs="仿宋_GB2312"/>
                  <w:b/>
                  <w:bCs/>
                  <w:iCs/>
                  <w:sz w:val="21"/>
                  <w:szCs w:val="21"/>
                  <w:lang w:eastAsia="en-US"/>
                  <w:rPrChange w:id="4519" w:author="贾莉娟" w:date="2025-08-06T15:31:19Z">
                    <w:rPr>
                      <w:rFonts w:hint="eastAsia" w:ascii="仿宋_GB2312" w:hAnsi="仿宋_GB2312" w:eastAsia="仿宋_GB2312" w:cs="仿宋_GB2312"/>
                      <w:iCs/>
                      <w:szCs w:val="20"/>
                      <w:lang w:eastAsia="zh-CN"/>
                    </w:rPr>
                  </w:rPrChange>
                </w:rPr>
                <w:t>餐厅</w:t>
              </w:r>
            </w:ins>
          </w:p>
        </w:tc>
        <w:tc>
          <w:tcPr>
            <w:tcW w:w="1150" w:type="dxa"/>
            <w:tcPrChange w:id="4520" w:author="贾莉娟" w:date="2025-08-06T15:31:38Z">
              <w:tcPr>
                <w:tcW w:w="1240" w:type="dxa"/>
              </w:tcPr>
            </w:tcPrChange>
          </w:tcPr>
          <w:p>
            <w:pPr>
              <w:spacing w:afterLines="0" w:line="560" w:lineRule="exact"/>
              <w:jc w:val="center"/>
              <w:rPr>
                <w:ins w:id="4522" w:author="赵芳芳" w:date="2025-08-04T13:13:00Z"/>
                <w:rFonts w:ascii="仿宋_GB2312" w:hAnsi="仿宋_GB2312" w:eastAsia="仿宋_GB2312" w:cs="仿宋_GB2312"/>
                <w:b/>
                <w:bCs/>
                <w:iCs/>
                <w:sz w:val="21"/>
                <w:szCs w:val="21"/>
                <w:rPrChange w:id="4523" w:author="贾莉娟" w:date="2025-08-06T15:31:19Z">
                  <w:rPr>
                    <w:ins w:id="4524" w:author="赵芳芳" w:date="2025-08-04T13:13:00Z"/>
                    <w:rFonts w:ascii="仿宋_GB2312" w:hAnsi="仿宋_GB2312" w:eastAsia="仿宋_GB2312" w:cs="仿宋_GB2312"/>
                    <w:iCs/>
                  </w:rPr>
                </w:rPrChange>
              </w:rPr>
              <w:pPrChange w:id="4521" w:author="贾莉娟" w:date="2025-08-06T15:47:46Z">
                <w:pPr>
                  <w:spacing w:line="360" w:lineRule="auto"/>
                  <w:jc w:val="center"/>
                </w:pPr>
              </w:pPrChange>
            </w:pPr>
            <w:ins w:id="4525" w:author="赵芳芳" w:date="2025-08-04T13:13:00Z">
              <w:r>
                <w:rPr>
                  <w:rFonts w:hint="eastAsia" w:ascii="仿宋_GB2312" w:hAnsi="仿宋_GB2312" w:eastAsia="仿宋_GB2312" w:cs="仿宋_GB2312"/>
                  <w:b/>
                  <w:bCs/>
                  <w:iCs/>
                  <w:sz w:val="21"/>
                  <w:szCs w:val="21"/>
                  <w:lang w:eastAsia="en-US"/>
                  <w:rPrChange w:id="4526" w:author="贾莉娟" w:date="2025-08-06T15:31:19Z">
                    <w:rPr>
                      <w:rFonts w:hint="eastAsia" w:ascii="仿宋_GB2312" w:hAnsi="仿宋_GB2312" w:eastAsia="仿宋_GB2312" w:cs="仿宋_GB2312"/>
                      <w:iCs/>
                      <w:szCs w:val="20"/>
                      <w:lang w:eastAsia="zh-CN"/>
                    </w:rPr>
                  </w:rPrChange>
                </w:rPr>
                <w:t>就餐人数</w:t>
              </w:r>
            </w:ins>
          </w:p>
        </w:tc>
        <w:tc>
          <w:tcPr>
            <w:tcW w:w="2230" w:type="dxa"/>
            <w:tcPrChange w:id="4527" w:author="贾莉娟" w:date="2025-08-06T15:31:38Z">
              <w:tcPr>
                <w:tcW w:w="2310" w:type="dxa"/>
              </w:tcPr>
            </w:tcPrChange>
          </w:tcPr>
          <w:p>
            <w:pPr>
              <w:spacing w:afterLines="0" w:line="560" w:lineRule="exact"/>
              <w:jc w:val="center"/>
              <w:rPr>
                <w:ins w:id="4529" w:author="赵芳芳" w:date="2025-08-04T13:13:00Z"/>
                <w:rFonts w:ascii="仿宋_GB2312" w:hAnsi="仿宋_GB2312" w:eastAsia="仿宋_GB2312" w:cs="仿宋_GB2312"/>
                <w:b/>
                <w:bCs/>
                <w:iCs/>
                <w:sz w:val="21"/>
                <w:szCs w:val="21"/>
                <w:rPrChange w:id="4530" w:author="贾莉娟" w:date="2025-08-06T15:31:19Z">
                  <w:rPr>
                    <w:ins w:id="4531" w:author="赵芳芳" w:date="2025-08-04T13:13:00Z"/>
                    <w:rFonts w:ascii="仿宋_GB2312" w:hAnsi="仿宋_GB2312" w:eastAsia="仿宋_GB2312" w:cs="仿宋_GB2312"/>
                    <w:iCs/>
                  </w:rPr>
                </w:rPrChange>
              </w:rPr>
              <w:pPrChange w:id="4528" w:author="贾莉娟" w:date="2025-08-06T15:47:46Z">
                <w:pPr>
                  <w:spacing w:line="360" w:lineRule="auto"/>
                  <w:jc w:val="center"/>
                </w:pPr>
              </w:pPrChange>
            </w:pPr>
            <w:ins w:id="4532" w:author="赵芳芳" w:date="2025-08-04T13:13:00Z">
              <w:r>
                <w:rPr>
                  <w:rFonts w:hint="eastAsia" w:ascii="仿宋_GB2312" w:hAnsi="仿宋_GB2312" w:eastAsia="仿宋_GB2312" w:cs="仿宋_GB2312"/>
                  <w:b/>
                  <w:bCs/>
                  <w:iCs/>
                  <w:sz w:val="21"/>
                  <w:szCs w:val="21"/>
                  <w:lang w:eastAsia="en-US"/>
                  <w:rPrChange w:id="4533" w:author="贾莉娟" w:date="2025-08-06T15:31:19Z">
                    <w:rPr>
                      <w:rFonts w:hint="eastAsia" w:ascii="仿宋_GB2312" w:hAnsi="仿宋_GB2312" w:eastAsia="仿宋_GB2312" w:cs="仿宋_GB2312"/>
                      <w:iCs/>
                      <w:szCs w:val="20"/>
                      <w:lang w:eastAsia="zh-CN"/>
                    </w:rPr>
                  </w:rPrChange>
                </w:rPr>
                <w:t>所需岗位</w:t>
              </w:r>
            </w:ins>
          </w:p>
        </w:tc>
        <w:tc>
          <w:tcPr>
            <w:tcW w:w="3273" w:type="dxa"/>
            <w:tcPrChange w:id="4534" w:author="贾莉娟" w:date="2025-08-06T15:31:38Z">
              <w:tcPr>
                <w:tcW w:w="2159" w:type="dxa"/>
              </w:tcPr>
            </w:tcPrChange>
          </w:tcPr>
          <w:p>
            <w:pPr>
              <w:spacing w:afterLines="0" w:line="560" w:lineRule="exact"/>
              <w:jc w:val="center"/>
              <w:rPr>
                <w:ins w:id="4536" w:author="赵芳芳" w:date="2025-08-04T13:13:00Z"/>
                <w:rFonts w:ascii="仿宋_GB2312" w:hAnsi="仿宋_GB2312" w:eastAsia="仿宋_GB2312" w:cs="仿宋_GB2312"/>
                <w:b/>
                <w:bCs/>
                <w:iCs/>
                <w:sz w:val="21"/>
                <w:szCs w:val="21"/>
                <w:rPrChange w:id="4537" w:author="贾莉娟" w:date="2025-08-06T15:31:19Z">
                  <w:rPr>
                    <w:ins w:id="4538" w:author="赵芳芳" w:date="2025-08-04T13:13:00Z"/>
                    <w:rFonts w:ascii="仿宋_GB2312" w:hAnsi="仿宋_GB2312" w:eastAsia="仿宋_GB2312" w:cs="仿宋_GB2312"/>
                    <w:iCs/>
                  </w:rPr>
                </w:rPrChange>
              </w:rPr>
              <w:pPrChange w:id="4535" w:author="贾莉娟" w:date="2025-08-06T15:47:46Z">
                <w:pPr>
                  <w:spacing w:line="360" w:lineRule="auto"/>
                  <w:jc w:val="center"/>
                </w:pPr>
              </w:pPrChange>
            </w:pPr>
            <w:ins w:id="4539" w:author="赵芳芳" w:date="2025-08-04T13:13:00Z">
              <w:r>
                <w:rPr>
                  <w:rFonts w:hint="eastAsia" w:ascii="仿宋_GB2312" w:hAnsi="仿宋_GB2312" w:eastAsia="仿宋_GB2312" w:cs="仿宋_GB2312"/>
                  <w:b/>
                  <w:bCs/>
                  <w:iCs/>
                  <w:sz w:val="21"/>
                  <w:szCs w:val="21"/>
                  <w:lang w:eastAsia="en-US"/>
                  <w:rPrChange w:id="4540" w:author="贾莉娟" w:date="2025-08-06T15:31:19Z">
                    <w:rPr>
                      <w:rFonts w:hint="eastAsia" w:ascii="仿宋_GB2312" w:hAnsi="仿宋_GB2312" w:eastAsia="仿宋_GB2312" w:cs="仿宋_GB2312"/>
                      <w:iCs/>
                      <w:szCs w:val="20"/>
                      <w:lang w:eastAsia="zh-CN"/>
                    </w:rPr>
                  </w:rPrChange>
                </w:rPr>
                <w:t>就餐要求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42" w:author="贾莉娟" w:date="2025-08-06T15:31: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27" w:hRule="atLeast"/>
          <w:ins w:id="4541" w:author="赵芳芳" w:date="2025-08-04T13:13:00Z"/>
          <w:trPrChange w:id="4542" w:author="贾莉娟" w:date="2025-08-06T15:31:38Z">
            <w:trPr>
              <w:trHeight w:val="727" w:hRule="atLeast"/>
            </w:trPr>
          </w:trPrChange>
        </w:trPr>
        <w:tc>
          <w:tcPr>
            <w:tcW w:w="2386" w:type="dxa"/>
            <w:vAlign w:val="center"/>
            <w:tcPrChange w:id="4543" w:author="贾莉娟" w:date="2025-08-06T15:31:38Z">
              <w:tcPr>
                <w:tcW w:w="3330" w:type="dxa"/>
                <w:vAlign w:val="center"/>
              </w:tcPr>
            </w:tcPrChange>
          </w:tcPr>
          <w:p>
            <w:pPr>
              <w:spacing w:afterLines="0" w:line="240" w:lineRule="auto"/>
              <w:jc w:val="center"/>
              <w:rPr>
                <w:ins w:id="4545" w:author="赵芳芳" w:date="2025-08-04T13:13:00Z"/>
                <w:rFonts w:ascii="仿宋_GB2312" w:hAnsi="仿宋_GB2312" w:eastAsia="仿宋_GB2312" w:cs="仿宋_GB2312"/>
                <w:iCs/>
                <w:sz w:val="21"/>
                <w:szCs w:val="21"/>
                <w:rPrChange w:id="4546" w:author="赵芳芳" w:date="2025-08-04T13:16:00Z">
                  <w:rPr>
                    <w:ins w:id="4547" w:author="赵芳芳" w:date="2025-08-04T13:13:00Z"/>
                    <w:rFonts w:ascii="仿宋_GB2312" w:hAnsi="仿宋_GB2312" w:eastAsia="仿宋_GB2312" w:cs="仿宋_GB2312"/>
                    <w:iCs/>
                  </w:rPr>
                </w:rPrChange>
              </w:rPr>
              <w:pPrChange w:id="4544" w:author="贾莉娟" w:date="2025-08-06T15:51:02Z">
                <w:pPr>
                  <w:spacing w:line="360" w:lineRule="auto"/>
                  <w:jc w:val="center"/>
                </w:pPr>
              </w:pPrChange>
            </w:pPr>
            <w:ins w:id="4548" w:author="赵芳芳" w:date="2025-08-04T13:13:00Z">
              <w:r>
                <w:rPr>
                  <w:rFonts w:hint="eastAsia" w:ascii="仿宋_GB2312" w:hAnsi="仿宋_GB2312" w:eastAsia="仿宋_GB2312" w:cs="仿宋_GB2312"/>
                  <w:iCs/>
                  <w:sz w:val="21"/>
                  <w:szCs w:val="21"/>
                  <w:lang w:eastAsia="en-US"/>
                  <w:rPrChange w:id="4549" w:author="赵芳芳" w:date="2025-08-04T13:16:00Z">
                    <w:rPr>
                      <w:rFonts w:hint="eastAsia" w:ascii="仿宋_GB2312" w:hAnsi="仿宋_GB2312" w:eastAsia="仿宋_GB2312" w:cs="仿宋_GB2312"/>
                      <w:iCs/>
                      <w:szCs w:val="20"/>
                      <w:lang w:eastAsia="zh-CN"/>
                    </w:rPr>
                  </w:rPrChange>
                </w:rPr>
                <w:t>人民路</w:t>
              </w:r>
            </w:ins>
            <w:ins w:id="4550" w:author="赵芳芳" w:date="2025-08-04T13:13:00Z">
              <w:r>
                <w:rPr>
                  <w:rFonts w:ascii="仿宋_GB2312" w:hAnsi="仿宋_GB2312" w:eastAsia="仿宋_GB2312" w:cs="仿宋_GB2312"/>
                  <w:iCs/>
                  <w:sz w:val="21"/>
                  <w:szCs w:val="21"/>
                  <w:lang w:eastAsia="en-US"/>
                  <w:rPrChange w:id="4551" w:author="赵芳芳" w:date="2025-08-04T13:16:00Z">
                    <w:rPr>
                      <w:rFonts w:ascii="仿宋_GB2312" w:hAnsi="仿宋_GB2312" w:eastAsia="仿宋_GB2312" w:cs="仿宋_GB2312"/>
                      <w:iCs/>
                      <w:szCs w:val="20"/>
                      <w:lang w:eastAsia="zh-CN"/>
                    </w:rPr>
                  </w:rPrChange>
                </w:rPr>
                <w:t>246</w:t>
              </w:r>
            </w:ins>
            <w:ins w:id="4552" w:author="赵芳芳" w:date="2025-08-04T13:13:00Z">
              <w:r>
                <w:rPr>
                  <w:rFonts w:ascii="仿宋_GB2312" w:hAnsi="仿宋_GB2312" w:eastAsia="仿宋_GB2312" w:cs="仿宋_GB2312"/>
                  <w:iCs/>
                  <w:sz w:val="21"/>
                  <w:szCs w:val="21"/>
                  <w:lang w:eastAsia="en-US"/>
                  <w:rPrChange w:id="4553" w:author="赵芳芳" w:date="2025-08-04T13:16:00Z">
                    <w:rPr>
                      <w:rFonts w:ascii="仿宋_GB2312" w:hAnsi="仿宋_GB2312" w:eastAsia="仿宋_GB2312" w:cs="仿宋_GB2312"/>
                      <w:iCs/>
                      <w:szCs w:val="20"/>
                      <w:lang w:eastAsia="zh-CN"/>
                    </w:rPr>
                  </w:rPrChange>
                </w:rPr>
                <w:t>号机关食堂</w:t>
              </w:r>
            </w:ins>
          </w:p>
        </w:tc>
        <w:tc>
          <w:tcPr>
            <w:tcW w:w="1150" w:type="dxa"/>
            <w:vAlign w:val="center"/>
            <w:tcPrChange w:id="4554" w:author="贾莉娟" w:date="2025-08-06T15:31:38Z">
              <w:tcPr>
                <w:tcW w:w="1240" w:type="dxa"/>
                <w:vAlign w:val="center"/>
              </w:tcPr>
            </w:tcPrChange>
          </w:tcPr>
          <w:p>
            <w:pPr>
              <w:spacing w:afterLines="0" w:line="240" w:lineRule="auto"/>
              <w:jc w:val="center"/>
              <w:rPr>
                <w:ins w:id="4556" w:author="赵芳芳" w:date="2025-08-04T13:13:00Z"/>
                <w:rFonts w:ascii="仿宋_GB2312" w:hAnsi="仿宋_GB2312" w:eastAsia="仿宋_GB2312" w:cs="仿宋_GB2312"/>
                <w:iCs/>
                <w:sz w:val="21"/>
                <w:szCs w:val="21"/>
                <w:rPrChange w:id="4557" w:author="赵芳芳" w:date="2025-08-04T13:16:00Z">
                  <w:rPr>
                    <w:ins w:id="4558" w:author="赵芳芳" w:date="2025-08-04T13:13:00Z"/>
                    <w:rFonts w:ascii="仿宋_GB2312" w:hAnsi="仿宋_GB2312" w:eastAsia="仿宋_GB2312" w:cs="仿宋_GB2312"/>
                    <w:iCs/>
                  </w:rPr>
                </w:rPrChange>
              </w:rPr>
              <w:pPrChange w:id="4555" w:author="贾莉娟" w:date="2025-08-06T15:51:02Z">
                <w:pPr>
                  <w:spacing w:line="360" w:lineRule="auto"/>
                  <w:jc w:val="center"/>
                </w:pPr>
              </w:pPrChange>
            </w:pPr>
            <w:ins w:id="4559" w:author="赵芳芳" w:date="2025-08-04T13:13:00Z">
              <w:r>
                <w:rPr>
                  <w:rFonts w:ascii="仿宋_GB2312" w:hAnsi="仿宋_GB2312" w:eastAsia="仿宋_GB2312" w:cs="仿宋_GB2312"/>
                  <w:iCs/>
                  <w:sz w:val="21"/>
                  <w:szCs w:val="21"/>
                  <w:lang w:eastAsia="en-US"/>
                  <w:rPrChange w:id="4560" w:author="赵芳芳" w:date="2025-08-04T13:16:00Z">
                    <w:rPr>
                      <w:rFonts w:ascii="仿宋_GB2312" w:hAnsi="仿宋_GB2312" w:eastAsia="仿宋_GB2312" w:cs="仿宋_GB2312"/>
                      <w:iCs/>
                      <w:szCs w:val="20"/>
                      <w:lang w:eastAsia="zh-CN"/>
                    </w:rPr>
                  </w:rPrChange>
                </w:rPr>
                <w:t>230</w:t>
              </w:r>
            </w:ins>
            <w:ins w:id="4561" w:author="赵芳芳" w:date="2025-08-04T13:13:00Z">
              <w:r>
                <w:rPr>
                  <w:rFonts w:ascii="仿宋_GB2312" w:hAnsi="仿宋_GB2312" w:eastAsia="仿宋_GB2312" w:cs="仿宋_GB2312"/>
                  <w:iCs/>
                  <w:sz w:val="21"/>
                  <w:szCs w:val="21"/>
                  <w:lang w:eastAsia="en-US"/>
                  <w:rPrChange w:id="4562" w:author="赵芳芳" w:date="2025-08-04T13:16:00Z">
                    <w:rPr>
                      <w:rFonts w:ascii="仿宋_GB2312" w:hAnsi="仿宋_GB2312" w:eastAsia="仿宋_GB2312" w:cs="仿宋_GB2312"/>
                      <w:iCs/>
                      <w:szCs w:val="20"/>
                      <w:lang w:eastAsia="zh-CN"/>
                    </w:rPr>
                  </w:rPrChange>
                </w:rPr>
                <w:t>人</w:t>
              </w:r>
            </w:ins>
          </w:p>
        </w:tc>
        <w:tc>
          <w:tcPr>
            <w:tcW w:w="2230" w:type="dxa"/>
            <w:vAlign w:val="center"/>
            <w:tcPrChange w:id="4563" w:author="贾莉娟" w:date="2025-08-06T15:31:38Z">
              <w:tcPr>
                <w:tcW w:w="2310" w:type="dxa"/>
                <w:vAlign w:val="center"/>
              </w:tcPr>
            </w:tcPrChange>
          </w:tcPr>
          <w:p>
            <w:pPr>
              <w:spacing w:afterLines="0" w:line="240" w:lineRule="auto"/>
              <w:jc w:val="center"/>
              <w:rPr>
                <w:ins w:id="4565" w:author="赵芳芳" w:date="2025-08-04T13:13:00Z"/>
                <w:rFonts w:ascii="仿宋_GB2312" w:hAnsi="仿宋_GB2312" w:eastAsia="仿宋_GB2312" w:cs="仿宋_GB2312"/>
                <w:iCs/>
                <w:sz w:val="21"/>
                <w:szCs w:val="21"/>
                <w:rPrChange w:id="4566" w:author="赵芳芳" w:date="2025-08-04T13:16:00Z">
                  <w:rPr>
                    <w:ins w:id="4567" w:author="赵芳芳" w:date="2025-08-04T13:13:00Z"/>
                    <w:rFonts w:ascii="仿宋_GB2312" w:hAnsi="仿宋_GB2312" w:eastAsia="仿宋_GB2312" w:cs="仿宋_GB2312"/>
                    <w:iCs/>
                  </w:rPr>
                </w:rPrChange>
              </w:rPr>
              <w:pPrChange w:id="4564" w:author="贾莉娟" w:date="2025-08-06T15:51:02Z">
                <w:pPr>
                  <w:spacing w:line="360" w:lineRule="auto"/>
                  <w:jc w:val="center"/>
                </w:pPr>
              </w:pPrChange>
            </w:pPr>
            <w:ins w:id="4568" w:author="赵芳芳" w:date="2025-08-04T13:13:00Z">
              <w:r>
                <w:rPr>
                  <w:rFonts w:hint="eastAsia" w:ascii="仿宋_GB2312" w:hAnsi="仿宋_GB2312" w:eastAsia="仿宋_GB2312" w:cs="仿宋_GB2312"/>
                  <w:sz w:val="21"/>
                  <w:szCs w:val="21"/>
                  <w:lang w:eastAsia="en-US"/>
                  <w:rPrChange w:id="4569" w:author="贾莉娟" w:date="2025-08-06T15:31:15Z">
                    <w:rPr>
                      <w:rFonts w:hint="eastAsia" w:ascii="仿宋" w:hAnsi="仿宋" w:eastAsia="仿宋" w:cs="仿宋"/>
                      <w:szCs w:val="20"/>
                      <w:lang w:eastAsia="zh-CN"/>
                    </w:rPr>
                  </w:rPrChange>
                </w:rPr>
                <w:t>厨师长、</w:t>
              </w:r>
            </w:ins>
            <w:ins w:id="4570" w:author="赵芳芳" w:date="2025-08-04T13:13:00Z">
              <w:r>
                <w:rPr>
                  <w:rFonts w:hint="eastAsia" w:ascii="仿宋_GB2312" w:hAnsi="仿宋_GB2312" w:eastAsia="仿宋_GB2312" w:cs="仿宋_GB2312"/>
                  <w:iCs/>
                  <w:sz w:val="21"/>
                  <w:szCs w:val="21"/>
                  <w:lang w:eastAsia="en-US"/>
                  <w:rPrChange w:id="4571" w:author="赵芳芳" w:date="2025-08-04T13:16:00Z">
                    <w:rPr>
                      <w:rFonts w:hint="eastAsia" w:ascii="仿宋_GB2312" w:hAnsi="仿宋_GB2312" w:eastAsia="仿宋_GB2312" w:cs="仿宋_GB2312"/>
                      <w:iCs/>
                      <w:szCs w:val="20"/>
                      <w:lang w:eastAsia="zh-CN"/>
                    </w:rPr>
                  </w:rPrChange>
                </w:rPr>
                <w:t>厨师、面点师、营养师、配菜人员、服务人员</w:t>
              </w:r>
            </w:ins>
          </w:p>
        </w:tc>
        <w:tc>
          <w:tcPr>
            <w:tcW w:w="3273" w:type="dxa"/>
            <w:vAlign w:val="center"/>
            <w:tcPrChange w:id="4572" w:author="贾莉娟" w:date="2025-08-06T15:31:38Z">
              <w:tcPr>
                <w:tcW w:w="2159" w:type="dxa"/>
                <w:vAlign w:val="center"/>
              </w:tcPr>
            </w:tcPrChange>
          </w:tcPr>
          <w:p>
            <w:pPr>
              <w:spacing w:afterLines="0" w:line="240" w:lineRule="auto"/>
              <w:rPr>
                <w:ins w:id="4574" w:author="赵芳芳" w:date="2025-08-04T13:13:00Z"/>
                <w:rFonts w:ascii="仿宋_GB2312" w:hAnsi="仿宋_GB2312" w:eastAsia="仿宋_GB2312" w:cs="仿宋_GB2312"/>
                <w:iCs/>
                <w:sz w:val="21"/>
                <w:szCs w:val="21"/>
                <w:rPrChange w:id="4575" w:author="赵芳芳" w:date="2025-08-04T13:16:00Z">
                  <w:rPr>
                    <w:ins w:id="4576" w:author="赵芳芳" w:date="2025-08-04T13:13:00Z"/>
                    <w:rFonts w:ascii="仿宋_GB2312" w:hAnsi="仿宋_GB2312" w:eastAsia="仿宋_GB2312" w:cs="仿宋_GB2312"/>
                    <w:iCs/>
                  </w:rPr>
                </w:rPrChange>
              </w:rPr>
              <w:pPrChange w:id="4573" w:author="贾莉娟" w:date="2025-08-06T15:51:02Z">
                <w:pPr>
                  <w:spacing w:line="360" w:lineRule="auto"/>
                </w:pPr>
              </w:pPrChange>
            </w:pPr>
            <w:ins w:id="4577" w:author="赵芳芳" w:date="2025-08-04T13:13:00Z">
              <w:r>
                <w:rPr>
                  <w:rFonts w:hint="eastAsia" w:ascii="仿宋_GB2312" w:hAnsi="仿宋_GB2312" w:eastAsia="仿宋_GB2312" w:cs="仿宋_GB2312"/>
                  <w:iCs/>
                  <w:sz w:val="21"/>
                  <w:szCs w:val="21"/>
                  <w:lang w:eastAsia="en-US"/>
                  <w:rPrChange w:id="4578" w:author="赵芳芳" w:date="2025-08-04T13:16:00Z">
                    <w:rPr>
                      <w:rFonts w:hint="eastAsia" w:ascii="仿宋_GB2312" w:hAnsi="仿宋_GB2312" w:eastAsia="仿宋_GB2312" w:cs="仿宋_GB2312"/>
                      <w:iCs/>
                      <w:szCs w:val="20"/>
                      <w:lang w:eastAsia="zh-CN"/>
                    </w:rPr>
                  </w:rPrChange>
                </w:rPr>
                <w:t>早餐：四个凉菜、两个热菜、两种粥或饮品、两种杂粮、一种面点或点心、一种小吃；</w:t>
              </w:r>
            </w:ins>
          </w:p>
          <w:p>
            <w:pPr>
              <w:spacing w:afterLines="0" w:line="240" w:lineRule="auto"/>
              <w:rPr>
                <w:ins w:id="4580" w:author="赵芳芳" w:date="2025-08-04T13:13:00Z"/>
                <w:rFonts w:ascii="仿宋_GB2312" w:hAnsi="仿宋_GB2312" w:eastAsia="仿宋_GB2312" w:cs="仿宋_GB2312"/>
                <w:iCs/>
                <w:sz w:val="21"/>
                <w:szCs w:val="21"/>
                <w:rPrChange w:id="4581" w:author="赵芳芳" w:date="2025-08-04T13:16:00Z">
                  <w:rPr>
                    <w:ins w:id="4582" w:author="赵芳芳" w:date="2025-08-04T13:13:00Z"/>
                    <w:rFonts w:ascii="仿宋_GB2312" w:hAnsi="仿宋_GB2312" w:eastAsia="仿宋_GB2312" w:cs="仿宋_GB2312"/>
                    <w:iCs/>
                  </w:rPr>
                </w:rPrChange>
              </w:rPr>
              <w:pPrChange w:id="4579" w:author="贾莉娟" w:date="2025-08-06T15:51:02Z">
                <w:pPr>
                  <w:spacing w:line="360" w:lineRule="auto"/>
                </w:pPr>
              </w:pPrChange>
            </w:pPr>
            <w:ins w:id="4583" w:author="赵芳芳" w:date="2025-08-04T13:13:00Z">
              <w:r>
                <w:rPr>
                  <w:rFonts w:hint="eastAsia" w:ascii="仿宋_GB2312" w:hAnsi="仿宋_GB2312" w:eastAsia="仿宋_GB2312" w:cs="仿宋_GB2312"/>
                  <w:iCs/>
                  <w:sz w:val="21"/>
                  <w:szCs w:val="21"/>
                  <w:lang w:eastAsia="en-US"/>
                  <w:rPrChange w:id="4584" w:author="赵芳芳" w:date="2025-08-04T13:16:00Z">
                    <w:rPr>
                      <w:rFonts w:hint="eastAsia" w:ascii="仿宋_GB2312" w:hAnsi="仿宋_GB2312" w:eastAsia="仿宋_GB2312" w:cs="仿宋_GB2312"/>
                      <w:iCs/>
                      <w:szCs w:val="20"/>
                      <w:lang w:eastAsia="zh-CN"/>
                    </w:rPr>
                  </w:rPrChange>
                </w:rPr>
                <w:t>午餐：四个热菜、两荤两素、两种主食、一种小吃、一种水果或酸奶；</w:t>
              </w:r>
            </w:ins>
          </w:p>
          <w:p>
            <w:pPr>
              <w:spacing w:afterLines="0" w:line="240" w:lineRule="auto"/>
              <w:rPr>
                <w:ins w:id="4586" w:author="赵芳芳" w:date="2025-08-04T13:13:00Z"/>
                <w:rFonts w:ascii="仿宋_GB2312" w:hAnsi="仿宋_GB2312" w:eastAsia="仿宋_GB2312" w:cs="仿宋_GB2312"/>
                <w:iCs/>
                <w:sz w:val="21"/>
                <w:szCs w:val="21"/>
                <w:rPrChange w:id="4587" w:author="赵芳芳" w:date="2025-08-04T13:16:00Z">
                  <w:rPr>
                    <w:ins w:id="4588" w:author="赵芳芳" w:date="2025-08-04T13:13:00Z"/>
                    <w:rFonts w:ascii="仿宋_GB2312" w:hAnsi="仿宋_GB2312" w:eastAsia="仿宋_GB2312" w:cs="仿宋_GB2312"/>
                    <w:iCs/>
                  </w:rPr>
                </w:rPrChange>
              </w:rPr>
              <w:pPrChange w:id="4585" w:author="贾莉娟" w:date="2025-08-06T15:51:02Z">
                <w:pPr>
                  <w:spacing w:line="360" w:lineRule="auto"/>
                </w:pPr>
              </w:pPrChange>
            </w:pPr>
            <w:ins w:id="4589" w:author="赵芳芳" w:date="2025-08-04T13:13:00Z">
              <w:r>
                <w:rPr>
                  <w:rFonts w:hint="eastAsia" w:ascii="仿宋_GB2312" w:hAnsi="仿宋_GB2312" w:eastAsia="仿宋_GB2312" w:cs="仿宋_GB2312"/>
                  <w:iCs/>
                  <w:sz w:val="21"/>
                  <w:szCs w:val="21"/>
                  <w:lang w:eastAsia="en-US"/>
                  <w:rPrChange w:id="4590" w:author="赵芳芳" w:date="2025-08-04T13:16:00Z">
                    <w:rPr>
                      <w:rFonts w:hint="eastAsia" w:ascii="仿宋_GB2312" w:hAnsi="仿宋_GB2312" w:eastAsia="仿宋_GB2312" w:cs="仿宋_GB2312"/>
                      <w:iCs/>
                      <w:szCs w:val="20"/>
                      <w:lang w:eastAsia="zh-CN"/>
                    </w:rPr>
                  </w:rPrChange>
                </w:rPr>
                <w:t>加班及值班人员晚餐：四个热菜、两荤两素、一种汤、两种主食。根据当日实际加班及值班人员用餐人数确定</w:t>
              </w:r>
            </w:ins>
          </w:p>
        </w:tc>
      </w:tr>
    </w:tbl>
    <w:p>
      <w:pPr>
        <w:spacing w:after="0" w:afterLines="0" w:line="560" w:lineRule="exact"/>
        <w:ind w:firstLine="0" w:firstLineChars="0"/>
        <w:jc w:val="both"/>
        <w:rPr>
          <w:ins w:id="4592" w:author="赵芳芳" w:date="2025-08-04T13:13:00Z"/>
          <w:rFonts w:ascii="仿宋_GB2312" w:hAnsi="仿宋_GB2312" w:eastAsia="仿宋_GB2312" w:cs="仿宋_GB2312"/>
          <w:iCs/>
          <w:sz w:val="28"/>
          <w:szCs w:val="28"/>
          <w:rPrChange w:id="4593" w:author="赵芳芳" w:date="2025-08-04T13:17:00Z">
            <w:rPr>
              <w:ins w:id="4594" w:author="赵芳芳" w:date="2025-08-04T13:13:00Z"/>
              <w:rFonts w:ascii="仿宋_GB2312" w:hAnsi="仿宋_GB2312" w:eastAsia="仿宋_GB2312" w:cs="仿宋_GB2312"/>
              <w:iCs/>
              <w:sz w:val="32"/>
              <w:szCs w:val="32"/>
            </w:rPr>
          </w:rPrChange>
        </w:rPr>
        <w:pPrChange w:id="4591" w:author="贾莉娟" w:date="2025-08-06T15:47:46Z">
          <w:pPr>
            <w:pStyle w:val="2"/>
            <w:spacing w:after="120"/>
            <w:ind w:firstLine="640"/>
          </w:pPr>
        </w:pPrChange>
      </w:pPr>
      <w:ins w:id="4595" w:author="赵芳芳" w:date="2025-08-04T13:13:00Z">
        <w:r>
          <w:rPr>
            <w:rFonts w:ascii="仿宋_GB2312" w:hAnsi="仿宋_GB2312" w:eastAsia="仿宋_GB2312" w:cs="仿宋_GB2312"/>
            <w:iCs/>
            <w:sz w:val="28"/>
            <w:szCs w:val="28"/>
            <w:lang w:eastAsia="zh-CN"/>
            <w:rPrChange w:id="4596" w:author="赵芳芳" w:date="2025-08-04T13:17:00Z">
              <w:rPr>
                <w:rFonts w:ascii="仿宋_GB2312" w:hAnsi="仿宋_GB2312" w:eastAsia="仿宋_GB2312" w:cs="仿宋_GB2312"/>
                <w:iCs/>
                <w:sz w:val="32"/>
                <w:szCs w:val="32"/>
              </w:rPr>
            </w:rPrChange>
          </w:rPr>
          <w:t>3.3.1.2</w:t>
        </w:r>
      </w:ins>
      <w:ins w:id="4597" w:author="赵芳芳" w:date="2025-08-04T13:13:00Z">
        <w:r>
          <w:rPr>
            <w:rFonts w:ascii="仿宋_GB2312" w:hAnsi="仿宋_GB2312" w:eastAsia="仿宋_GB2312" w:cs="仿宋_GB2312"/>
            <w:iCs/>
            <w:sz w:val="28"/>
            <w:szCs w:val="28"/>
            <w:lang w:eastAsia="zh-CN"/>
            <w:rPrChange w:id="4598" w:author="赵芳芳" w:date="2025-08-04T13:17:00Z">
              <w:rPr>
                <w:rFonts w:ascii="仿宋_GB2312" w:hAnsi="仿宋_GB2312" w:eastAsia="仿宋_GB2312" w:cs="仿宋_GB2312"/>
                <w:iCs/>
                <w:sz w:val="32"/>
                <w:szCs w:val="32"/>
              </w:rPr>
            </w:rPrChange>
          </w:rPr>
          <w:t>国家税务总局乌鲁木齐市天山区税务局</w:t>
        </w:r>
      </w:ins>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599" w:author="贾莉娟" w:date="2025-08-06T15:31:50Z">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386"/>
        <w:gridCol w:w="1160"/>
        <w:gridCol w:w="2230"/>
        <w:gridCol w:w="3284"/>
        <w:tblGridChange w:id="4600">
          <w:tblGrid>
            <w:gridCol w:w="3371"/>
            <w:gridCol w:w="1190"/>
            <w:gridCol w:w="2310"/>
            <w:gridCol w:w="218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02"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601" w:author="赵芳芳" w:date="2025-08-04T13:13:00Z"/>
        </w:trPr>
        <w:tc>
          <w:tcPr>
            <w:tcW w:w="2386" w:type="dxa"/>
            <w:vAlign w:val="center"/>
            <w:tcPrChange w:id="4603" w:author="贾莉娟" w:date="2025-08-06T15:31:50Z">
              <w:tcPr>
                <w:tcW w:w="3371" w:type="dxa"/>
                <w:vAlign w:val="center"/>
              </w:tcPr>
            </w:tcPrChange>
          </w:tcPr>
          <w:p>
            <w:pPr>
              <w:spacing w:afterLines="0" w:line="560" w:lineRule="exact"/>
              <w:jc w:val="center"/>
              <w:rPr>
                <w:ins w:id="4605" w:author="赵芳芳" w:date="2025-08-04T13:13:00Z"/>
                <w:rFonts w:ascii="仿宋_GB2312" w:hAnsi="仿宋_GB2312" w:eastAsia="仿宋_GB2312" w:cs="仿宋_GB2312"/>
                <w:b/>
                <w:bCs/>
                <w:iCs/>
                <w:sz w:val="21"/>
                <w:szCs w:val="21"/>
                <w:rPrChange w:id="4606" w:author="贾莉娟" w:date="2025-08-06T15:32:05Z">
                  <w:rPr>
                    <w:ins w:id="4607" w:author="赵芳芳" w:date="2025-08-04T13:13:00Z"/>
                    <w:rFonts w:ascii="仿宋_GB2312" w:hAnsi="仿宋_GB2312" w:eastAsia="仿宋_GB2312" w:cs="仿宋_GB2312"/>
                    <w:iCs/>
                  </w:rPr>
                </w:rPrChange>
              </w:rPr>
              <w:pPrChange w:id="4604" w:author="贾莉娟" w:date="2025-08-06T15:47:46Z">
                <w:pPr>
                  <w:spacing w:line="360" w:lineRule="auto"/>
                  <w:jc w:val="center"/>
                </w:pPr>
              </w:pPrChange>
            </w:pPr>
            <w:ins w:id="4608" w:author="赵芳芳" w:date="2025-08-04T13:13:00Z">
              <w:r>
                <w:rPr>
                  <w:rFonts w:hint="eastAsia" w:ascii="仿宋_GB2312" w:hAnsi="仿宋_GB2312" w:eastAsia="仿宋_GB2312" w:cs="仿宋_GB2312"/>
                  <w:b/>
                  <w:bCs/>
                  <w:iCs/>
                  <w:sz w:val="21"/>
                  <w:szCs w:val="21"/>
                  <w:lang w:eastAsia="en-US"/>
                  <w:rPrChange w:id="4609" w:author="贾莉娟" w:date="2025-08-06T15:32:05Z">
                    <w:rPr>
                      <w:rFonts w:hint="eastAsia" w:ascii="仿宋_GB2312" w:hAnsi="仿宋_GB2312" w:eastAsia="仿宋_GB2312" w:cs="仿宋_GB2312"/>
                      <w:iCs/>
                      <w:szCs w:val="20"/>
                      <w:lang w:eastAsia="zh-CN"/>
                    </w:rPr>
                  </w:rPrChange>
                </w:rPr>
                <w:t>餐厅</w:t>
              </w:r>
            </w:ins>
          </w:p>
        </w:tc>
        <w:tc>
          <w:tcPr>
            <w:tcW w:w="1160" w:type="dxa"/>
            <w:vAlign w:val="center"/>
            <w:tcPrChange w:id="4610" w:author="贾莉娟" w:date="2025-08-06T15:31:50Z">
              <w:tcPr>
                <w:tcW w:w="1190" w:type="dxa"/>
                <w:vAlign w:val="center"/>
              </w:tcPr>
            </w:tcPrChange>
          </w:tcPr>
          <w:p>
            <w:pPr>
              <w:spacing w:afterLines="0" w:line="560" w:lineRule="exact"/>
              <w:jc w:val="center"/>
              <w:rPr>
                <w:ins w:id="4612" w:author="赵芳芳" w:date="2025-08-04T13:13:00Z"/>
                <w:rFonts w:ascii="仿宋_GB2312" w:hAnsi="仿宋_GB2312" w:eastAsia="仿宋_GB2312" w:cs="仿宋_GB2312"/>
                <w:b/>
                <w:bCs/>
                <w:iCs/>
                <w:sz w:val="21"/>
                <w:szCs w:val="21"/>
                <w:rPrChange w:id="4613" w:author="贾莉娟" w:date="2025-08-06T15:32:05Z">
                  <w:rPr>
                    <w:ins w:id="4614" w:author="赵芳芳" w:date="2025-08-04T13:13:00Z"/>
                    <w:rFonts w:ascii="仿宋_GB2312" w:hAnsi="仿宋_GB2312" w:eastAsia="仿宋_GB2312" w:cs="仿宋_GB2312"/>
                    <w:iCs/>
                  </w:rPr>
                </w:rPrChange>
              </w:rPr>
              <w:pPrChange w:id="4611" w:author="贾莉娟" w:date="2025-08-06T15:47:46Z">
                <w:pPr>
                  <w:spacing w:line="360" w:lineRule="auto"/>
                  <w:jc w:val="center"/>
                </w:pPr>
              </w:pPrChange>
            </w:pPr>
            <w:ins w:id="4615" w:author="赵芳芳" w:date="2025-08-04T13:13:00Z">
              <w:r>
                <w:rPr>
                  <w:rFonts w:hint="eastAsia" w:ascii="仿宋_GB2312" w:hAnsi="仿宋_GB2312" w:eastAsia="仿宋_GB2312" w:cs="仿宋_GB2312"/>
                  <w:b/>
                  <w:bCs/>
                  <w:iCs/>
                  <w:sz w:val="21"/>
                  <w:szCs w:val="21"/>
                  <w:lang w:eastAsia="en-US"/>
                  <w:rPrChange w:id="4616" w:author="贾莉娟" w:date="2025-08-06T15:32:05Z">
                    <w:rPr>
                      <w:rFonts w:hint="eastAsia" w:ascii="仿宋_GB2312" w:hAnsi="仿宋_GB2312" w:eastAsia="仿宋_GB2312" w:cs="仿宋_GB2312"/>
                      <w:iCs/>
                      <w:szCs w:val="20"/>
                      <w:lang w:eastAsia="zh-CN"/>
                    </w:rPr>
                  </w:rPrChange>
                </w:rPr>
                <w:t>就餐人数</w:t>
              </w:r>
            </w:ins>
          </w:p>
        </w:tc>
        <w:tc>
          <w:tcPr>
            <w:tcW w:w="2230" w:type="dxa"/>
            <w:vAlign w:val="center"/>
            <w:tcPrChange w:id="4617" w:author="贾莉娟" w:date="2025-08-06T15:31:50Z">
              <w:tcPr>
                <w:tcW w:w="2310" w:type="dxa"/>
                <w:vAlign w:val="center"/>
              </w:tcPr>
            </w:tcPrChange>
          </w:tcPr>
          <w:p>
            <w:pPr>
              <w:spacing w:afterLines="0" w:line="560" w:lineRule="exact"/>
              <w:jc w:val="center"/>
              <w:rPr>
                <w:ins w:id="4619" w:author="赵芳芳" w:date="2025-08-04T13:13:00Z"/>
                <w:rFonts w:ascii="仿宋_GB2312" w:hAnsi="仿宋_GB2312" w:eastAsia="仿宋_GB2312" w:cs="仿宋_GB2312"/>
                <w:b/>
                <w:bCs/>
                <w:iCs/>
                <w:sz w:val="21"/>
                <w:szCs w:val="21"/>
                <w:rPrChange w:id="4620" w:author="贾莉娟" w:date="2025-08-06T15:32:05Z">
                  <w:rPr>
                    <w:ins w:id="4621" w:author="赵芳芳" w:date="2025-08-04T13:13:00Z"/>
                    <w:rFonts w:ascii="仿宋_GB2312" w:hAnsi="仿宋_GB2312" w:eastAsia="仿宋_GB2312" w:cs="仿宋_GB2312"/>
                    <w:iCs/>
                  </w:rPr>
                </w:rPrChange>
              </w:rPr>
              <w:pPrChange w:id="4618" w:author="贾莉娟" w:date="2025-08-06T15:47:46Z">
                <w:pPr>
                  <w:spacing w:line="360" w:lineRule="auto"/>
                  <w:jc w:val="center"/>
                </w:pPr>
              </w:pPrChange>
            </w:pPr>
            <w:ins w:id="4622" w:author="赵芳芳" w:date="2025-08-04T13:13:00Z">
              <w:r>
                <w:rPr>
                  <w:rFonts w:hint="eastAsia" w:ascii="仿宋_GB2312" w:hAnsi="仿宋_GB2312" w:eastAsia="仿宋_GB2312" w:cs="仿宋_GB2312"/>
                  <w:b/>
                  <w:bCs/>
                  <w:iCs/>
                  <w:sz w:val="21"/>
                  <w:szCs w:val="21"/>
                  <w:lang w:eastAsia="en-US"/>
                  <w:rPrChange w:id="4623" w:author="贾莉娟" w:date="2025-08-06T15:32:05Z">
                    <w:rPr>
                      <w:rFonts w:hint="eastAsia" w:ascii="仿宋_GB2312" w:hAnsi="仿宋_GB2312" w:eastAsia="仿宋_GB2312" w:cs="仿宋_GB2312"/>
                      <w:iCs/>
                      <w:szCs w:val="20"/>
                      <w:lang w:eastAsia="zh-CN"/>
                    </w:rPr>
                  </w:rPrChange>
                </w:rPr>
                <w:t>所需岗位</w:t>
              </w:r>
            </w:ins>
          </w:p>
        </w:tc>
        <w:tc>
          <w:tcPr>
            <w:tcW w:w="3284" w:type="dxa"/>
            <w:vAlign w:val="center"/>
            <w:tcPrChange w:id="4624" w:author="贾莉娟" w:date="2025-08-06T15:31:50Z">
              <w:tcPr>
                <w:tcW w:w="2189" w:type="dxa"/>
                <w:vAlign w:val="center"/>
              </w:tcPr>
            </w:tcPrChange>
          </w:tcPr>
          <w:p>
            <w:pPr>
              <w:spacing w:afterLines="0" w:line="560" w:lineRule="exact"/>
              <w:jc w:val="center"/>
              <w:rPr>
                <w:ins w:id="4626" w:author="赵芳芳" w:date="2025-08-04T13:13:00Z"/>
                <w:rFonts w:ascii="仿宋_GB2312" w:hAnsi="仿宋_GB2312" w:eastAsia="仿宋_GB2312" w:cs="仿宋_GB2312"/>
                <w:b/>
                <w:bCs/>
                <w:iCs/>
                <w:sz w:val="21"/>
                <w:szCs w:val="21"/>
                <w:rPrChange w:id="4627" w:author="贾莉娟" w:date="2025-08-06T15:32:05Z">
                  <w:rPr>
                    <w:ins w:id="4628" w:author="赵芳芳" w:date="2025-08-04T13:13:00Z"/>
                    <w:rFonts w:ascii="仿宋_GB2312" w:hAnsi="仿宋_GB2312" w:eastAsia="仿宋_GB2312" w:cs="仿宋_GB2312"/>
                    <w:iCs/>
                  </w:rPr>
                </w:rPrChange>
              </w:rPr>
              <w:pPrChange w:id="4625" w:author="贾莉娟" w:date="2025-08-06T15:47:46Z">
                <w:pPr>
                  <w:spacing w:line="360" w:lineRule="auto"/>
                  <w:jc w:val="center"/>
                </w:pPr>
              </w:pPrChange>
            </w:pPr>
            <w:ins w:id="4629" w:author="赵芳芳" w:date="2025-08-04T13:13:00Z">
              <w:r>
                <w:rPr>
                  <w:rFonts w:hint="eastAsia" w:ascii="仿宋_GB2312" w:hAnsi="仿宋_GB2312" w:eastAsia="仿宋_GB2312" w:cs="仿宋_GB2312"/>
                  <w:b/>
                  <w:bCs/>
                  <w:iCs/>
                  <w:sz w:val="21"/>
                  <w:szCs w:val="21"/>
                  <w:lang w:eastAsia="en-US"/>
                  <w:rPrChange w:id="4630" w:author="贾莉娟" w:date="2025-08-06T15:32:05Z">
                    <w:rPr>
                      <w:rFonts w:hint="eastAsia" w:ascii="仿宋_GB2312" w:hAnsi="仿宋_GB2312" w:eastAsia="仿宋_GB2312" w:cs="仿宋_GB2312"/>
                      <w:iCs/>
                      <w:szCs w:val="20"/>
                      <w:lang w:eastAsia="zh-CN"/>
                    </w:rPr>
                  </w:rPrChange>
                </w:rPr>
                <w:t>就餐要求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32"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27" w:hRule="atLeast"/>
          <w:ins w:id="4631" w:author="赵芳芳" w:date="2025-08-04T13:13:00Z"/>
          <w:trPrChange w:id="4632" w:author="贾莉娟" w:date="2025-08-06T15:31:50Z">
            <w:trPr>
              <w:trHeight w:val="727" w:hRule="atLeast"/>
            </w:trPr>
          </w:trPrChange>
        </w:trPr>
        <w:tc>
          <w:tcPr>
            <w:tcW w:w="2386" w:type="dxa"/>
            <w:vAlign w:val="center"/>
            <w:tcPrChange w:id="4633" w:author="贾莉娟" w:date="2025-08-06T15:31:50Z">
              <w:tcPr>
                <w:tcW w:w="3371" w:type="dxa"/>
                <w:vAlign w:val="center"/>
              </w:tcPr>
            </w:tcPrChange>
          </w:tcPr>
          <w:p>
            <w:pPr>
              <w:spacing w:afterLines="0" w:line="240" w:lineRule="auto"/>
              <w:jc w:val="center"/>
              <w:textAlignment w:val="top"/>
              <w:rPr>
                <w:ins w:id="4635" w:author="赵芳芳" w:date="2025-08-04T13:13:00Z"/>
                <w:rFonts w:ascii="仿宋_GB2312" w:hAnsi="仿宋_GB2312" w:eastAsia="仿宋_GB2312" w:cs="仿宋_GB2312"/>
                <w:color w:val="000000"/>
                <w:sz w:val="21"/>
                <w:szCs w:val="21"/>
                <w:lang w:bidi="ar"/>
                <w:rPrChange w:id="4636" w:author="赵芳芳" w:date="2025-08-04T13:17:00Z">
                  <w:rPr>
                    <w:ins w:id="4637" w:author="赵芳芳" w:date="2025-08-04T13:13:00Z"/>
                    <w:rFonts w:ascii="仿宋_GB2312" w:hAnsi="仿宋_GB2312" w:eastAsia="仿宋_GB2312" w:cs="仿宋_GB2312"/>
                    <w:color w:val="000000"/>
                    <w:lang w:bidi="ar"/>
                  </w:rPr>
                </w:rPrChange>
              </w:rPr>
              <w:pPrChange w:id="4634" w:author="贾莉娟" w:date="2025-08-06T15:51:17Z">
                <w:pPr>
                  <w:jc w:val="center"/>
                  <w:textAlignment w:val="top"/>
                </w:pPr>
              </w:pPrChange>
            </w:pPr>
            <w:ins w:id="4638" w:author="赵芳芳" w:date="2025-08-04T13:13:00Z">
              <w:r>
                <w:rPr>
                  <w:rFonts w:ascii="仿宋_GB2312" w:hAnsi="仿宋_GB2312" w:eastAsia="仿宋_GB2312" w:cs="仿宋_GB2312"/>
                  <w:color w:val="000000"/>
                  <w:sz w:val="21"/>
                  <w:szCs w:val="21"/>
                  <w:lang w:eastAsia="en-US" w:bidi="ar"/>
                  <w:rPrChange w:id="4639" w:author="赵芳芳" w:date="2025-08-04T13:17:00Z">
                    <w:rPr>
                      <w:rFonts w:ascii="仿宋_GB2312" w:hAnsi="仿宋_GB2312" w:eastAsia="仿宋_GB2312" w:cs="仿宋_GB2312"/>
                      <w:color w:val="000000"/>
                      <w:szCs w:val="20"/>
                      <w:lang w:eastAsia="zh-CN" w:bidi="ar"/>
                    </w:rPr>
                  </w:rPrChange>
                </w:rPr>
                <w:t>民主路</w:t>
              </w:r>
            </w:ins>
            <w:ins w:id="4640" w:author="赵芳芳" w:date="2025-08-04T13:13:00Z">
              <w:r>
                <w:rPr>
                  <w:rFonts w:ascii="仿宋_GB2312" w:hAnsi="仿宋_GB2312" w:eastAsia="仿宋_GB2312" w:cs="仿宋_GB2312"/>
                  <w:color w:val="000000"/>
                  <w:sz w:val="21"/>
                  <w:szCs w:val="21"/>
                  <w:lang w:eastAsia="en-US" w:bidi="ar"/>
                  <w:rPrChange w:id="4641" w:author="赵芳芳" w:date="2025-08-04T13:17:00Z">
                    <w:rPr>
                      <w:rFonts w:ascii="仿宋_GB2312" w:hAnsi="仿宋_GB2312" w:eastAsia="仿宋_GB2312" w:cs="仿宋_GB2312"/>
                      <w:color w:val="000000"/>
                      <w:szCs w:val="20"/>
                      <w:lang w:eastAsia="zh-CN" w:bidi="ar"/>
                    </w:rPr>
                  </w:rPrChange>
                </w:rPr>
                <w:t>108</w:t>
              </w:r>
            </w:ins>
            <w:ins w:id="4642" w:author="赵芳芳" w:date="2025-08-04T13:13:00Z">
              <w:r>
                <w:rPr>
                  <w:rFonts w:ascii="仿宋_GB2312" w:hAnsi="仿宋_GB2312" w:eastAsia="仿宋_GB2312" w:cs="仿宋_GB2312"/>
                  <w:color w:val="000000"/>
                  <w:sz w:val="21"/>
                  <w:szCs w:val="21"/>
                  <w:lang w:eastAsia="en-US" w:bidi="ar"/>
                  <w:rPrChange w:id="4643" w:author="赵芳芳" w:date="2025-08-04T13:17:00Z">
                    <w:rPr>
                      <w:rFonts w:ascii="仿宋_GB2312" w:hAnsi="仿宋_GB2312" w:eastAsia="仿宋_GB2312" w:cs="仿宋_GB2312"/>
                      <w:color w:val="000000"/>
                      <w:szCs w:val="20"/>
                      <w:lang w:eastAsia="zh-CN" w:bidi="ar"/>
                    </w:rPr>
                  </w:rPrChange>
                </w:rPr>
                <w:t>号机关食堂</w:t>
              </w:r>
            </w:ins>
          </w:p>
        </w:tc>
        <w:tc>
          <w:tcPr>
            <w:tcW w:w="1160" w:type="dxa"/>
            <w:vAlign w:val="center"/>
            <w:tcPrChange w:id="4644" w:author="贾莉娟" w:date="2025-08-06T15:31:50Z">
              <w:tcPr>
                <w:tcW w:w="1190" w:type="dxa"/>
                <w:vAlign w:val="center"/>
              </w:tcPr>
            </w:tcPrChange>
          </w:tcPr>
          <w:p>
            <w:pPr>
              <w:spacing w:afterLines="0" w:line="240" w:lineRule="auto"/>
              <w:jc w:val="center"/>
              <w:rPr>
                <w:ins w:id="4646" w:author="赵芳芳" w:date="2025-08-04T13:13:00Z"/>
                <w:rFonts w:ascii="仿宋_GB2312" w:hAnsi="仿宋_GB2312" w:eastAsia="仿宋_GB2312" w:cs="仿宋_GB2312"/>
                <w:iCs/>
                <w:sz w:val="21"/>
                <w:szCs w:val="21"/>
                <w:rPrChange w:id="4647" w:author="赵芳芳" w:date="2025-08-04T13:17:00Z">
                  <w:rPr>
                    <w:ins w:id="4648" w:author="赵芳芳" w:date="2025-08-04T13:13:00Z"/>
                    <w:rFonts w:ascii="仿宋_GB2312" w:hAnsi="仿宋_GB2312" w:eastAsia="仿宋_GB2312" w:cs="仿宋_GB2312"/>
                    <w:iCs/>
                  </w:rPr>
                </w:rPrChange>
              </w:rPr>
              <w:pPrChange w:id="4645" w:author="贾莉娟" w:date="2025-08-06T15:51:17Z">
                <w:pPr>
                  <w:spacing w:line="360" w:lineRule="auto"/>
                  <w:jc w:val="center"/>
                </w:pPr>
              </w:pPrChange>
            </w:pPr>
            <w:ins w:id="4649" w:author="赵芳芳" w:date="2025-08-04T13:13:00Z">
              <w:r>
                <w:rPr>
                  <w:rFonts w:ascii="仿宋_GB2312" w:hAnsi="仿宋_GB2312" w:eastAsia="仿宋_GB2312" w:cs="仿宋_GB2312"/>
                  <w:iCs/>
                  <w:sz w:val="21"/>
                  <w:szCs w:val="21"/>
                  <w:lang w:eastAsia="en-US"/>
                  <w:rPrChange w:id="4650" w:author="赵芳芳" w:date="2025-08-04T13:17:00Z">
                    <w:rPr>
                      <w:rFonts w:ascii="仿宋_GB2312" w:hAnsi="仿宋_GB2312" w:eastAsia="仿宋_GB2312" w:cs="仿宋_GB2312"/>
                      <w:iCs/>
                      <w:szCs w:val="20"/>
                      <w:lang w:eastAsia="zh-CN"/>
                    </w:rPr>
                  </w:rPrChange>
                </w:rPr>
                <w:t>236</w:t>
              </w:r>
            </w:ins>
            <w:ins w:id="4651" w:author="赵芳芳" w:date="2025-08-04T13:13:00Z">
              <w:r>
                <w:rPr>
                  <w:rFonts w:ascii="仿宋_GB2312" w:hAnsi="仿宋_GB2312" w:eastAsia="仿宋_GB2312" w:cs="仿宋_GB2312"/>
                  <w:iCs/>
                  <w:sz w:val="21"/>
                  <w:szCs w:val="21"/>
                  <w:lang w:eastAsia="en-US"/>
                  <w:rPrChange w:id="4652" w:author="赵芳芳" w:date="2025-08-04T13:17:00Z">
                    <w:rPr>
                      <w:rFonts w:ascii="仿宋_GB2312" w:hAnsi="仿宋_GB2312" w:eastAsia="仿宋_GB2312" w:cs="仿宋_GB2312"/>
                      <w:iCs/>
                      <w:szCs w:val="20"/>
                      <w:lang w:eastAsia="zh-CN"/>
                    </w:rPr>
                  </w:rPrChange>
                </w:rPr>
                <w:t>人</w:t>
              </w:r>
            </w:ins>
          </w:p>
        </w:tc>
        <w:tc>
          <w:tcPr>
            <w:tcW w:w="2230" w:type="dxa"/>
            <w:vAlign w:val="center"/>
            <w:tcPrChange w:id="4653" w:author="贾莉娟" w:date="2025-08-06T15:31:50Z">
              <w:tcPr>
                <w:tcW w:w="2310" w:type="dxa"/>
                <w:vAlign w:val="center"/>
              </w:tcPr>
            </w:tcPrChange>
          </w:tcPr>
          <w:p>
            <w:pPr>
              <w:spacing w:afterLines="0" w:line="240" w:lineRule="auto"/>
              <w:jc w:val="center"/>
              <w:rPr>
                <w:ins w:id="4655" w:author="赵芳芳" w:date="2025-08-04T13:13:00Z"/>
                <w:rFonts w:ascii="仿宋_GB2312" w:hAnsi="仿宋_GB2312" w:eastAsia="仿宋_GB2312" w:cs="仿宋_GB2312"/>
                <w:iCs/>
                <w:sz w:val="21"/>
                <w:szCs w:val="21"/>
                <w:rPrChange w:id="4656" w:author="赵芳芳" w:date="2025-08-04T13:17:00Z">
                  <w:rPr>
                    <w:ins w:id="4657" w:author="赵芳芳" w:date="2025-08-04T13:13:00Z"/>
                    <w:rFonts w:ascii="仿宋_GB2312" w:hAnsi="仿宋_GB2312" w:eastAsia="仿宋_GB2312" w:cs="仿宋_GB2312"/>
                    <w:iCs/>
                  </w:rPr>
                </w:rPrChange>
              </w:rPr>
              <w:pPrChange w:id="4654" w:author="贾莉娟" w:date="2025-08-06T15:51:17Z">
                <w:pPr>
                  <w:spacing w:line="360" w:lineRule="auto"/>
                  <w:jc w:val="center"/>
                </w:pPr>
              </w:pPrChange>
            </w:pPr>
            <w:ins w:id="4658" w:author="赵芳芳" w:date="2025-08-04T13:13:00Z">
              <w:r>
                <w:rPr>
                  <w:rFonts w:hint="eastAsia" w:ascii="仿宋_GB2312" w:hAnsi="仿宋_GB2312" w:eastAsia="仿宋_GB2312" w:cs="仿宋_GB2312"/>
                  <w:sz w:val="21"/>
                  <w:szCs w:val="21"/>
                  <w:lang w:eastAsia="en-US"/>
                  <w:rPrChange w:id="4659" w:author="贾莉娟" w:date="2025-08-06T15:32:17Z">
                    <w:rPr>
                      <w:rFonts w:hint="eastAsia" w:ascii="仿宋" w:hAnsi="仿宋" w:eastAsia="仿宋" w:cs="仿宋"/>
                      <w:szCs w:val="20"/>
                      <w:lang w:eastAsia="zh-CN"/>
                    </w:rPr>
                  </w:rPrChange>
                </w:rPr>
                <w:t>厨师长、</w:t>
              </w:r>
            </w:ins>
            <w:ins w:id="4660" w:author="赵芳芳" w:date="2025-08-04T13:13:00Z">
              <w:r>
                <w:rPr>
                  <w:rFonts w:hint="eastAsia" w:ascii="仿宋_GB2312" w:hAnsi="仿宋_GB2312" w:eastAsia="仿宋_GB2312" w:cs="仿宋_GB2312"/>
                  <w:iCs/>
                  <w:sz w:val="21"/>
                  <w:szCs w:val="21"/>
                  <w:lang w:eastAsia="en-US"/>
                  <w:rPrChange w:id="4661" w:author="赵芳芳" w:date="2025-08-04T13:17:00Z">
                    <w:rPr>
                      <w:rFonts w:hint="eastAsia" w:ascii="仿宋_GB2312" w:hAnsi="仿宋_GB2312" w:eastAsia="仿宋_GB2312" w:cs="仿宋_GB2312"/>
                      <w:iCs/>
                      <w:szCs w:val="20"/>
                      <w:lang w:eastAsia="zh-CN"/>
                    </w:rPr>
                  </w:rPrChange>
                </w:rPr>
                <w:t>项目管理人员、厨师、面点师、营养师、配菜人员、服务人员</w:t>
              </w:r>
            </w:ins>
          </w:p>
        </w:tc>
        <w:tc>
          <w:tcPr>
            <w:tcW w:w="3284" w:type="dxa"/>
            <w:vMerge w:val="restart"/>
            <w:vAlign w:val="center"/>
            <w:tcPrChange w:id="4662" w:author="贾莉娟" w:date="2025-08-06T15:31:50Z">
              <w:tcPr>
                <w:tcW w:w="2189" w:type="dxa"/>
                <w:vMerge w:val="restart"/>
                <w:vAlign w:val="center"/>
              </w:tcPr>
            </w:tcPrChange>
          </w:tcPr>
          <w:p>
            <w:pPr>
              <w:spacing w:afterLines="0" w:line="560" w:lineRule="exact"/>
              <w:rPr>
                <w:ins w:id="4664" w:author="赵芳芳" w:date="2025-08-04T13:13:00Z"/>
                <w:rFonts w:ascii="仿宋_GB2312" w:hAnsi="仿宋_GB2312" w:eastAsia="仿宋_GB2312" w:cs="仿宋_GB2312"/>
                <w:sz w:val="21"/>
                <w:szCs w:val="21"/>
                <w:rPrChange w:id="4665" w:author="赵芳芳" w:date="2025-08-04T13:17:00Z">
                  <w:rPr>
                    <w:ins w:id="4666" w:author="赵芳芳" w:date="2025-08-04T13:13:00Z"/>
                    <w:rFonts w:ascii="仿宋_GB2312" w:hAnsi="仿宋_GB2312" w:eastAsia="仿宋_GB2312" w:cs="仿宋_GB2312"/>
                    <w:szCs w:val="32"/>
                  </w:rPr>
                </w:rPrChange>
              </w:rPr>
              <w:pPrChange w:id="4663" w:author="贾莉娟" w:date="2025-08-06T15:47:46Z">
                <w:pPr>
                  <w:spacing w:line="360" w:lineRule="auto"/>
                </w:pPr>
              </w:pPrChange>
            </w:pPr>
            <w:ins w:id="4667" w:author="赵芳芳" w:date="2025-08-04T13:13:00Z">
              <w:r>
                <w:rPr>
                  <w:rFonts w:hint="eastAsia" w:ascii="仿宋_GB2312" w:hAnsi="仿宋_GB2312" w:eastAsia="仿宋_GB2312" w:cs="仿宋_GB2312"/>
                  <w:sz w:val="21"/>
                  <w:szCs w:val="21"/>
                  <w:lang w:eastAsia="en-US"/>
                  <w:rPrChange w:id="4668" w:author="赵芳芳" w:date="2025-08-04T13:17:00Z">
                    <w:rPr>
                      <w:rFonts w:hint="eastAsia" w:ascii="仿宋_GB2312" w:hAnsi="仿宋_GB2312" w:eastAsia="仿宋_GB2312" w:cs="仿宋_GB2312"/>
                      <w:szCs w:val="32"/>
                      <w:lang w:eastAsia="zh-CN"/>
                    </w:rPr>
                  </w:rPrChange>
                </w:rPr>
                <w:t>早餐：四个凉菜、两个热菜、两种粥或饮品、两种杂粮、一种面点或点心、一种小吃；</w:t>
              </w:r>
            </w:ins>
          </w:p>
          <w:p>
            <w:pPr>
              <w:spacing w:afterLines="0" w:line="560" w:lineRule="exact"/>
              <w:rPr>
                <w:ins w:id="4670" w:author="赵芳芳" w:date="2025-08-04T13:13:00Z"/>
                <w:rFonts w:ascii="仿宋_GB2312" w:hAnsi="仿宋_GB2312" w:eastAsia="仿宋_GB2312" w:cs="仿宋_GB2312"/>
                <w:sz w:val="21"/>
                <w:szCs w:val="21"/>
                <w:rPrChange w:id="4671" w:author="赵芳芳" w:date="2025-08-04T13:17:00Z">
                  <w:rPr>
                    <w:ins w:id="4672" w:author="赵芳芳" w:date="2025-08-04T13:13:00Z"/>
                    <w:rFonts w:ascii="仿宋_GB2312" w:hAnsi="仿宋_GB2312" w:eastAsia="仿宋_GB2312" w:cs="仿宋_GB2312"/>
                  </w:rPr>
                </w:rPrChange>
              </w:rPr>
              <w:pPrChange w:id="4669" w:author="贾莉娟" w:date="2025-08-06T15:47:46Z">
                <w:pPr/>
              </w:pPrChange>
            </w:pPr>
            <w:ins w:id="4673" w:author="赵芳芳" w:date="2025-08-04T13:13:00Z">
              <w:r>
                <w:rPr>
                  <w:rFonts w:hint="eastAsia" w:ascii="仿宋_GB2312" w:hAnsi="仿宋_GB2312" w:eastAsia="仿宋_GB2312" w:cs="仿宋_GB2312"/>
                  <w:sz w:val="21"/>
                  <w:szCs w:val="21"/>
                  <w:lang w:eastAsia="en-US"/>
                  <w:rPrChange w:id="4674" w:author="赵芳芳" w:date="2025-08-04T13:17:00Z">
                    <w:rPr>
                      <w:rFonts w:hint="eastAsia" w:ascii="仿宋_GB2312" w:hAnsi="仿宋_GB2312" w:eastAsia="仿宋_GB2312" w:cs="仿宋_GB2312"/>
                      <w:szCs w:val="32"/>
                      <w:lang w:eastAsia="zh-CN"/>
                    </w:rPr>
                  </w:rPrChange>
                </w:rPr>
                <w:t>午餐：四个热菜、两荤两素、两种主食、一种小吃、一种水果或酸奶；</w:t>
              </w:r>
            </w:ins>
          </w:p>
          <w:p>
            <w:pPr>
              <w:spacing w:afterLines="0" w:line="560" w:lineRule="exact"/>
              <w:rPr>
                <w:ins w:id="4676" w:author="赵芳芳" w:date="2025-08-04T13:13:00Z"/>
                <w:rFonts w:ascii="仿宋_GB2312" w:hAnsi="仿宋_GB2312" w:eastAsia="仿宋_GB2312" w:cs="仿宋_GB2312"/>
                <w:sz w:val="21"/>
                <w:szCs w:val="21"/>
                <w:rPrChange w:id="4677" w:author="赵芳芳" w:date="2025-08-04T13:17:00Z">
                  <w:rPr>
                    <w:ins w:id="4678" w:author="赵芳芳" w:date="2025-08-04T13:13:00Z"/>
                    <w:rFonts w:ascii="仿宋_GB2312" w:hAnsi="仿宋_GB2312" w:eastAsia="仿宋_GB2312" w:cs="仿宋_GB2312"/>
                  </w:rPr>
                </w:rPrChange>
              </w:rPr>
              <w:pPrChange w:id="4675" w:author="贾莉娟" w:date="2025-08-06T15:47:46Z">
                <w:pPr/>
              </w:pPrChange>
            </w:pPr>
            <w:ins w:id="4679" w:author="赵芳芳" w:date="2025-08-04T13:13:00Z">
              <w:r>
                <w:rPr>
                  <w:rFonts w:hint="eastAsia" w:ascii="仿宋_GB2312" w:hAnsi="仿宋_GB2312" w:eastAsia="仿宋_GB2312" w:cs="仿宋_GB2312"/>
                  <w:sz w:val="21"/>
                  <w:szCs w:val="21"/>
                  <w:lang w:eastAsia="en-US"/>
                  <w:rPrChange w:id="4680" w:author="赵芳芳" w:date="2025-08-04T13:17:00Z">
                    <w:rPr>
                      <w:rFonts w:hint="eastAsia" w:ascii="仿宋_GB2312" w:hAnsi="仿宋_GB2312" w:eastAsia="仿宋_GB2312" w:cs="仿宋_GB2312"/>
                      <w:szCs w:val="20"/>
                      <w:lang w:eastAsia="zh-CN"/>
                    </w:rPr>
                  </w:rPrChange>
                </w:rPr>
                <w:t>加班及值班人员</w:t>
              </w:r>
            </w:ins>
          </w:p>
          <w:p>
            <w:pPr>
              <w:spacing w:afterLines="0" w:line="560" w:lineRule="exact"/>
              <w:rPr>
                <w:ins w:id="4682" w:author="赵芳芳" w:date="2025-08-04T13:13:00Z"/>
                <w:rFonts w:ascii="仿宋_GB2312" w:hAnsi="仿宋_GB2312" w:eastAsia="仿宋_GB2312" w:cs="仿宋_GB2312"/>
                <w:sz w:val="21"/>
                <w:szCs w:val="21"/>
                <w:rPrChange w:id="4683" w:author="赵芳芳" w:date="2025-08-04T13:17:00Z">
                  <w:rPr>
                    <w:ins w:id="4684" w:author="赵芳芳" w:date="2025-08-04T13:13:00Z"/>
                    <w:rFonts w:ascii="仿宋_GB2312" w:hAnsi="仿宋_GB2312" w:eastAsia="仿宋_GB2312" w:cs="仿宋_GB2312"/>
                  </w:rPr>
                </w:rPrChange>
              </w:rPr>
              <w:pPrChange w:id="4681" w:author="贾莉娟" w:date="2025-08-06T15:47:46Z">
                <w:pPr/>
              </w:pPrChange>
            </w:pPr>
            <w:ins w:id="4685" w:author="赵芳芳" w:date="2025-08-04T13:13:00Z">
              <w:r>
                <w:rPr>
                  <w:rFonts w:hint="eastAsia" w:ascii="仿宋_GB2312" w:hAnsi="仿宋_GB2312" w:eastAsia="仿宋_GB2312" w:cs="仿宋_GB2312"/>
                  <w:sz w:val="21"/>
                  <w:szCs w:val="21"/>
                  <w:lang w:eastAsia="en-US"/>
                  <w:rPrChange w:id="4686" w:author="赵芳芳" w:date="2025-08-04T13:17:00Z">
                    <w:rPr>
                      <w:rFonts w:hint="eastAsia" w:ascii="仿宋_GB2312" w:hAnsi="仿宋_GB2312" w:eastAsia="仿宋_GB2312" w:cs="仿宋_GB2312"/>
                      <w:szCs w:val="20"/>
                      <w:lang w:eastAsia="zh-CN"/>
                    </w:rPr>
                  </w:rPrChange>
                </w:rPr>
                <w:t>晚餐：四个热菜、两荤两素、一种汤、两</w:t>
              </w:r>
            </w:ins>
            <w:ins w:id="4687" w:author="赵芳芳" w:date="2025-08-04T13:13:00Z">
              <w:r>
                <w:rPr>
                  <w:rFonts w:hint="eastAsia" w:ascii="仿宋_GB2312" w:hAnsi="仿宋_GB2312" w:eastAsia="仿宋_GB2312" w:cs="仿宋_GB2312"/>
                  <w:sz w:val="21"/>
                  <w:szCs w:val="21"/>
                  <w:lang w:eastAsia="en-US"/>
                  <w:rPrChange w:id="4688" w:author="赵芳芳" w:date="2025-08-04T13:17:00Z">
                    <w:rPr>
                      <w:rFonts w:hint="eastAsia" w:ascii="仿宋_GB2312" w:hAnsi="仿宋_GB2312" w:eastAsia="仿宋_GB2312" w:cs="仿宋_GB2312"/>
                      <w:szCs w:val="20"/>
                      <w:lang w:eastAsia="zh-CN"/>
                    </w:rPr>
                  </w:rPrChange>
                </w:rPr>
                <w:t>种主食。</w:t>
              </w:r>
            </w:ins>
          </w:p>
          <w:p>
            <w:pPr>
              <w:pStyle w:val="7"/>
              <w:spacing w:afterLines="0" w:line="560" w:lineRule="exact"/>
              <w:ind w:left="0" w:leftChars="0"/>
              <w:rPr>
                <w:ins w:id="4690" w:author="赵芳芳" w:date="2025-08-04T13:13:00Z"/>
                <w:rFonts w:ascii="仿宋_GB2312" w:hAnsi="仿宋_GB2312" w:eastAsia="仿宋_GB2312" w:cs="仿宋_GB2312"/>
                <w:sz w:val="21"/>
                <w:szCs w:val="21"/>
                <w:rPrChange w:id="4691" w:author="赵芳芳" w:date="2025-08-04T13:17:00Z">
                  <w:rPr>
                    <w:ins w:id="4692" w:author="赵芳芳" w:date="2025-08-04T13:13:00Z"/>
                    <w:rFonts w:ascii="仿宋_GB2312" w:hAnsi="仿宋_GB2312" w:eastAsia="仿宋_GB2312" w:cs="仿宋_GB2312"/>
                  </w:rPr>
                </w:rPrChange>
              </w:rPr>
              <w:pPrChange w:id="4689" w:author="贾莉娟" w:date="2025-08-06T15:47:46Z">
                <w:pPr>
                  <w:pStyle w:val="7"/>
                  <w:ind w:left="0" w:leftChars="0"/>
                </w:pPr>
              </w:pPrChange>
            </w:pPr>
            <w:ins w:id="4693" w:author="赵芳芳" w:date="2025-08-04T13:13:00Z">
              <w:r>
                <w:rPr>
                  <w:rFonts w:hint="eastAsia" w:ascii="仿宋_GB2312" w:hAnsi="仿宋_GB2312" w:eastAsia="仿宋_GB2312" w:cs="仿宋_GB2312"/>
                  <w:sz w:val="21"/>
                  <w:szCs w:val="21"/>
                  <w:lang w:eastAsia="en-US"/>
                  <w:rPrChange w:id="4694" w:author="赵芳芳" w:date="2025-08-04T13:17:00Z">
                    <w:rPr>
                      <w:rFonts w:hint="eastAsia" w:ascii="仿宋_GB2312" w:hAnsi="仿宋_GB2312" w:eastAsia="仿宋_GB2312" w:cs="仿宋_GB2312"/>
                      <w:szCs w:val="20"/>
                      <w:lang w:eastAsia="zh-CN"/>
                    </w:rPr>
                  </w:rPrChange>
                </w:rPr>
                <w:t>根据当日实际加班及值班人员用餐人数确定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96"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695" w:author="赵芳芳" w:date="2025-08-04T13:13:00Z"/>
        </w:trPr>
        <w:tc>
          <w:tcPr>
            <w:tcW w:w="2386" w:type="dxa"/>
            <w:vAlign w:val="center"/>
            <w:tcPrChange w:id="4697" w:author="贾莉娟" w:date="2025-08-06T15:31:50Z">
              <w:tcPr>
                <w:tcW w:w="3371" w:type="dxa"/>
                <w:vAlign w:val="center"/>
              </w:tcPr>
            </w:tcPrChange>
          </w:tcPr>
          <w:p>
            <w:pPr>
              <w:spacing w:afterLines="0" w:line="240" w:lineRule="auto"/>
              <w:jc w:val="center"/>
              <w:textAlignment w:val="top"/>
              <w:rPr>
                <w:ins w:id="4699" w:author="赵芳芳" w:date="2025-08-04T13:13:00Z"/>
                <w:rFonts w:ascii="仿宋_GB2312" w:hAnsi="仿宋_GB2312" w:eastAsia="仿宋_GB2312" w:cs="仿宋_GB2312"/>
                <w:color w:val="000000"/>
                <w:sz w:val="21"/>
                <w:szCs w:val="21"/>
                <w:lang w:bidi="ar"/>
                <w:rPrChange w:id="4700" w:author="赵芳芳" w:date="2025-08-04T13:17:00Z">
                  <w:rPr>
                    <w:ins w:id="4701" w:author="赵芳芳" w:date="2025-08-04T13:13:00Z"/>
                    <w:rFonts w:ascii="仿宋_GB2312" w:hAnsi="仿宋_GB2312" w:eastAsia="仿宋_GB2312" w:cs="仿宋_GB2312"/>
                    <w:color w:val="000000"/>
                    <w:lang w:bidi="ar"/>
                  </w:rPr>
                </w:rPrChange>
              </w:rPr>
              <w:pPrChange w:id="4698" w:author="贾莉娟" w:date="2025-08-06T15:51:17Z">
                <w:pPr>
                  <w:jc w:val="center"/>
                  <w:textAlignment w:val="top"/>
                </w:pPr>
              </w:pPrChange>
            </w:pPr>
            <w:ins w:id="4702" w:author="赵芳芳" w:date="2025-08-04T13:13:00Z">
              <w:r>
                <w:rPr>
                  <w:rFonts w:ascii="仿宋_GB2312" w:hAnsi="仿宋_GB2312" w:eastAsia="仿宋_GB2312" w:cs="仿宋_GB2312"/>
                  <w:color w:val="000000"/>
                  <w:sz w:val="21"/>
                  <w:szCs w:val="21"/>
                  <w:lang w:eastAsia="en-US" w:bidi="ar"/>
                  <w:rPrChange w:id="4703" w:author="赵芳芳" w:date="2025-08-04T13:17:00Z">
                    <w:rPr>
                      <w:rFonts w:ascii="仿宋_GB2312" w:hAnsi="仿宋_GB2312" w:eastAsia="仿宋_GB2312" w:cs="仿宋_GB2312"/>
                      <w:color w:val="000000"/>
                      <w:szCs w:val="20"/>
                      <w:lang w:eastAsia="zh-CN" w:bidi="ar"/>
                    </w:rPr>
                  </w:rPrChange>
                </w:rPr>
                <w:t>新华税务分局办公区食堂</w:t>
              </w:r>
            </w:ins>
          </w:p>
          <w:p>
            <w:pPr>
              <w:spacing w:afterLines="0" w:line="240" w:lineRule="auto"/>
              <w:jc w:val="center"/>
              <w:textAlignment w:val="top"/>
              <w:rPr>
                <w:ins w:id="4705" w:author="赵芳芳" w:date="2025-08-04T13:13:00Z"/>
                <w:rFonts w:ascii="仿宋_GB2312" w:hAnsi="仿宋_GB2312" w:eastAsia="仿宋_GB2312" w:cs="仿宋_GB2312"/>
                <w:color w:val="000000"/>
                <w:sz w:val="21"/>
                <w:szCs w:val="21"/>
                <w:lang w:bidi="ar"/>
                <w:rPrChange w:id="4706" w:author="赵芳芳" w:date="2025-08-04T13:17:00Z">
                  <w:rPr>
                    <w:ins w:id="4707" w:author="赵芳芳" w:date="2025-08-04T13:13:00Z"/>
                    <w:rFonts w:ascii="仿宋_GB2312" w:hAnsi="仿宋_GB2312" w:eastAsia="仿宋_GB2312" w:cs="仿宋_GB2312"/>
                    <w:color w:val="000000"/>
                    <w:lang w:bidi="ar"/>
                  </w:rPr>
                </w:rPrChange>
              </w:rPr>
              <w:pPrChange w:id="4704" w:author="贾莉娟" w:date="2025-08-06T15:51:17Z">
                <w:pPr>
                  <w:jc w:val="center"/>
                  <w:textAlignment w:val="top"/>
                </w:pPr>
              </w:pPrChange>
            </w:pPr>
            <w:ins w:id="4708" w:author="赵芳芳" w:date="2025-08-04T13:13:00Z">
              <w:r>
                <w:rPr>
                  <w:rFonts w:hint="eastAsia" w:ascii="仿宋_GB2312" w:hAnsi="仿宋_GB2312" w:eastAsia="仿宋_GB2312" w:cs="仿宋_GB2312"/>
                  <w:color w:val="000000"/>
                  <w:sz w:val="21"/>
                  <w:szCs w:val="21"/>
                  <w:lang w:eastAsia="en-US" w:bidi="ar"/>
                  <w:rPrChange w:id="4709" w:author="赵芳芳" w:date="2025-08-04T13:17:00Z">
                    <w:rPr>
                      <w:rFonts w:hint="eastAsia" w:ascii="仿宋_GB2312" w:hAnsi="仿宋_GB2312" w:eastAsia="仿宋_GB2312" w:cs="仿宋_GB2312"/>
                      <w:color w:val="000000"/>
                      <w:szCs w:val="20"/>
                      <w:lang w:eastAsia="zh-CN" w:bidi="ar"/>
                    </w:rPr>
                  </w:rPrChange>
                </w:rPr>
                <w:t>（人民路</w:t>
              </w:r>
            </w:ins>
            <w:ins w:id="4710" w:author="赵芳芳" w:date="2025-08-04T13:13:00Z">
              <w:r>
                <w:rPr>
                  <w:rFonts w:ascii="仿宋_GB2312" w:hAnsi="仿宋_GB2312" w:eastAsia="仿宋_GB2312" w:cs="仿宋_GB2312"/>
                  <w:color w:val="000000"/>
                  <w:sz w:val="21"/>
                  <w:szCs w:val="21"/>
                  <w:lang w:eastAsia="en-US" w:bidi="ar"/>
                  <w:rPrChange w:id="4711" w:author="赵芳芳" w:date="2025-08-04T13:17:00Z">
                    <w:rPr>
                      <w:rFonts w:ascii="仿宋_GB2312" w:hAnsi="仿宋_GB2312" w:eastAsia="仿宋_GB2312" w:cs="仿宋_GB2312"/>
                      <w:color w:val="000000"/>
                      <w:szCs w:val="20"/>
                      <w:lang w:eastAsia="zh-CN" w:bidi="ar"/>
                    </w:rPr>
                  </w:rPrChange>
                </w:rPr>
                <w:t>33</w:t>
              </w:r>
            </w:ins>
            <w:ins w:id="4712" w:author="赵芳芳" w:date="2025-08-04T13:13:00Z">
              <w:r>
                <w:rPr>
                  <w:rFonts w:ascii="仿宋_GB2312" w:hAnsi="仿宋_GB2312" w:eastAsia="仿宋_GB2312" w:cs="仿宋_GB2312"/>
                  <w:color w:val="000000"/>
                  <w:sz w:val="21"/>
                  <w:szCs w:val="21"/>
                  <w:lang w:eastAsia="en-US" w:bidi="ar"/>
                  <w:rPrChange w:id="4713" w:author="赵芳芳" w:date="2025-08-04T13:17:00Z">
                    <w:rPr>
                      <w:rFonts w:ascii="仿宋_GB2312" w:hAnsi="仿宋_GB2312" w:eastAsia="仿宋_GB2312" w:cs="仿宋_GB2312"/>
                      <w:color w:val="000000"/>
                      <w:szCs w:val="20"/>
                      <w:lang w:eastAsia="zh-CN" w:bidi="ar"/>
                    </w:rPr>
                  </w:rPrChange>
                </w:rPr>
                <w:t>号）</w:t>
              </w:r>
            </w:ins>
          </w:p>
        </w:tc>
        <w:tc>
          <w:tcPr>
            <w:tcW w:w="1160" w:type="dxa"/>
            <w:vAlign w:val="center"/>
            <w:tcPrChange w:id="4714" w:author="贾莉娟" w:date="2025-08-06T15:31:50Z">
              <w:tcPr>
                <w:tcW w:w="1190" w:type="dxa"/>
                <w:vAlign w:val="center"/>
              </w:tcPr>
            </w:tcPrChange>
          </w:tcPr>
          <w:p>
            <w:pPr>
              <w:spacing w:afterLines="0" w:line="240" w:lineRule="auto"/>
              <w:jc w:val="center"/>
              <w:rPr>
                <w:ins w:id="4716" w:author="赵芳芳" w:date="2025-08-04T13:13:00Z"/>
                <w:rFonts w:ascii="仿宋_GB2312" w:hAnsi="仿宋_GB2312" w:eastAsia="仿宋_GB2312" w:cs="仿宋_GB2312"/>
                <w:iCs/>
                <w:sz w:val="21"/>
                <w:szCs w:val="21"/>
                <w:rPrChange w:id="4717" w:author="赵芳芳" w:date="2025-08-04T13:17:00Z">
                  <w:rPr>
                    <w:ins w:id="4718" w:author="赵芳芳" w:date="2025-08-04T13:13:00Z"/>
                    <w:rFonts w:ascii="仿宋_GB2312" w:hAnsi="仿宋_GB2312" w:eastAsia="仿宋_GB2312" w:cs="仿宋_GB2312"/>
                    <w:iCs/>
                  </w:rPr>
                </w:rPrChange>
              </w:rPr>
              <w:pPrChange w:id="4715" w:author="贾莉娟" w:date="2025-08-06T15:51:17Z">
                <w:pPr>
                  <w:spacing w:line="360" w:lineRule="auto"/>
                  <w:jc w:val="center"/>
                </w:pPr>
              </w:pPrChange>
            </w:pPr>
            <w:ins w:id="4719" w:author="赵芳芳" w:date="2025-08-04T13:13:00Z">
              <w:r>
                <w:rPr>
                  <w:rFonts w:ascii="仿宋_GB2312" w:hAnsi="仿宋_GB2312" w:eastAsia="仿宋_GB2312" w:cs="仿宋_GB2312"/>
                  <w:iCs/>
                  <w:sz w:val="21"/>
                  <w:szCs w:val="21"/>
                  <w:lang w:eastAsia="en-US"/>
                  <w:rPrChange w:id="4720" w:author="赵芳芳" w:date="2025-08-04T13:17:00Z">
                    <w:rPr>
                      <w:rFonts w:ascii="仿宋_GB2312" w:hAnsi="仿宋_GB2312" w:eastAsia="仿宋_GB2312" w:cs="仿宋_GB2312"/>
                      <w:iCs/>
                      <w:szCs w:val="20"/>
                      <w:lang w:eastAsia="zh-CN"/>
                    </w:rPr>
                  </w:rPrChange>
                </w:rPr>
                <w:t>18</w:t>
              </w:r>
            </w:ins>
            <w:ins w:id="4721" w:author="赵芳芳" w:date="2025-08-04T13:13:00Z">
              <w:r>
                <w:rPr>
                  <w:rFonts w:hint="eastAsia" w:ascii="仿宋_GB2312" w:hAnsi="仿宋_GB2312" w:eastAsia="仿宋_GB2312" w:cs="仿宋_GB2312"/>
                  <w:iCs/>
                  <w:sz w:val="21"/>
                  <w:szCs w:val="21"/>
                  <w:lang w:eastAsia="en-US"/>
                  <w:rPrChange w:id="4722" w:author="赵芳芳" w:date="2025-08-04T13:17:00Z">
                    <w:rPr>
                      <w:rFonts w:hint="eastAsia" w:ascii="仿宋_GB2312" w:hAnsi="仿宋_GB2312" w:eastAsia="仿宋_GB2312" w:cs="仿宋_GB2312"/>
                      <w:iCs/>
                      <w:szCs w:val="20"/>
                      <w:lang w:eastAsia="zh-CN"/>
                    </w:rPr>
                  </w:rPrChange>
                </w:rPr>
                <w:t>人</w:t>
              </w:r>
            </w:ins>
          </w:p>
        </w:tc>
        <w:tc>
          <w:tcPr>
            <w:tcW w:w="2230" w:type="dxa"/>
            <w:vAlign w:val="center"/>
            <w:tcPrChange w:id="4723" w:author="贾莉娟" w:date="2025-08-06T15:31:50Z">
              <w:tcPr>
                <w:tcW w:w="2310" w:type="dxa"/>
                <w:vAlign w:val="center"/>
              </w:tcPr>
            </w:tcPrChange>
          </w:tcPr>
          <w:p>
            <w:pPr>
              <w:spacing w:afterLines="0" w:line="240" w:lineRule="auto"/>
              <w:jc w:val="center"/>
              <w:rPr>
                <w:ins w:id="4725" w:author="赵芳芳" w:date="2025-08-04T13:13:00Z"/>
                <w:rFonts w:ascii="仿宋_GB2312" w:hAnsi="仿宋_GB2312" w:eastAsia="仿宋_GB2312" w:cs="仿宋_GB2312"/>
                <w:iCs/>
                <w:sz w:val="21"/>
                <w:szCs w:val="21"/>
                <w:rPrChange w:id="4726" w:author="赵芳芳" w:date="2025-08-04T13:17:00Z">
                  <w:rPr>
                    <w:ins w:id="4727" w:author="赵芳芳" w:date="2025-08-04T13:13:00Z"/>
                    <w:rFonts w:ascii="仿宋_GB2312" w:hAnsi="仿宋_GB2312" w:eastAsia="仿宋_GB2312" w:cs="仿宋_GB2312"/>
                    <w:iCs/>
                  </w:rPr>
                </w:rPrChange>
              </w:rPr>
              <w:pPrChange w:id="4724" w:author="贾莉娟" w:date="2025-08-06T15:51:17Z">
                <w:pPr>
                  <w:spacing w:line="360" w:lineRule="auto"/>
                  <w:jc w:val="center"/>
                </w:pPr>
              </w:pPrChange>
            </w:pPr>
            <w:ins w:id="4728" w:author="赵芳芳" w:date="2025-08-04T13:13:00Z">
              <w:r>
                <w:rPr>
                  <w:rFonts w:hint="eastAsia" w:ascii="仿宋_GB2312" w:hAnsi="仿宋_GB2312" w:eastAsia="仿宋_GB2312" w:cs="仿宋_GB2312"/>
                  <w:iCs/>
                  <w:sz w:val="21"/>
                  <w:szCs w:val="21"/>
                  <w:lang w:eastAsia="en-US"/>
                  <w:rPrChange w:id="4729" w:author="赵芳芳" w:date="2025-08-04T13:17:00Z">
                    <w:rPr>
                      <w:rFonts w:hint="eastAsia" w:ascii="仿宋_GB2312" w:hAnsi="仿宋_GB2312" w:eastAsia="仿宋_GB2312" w:cs="仿宋_GB2312"/>
                      <w:iCs/>
                      <w:szCs w:val="20"/>
                      <w:lang w:eastAsia="zh-CN"/>
                    </w:rPr>
                  </w:rPrChange>
                </w:rPr>
                <w:t>厨师、配菜人员</w:t>
              </w:r>
            </w:ins>
          </w:p>
        </w:tc>
        <w:tc>
          <w:tcPr>
            <w:tcW w:w="3284" w:type="dxa"/>
            <w:vMerge w:val="continue"/>
            <w:vAlign w:val="center"/>
            <w:tcPrChange w:id="4730" w:author="贾莉娟" w:date="2025-08-06T15:31:50Z">
              <w:tcPr>
                <w:tcW w:w="2189" w:type="dxa"/>
                <w:vMerge w:val="continue"/>
                <w:vAlign w:val="center"/>
              </w:tcPr>
            </w:tcPrChange>
          </w:tcPr>
          <w:p>
            <w:pPr>
              <w:spacing w:afterLines="0" w:line="560" w:lineRule="exact"/>
              <w:jc w:val="center"/>
              <w:rPr>
                <w:ins w:id="4732" w:author="赵芳芳" w:date="2025-08-04T13:13:00Z"/>
                <w:rFonts w:ascii="仿宋_GB2312" w:hAnsi="仿宋_GB2312" w:eastAsia="仿宋_GB2312" w:cs="仿宋_GB2312"/>
                <w:iCs/>
                <w:sz w:val="21"/>
                <w:szCs w:val="21"/>
                <w:rPrChange w:id="4733" w:author="赵芳芳" w:date="2025-08-04T13:17:00Z">
                  <w:rPr>
                    <w:ins w:id="4734" w:author="赵芳芳" w:date="2025-08-04T13:13:00Z"/>
                    <w:rFonts w:ascii="仿宋_GB2312" w:hAnsi="仿宋_GB2312" w:eastAsia="仿宋_GB2312" w:cs="仿宋_GB2312"/>
                    <w:iCs/>
                  </w:rPr>
                </w:rPrChange>
              </w:rPr>
              <w:pPrChange w:id="4731"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6"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735" w:author="赵芳芳" w:date="2025-08-04T13:13:00Z"/>
        </w:trPr>
        <w:tc>
          <w:tcPr>
            <w:tcW w:w="2386" w:type="dxa"/>
            <w:vAlign w:val="center"/>
            <w:tcPrChange w:id="4737" w:author="贾莉娟" w:date="2025-08-06T15:31:50Z">
              <w:tcPr>
                <w:tcW w:w="3371" w:type="dxa"/>
                <w:vAlign w:val="center"/>
              </w:tcPr>
            </w:tcPrChange>
          </w:tcPr>
          <w:p>
            <w:pPr>
              <w:spacing w:afterLines="0" w:line="240" w:lineRule="auto"/>
              <w:jc w:val="center"/>
              <w:textAlignment w:val="top"/>
              <w:rPr>
                <w:ins w:id="4739" w:author="赵芳芳" w:date="2025-08-04T13:13:00Z"/>
                <w:rFonts w:ascii="仿宋_GB2312" w:hAnsi="仿宋_GB2312" w:eastAsia="仿宋_GB2312" w:cs="仿宋_GB2312"/>
                <w:color w:val="000000"/>
                <w:sz w:val="21"/>
                <w:szCs w:val="21"/>
                <w:lang w:bidi="ar"/>
                <w:rPrChange w:id="4740" w:author="赵芳芳" w:date="2025-08-04T13:17:00Z">
                  <w:rPr>
                    <w:ins w:id="4741" w:author="赵芳芳" w:date="2025-08-04T13:13:00Z"/>
                    <w:rFonts w:ascii="仿宋_GB2312" w:hAnsi="仿宋_GB2312" w:eastAsia="仿宋_GB2312" w:cs="仿宋_GB2312"/>
                    <w:color w:val="000000"/>
                    <w:lang w:bidi="ar"/>
                  </w:rPr>
                </w:rPrChange>
              </w:rPr>
              <w:pPrChange w:id="4738" w:author="贾莉娟" w:date="2025-08-06T15:51:17Z">
                <w:pPr>
                  <w:jc w:val="center"/>
                  <w:textAlignment w:val="top"/>
                </w:pPr>
              </w:pPrChange>
            </w:pPr>
            <w:ins w:id="4742" w:author="赵芳芳" w:date="2025-08-04T13:13:00Z">
              <w:r>
                <w:rPr>
                  <w:rFonts w:ascii="仿宋_GB2312" w:hAnsi="仿宋_GB2312" w:eastAsia="仿宋_GB2312" w:cs="仿宋_GB2312"/>
                  <w:color w:val="000000"/>
                  <w:sz w:val="21"/>
                  <w:szCs w:val="21"/>
                  <w:lang w:eastAsia="en-US" w:bidi="ar"/>
                  <w:rPrChange w:id="4743" w:author="赵芳芳" w:date="2025-08-04T13:17:00Z">
                    <w:rPr>
                      <w:rFonts w:ascii="仿宋_GB2312" w:hAnsi="仿宋_GB2312" w:eastAsia="仿宋_GB2312" w:cs="仿宋_GB2312"/>
                      <w:color w:val="000000"/>
                      <w:szCs w:val="20"/>
                      <w:lang w:eastAsia="zh-CN" w:bidi="ar"/>
                    </w:rPr>
                  </w:rPrChange>
                </w:rPr>
                <w:t>二道桥税务分局办公区食堂</w:t>
              </w:r>
            </w:ins>
            <w:ins w:id="4744" w:author="赵芳芳" w:date="2025-08-04T13:13:00Z">
              <w:r>
                <w:rPr>
                  <w:rFonts w:hint="eastAsia" w:ascii="仿宋_GB2312" w:hAnsi="仿宋_GB2312" w:eastAsia="仿宋_GB2312" w:cs="仿宋_GB2312"/>
                  <w:color w:val="000000"/>
                  <w:sz w:val="21"/>
                  <w:szCs w:val="21"/>
                  <w:lang w:eastAsia="en-US" w:bidi="ar"/>
                  <w:rPrChange w:id="4745" w:author="赵芳芳" w:date="2025-08-04T13:17:00Z">
                    <w:rPr>
                      <w:rFonts w:hint="eastAsia" w:ascii="仿宋_GB2312" w:hAnsi="仿宋_GB2312" w:eastAsia="仿宋_GB2312" w:cs="仿宋_GB2312"/>
                      <w:color w:val="000000"/>
                      <w:szCs w:val="20"/>
                      <w:lang w:eastAsia="zh-CN" w:bidi="ar"/>
                    </w:rPr>
                  </w:rPrChange>
                </w:rPr>
                <w:t>（天池路</w:t>
              </w:r>
            </w:ins>
            <w:ins w:id="4746" w:author="赵芳芳" w:date="2025-08-04T13:13:00Z">
              <w:r>
                <w:rPr>
                  <w:rFonts w:ascii="仿宋_GB2312" w:hAnsi="仿宋_GB2312" w:eastAsia="仿宋_GB2312" w:cs="仿宋_GB2312"/>
                  <w:color w:val="000000"/>
                  <w:sz w:val="21"/>
                  <w:szCs w:val="21"/>
                  <w:lang w:eastAsia="en-US" w:bidi="ar"/>
                  <w:rPrChange w:id="4747" w:author="赵芳芳" w:date="2025-08-04T13:17:00Z">
                    <w:rPr>
                      <w:rFonts w:ascii="仿宋_GB2312" w:hAnsi="仿宋_GB2312" w:eastAsia="仿宋_GB2312" w:cs="仿宋_GB2312"/>
                      <w:color w:val="000000"/>
                      <w:szCs w:val="20"/>
                      <w:lang w:eastAsia="zh-CN" w:bidi="ar"/>
                    </w:rPr>
                  </w:rPrChange>
                </w:rPr>
                <w:t>10</w:t>
              </w:r>
            </w:ins>
            <w:ins w:id="4748" w:author="赵芳芳" w:date="2025-08-04T13:13:00Z">
              <w:r>
                <w:rPr>
                  <w:rFonts w:ascii="仿宋_GB2312" w:hAnsi="仿宋_GB2312" w:eastAsia="仿宋_GB2312" w:cs="仿宋_GB2312"/>
                  <w:color w:val="000000"/>
                  <w:sz w:val="21"/>
                  <w:szCs w:val="21"/>
                  <w:lang w:eastAsia="en-US" w:bidi="ar"/>
                  <w:rPrChange w:id="4749" w:author="赵芳芳" w:date="2025-08-04T13:17:00Z">
                    <w:rPr>
                      <w:rFonts w:ascii="仿宋_GB2312" w:hAnsi="仿宋_GB2312" w:eastAsia="仿宋_GB2312" w:cs="仿宋_GB2312"/>
                      <w:color w:val="000000"/>
                      <w:szCs w:val="20"/>
                      <w:lang w:eastAsia="zh-CN" w:bidi="ar"/>
                    </w:rPr>
                  </w:rPrChange>
                </w:rPr>
                <w:t>号）</w:t>
              </w:r>
            </w:ins>
          </w:p>
        </w:tc>
        <w:tc>
          <w:tcPr>
            <w:tcW w:w="1160" w:type="dxa"/>
            <w:vAlign w:val="center"/>
            <w:tcPrChange w:id="4750" w:author="贾莉娟" w:date="2025-08-06T15:31:50Z">
              <w:tcPr>
                <w:tcW w:w="1190" w:type="dxa"/>
                <w:vAlign w:val="center"/>
              </w:tcPr>
            </w:tcPrChange>
          </w:tcPr>
          <w:p>
            <w:pPr>
              <w:spacing w:afterLines="0" w:line="240" w:lineRule="auto"/>
              <w:jc w:val="center"/>
              <w:rPr>
                <w:ins w:id="4752" w:author="赵芳芳" w:date="2025-08-04T13:13:00Z"/>
                <w:rFonts w:ascii="仿宋_GB2312" w:hAnsi="仿宋_GB2312" w:eastAsia="仿宋_GB2312" w:cs="仿宋_GB2312"/>
                <w:iCs/>
                <w:sz w:val="21"/>
                <w:szCs w:val="21"/>
                <w:rPrChange w:id="4753" w:author="赵芳芳" w:date="2025-08-04T13:17:00Z">
                  <w:rPr>
                    <w:ins w:id="4754" w:author="赵芳芳" w:date="2025-08-04T13:13:00Z"/>
                    <w:rFonts w:ascii="仿宋_GB2312" w:hAnsi="仿宋_GB2312" w:eastAsia="仿宋_GB2312" w:cs="仿宋_GB2312"/>
                    <w:iCs/>
                  </w:rPr>
                </w:rPrChange>
              </w:rPr>
              <w:pPrChange w:id="4751" w:author="贾莉娟" w:date="2025-08-06T15:51:17Z">
                <w:pPr>
                  <w:spacing w:line="360" w:lineRule="auto"/>
                  <w:jc w:val="center"/>
                </w:pPr>
              </w:pPrChange>
            </w:pPr>
            <w:ins w:id="4755" w:author="赵芳芳" w:date="2025-08-04T13:13:00Z">
              <w:r>
                <w:rPr>
                  <w:rFonts w:ascii="仿宋_GB2312" w:hAnsi="仿宋_GB2312" w:eastAsia="仿宋_GB2312" w:cs="仿宋_GB2312"/>
                  <w:iCs/>
                  <w:sz w:val="21"/>
                  <w:szCs w:val="21"/>
                  <w:lang w:eastAsia="en-US"/>
                  <w:rPrChange w:id="4756" w:author="赵芳芳" w:date="2025-08-04T13:17:00Z">
                    <w:rPr>
                      <w:rFonts w:ascii="仿宋_GB2312" w:hAnsi="仿宋_GB2312" w:eastAsia="仿宋_GB2312" w:cs="仿宋_GB2312"/>
                      <w:iCs/>
                      <w:szCs w:val="20"/>
                      <w:lang w:eastAsia="zh-CN"/>
                    </w:rPr>
                  </w:rPrChange>
                </w:rPr>
                <w:t>18</w:t>
              </w:r>
            </w:ins>
            <w:ins w:id="4757" w:author="赵芳芳" w:date="2025-08-04T13:13:00Z">
              <w:r>
                <w:rPr>
                  <w:rFonts w:hint="eastAsia" w:ascii="仿宋_GB2312" w:hAnsi="仿宋_GB2312" w:eastAsia="仿宋_GB2312" w:cs="仿宋_GB2312"/>
                  <w:iCs/>
                  <w:sz w:val="21"/>
                  <w:szCs w:val="21"/>
                  <w:lang w:eastAsia="en-US"/>
                  <w:rPrChange w:id="4758" w:author="赵芳芳" w:date="2025-08-04T13:17:00Z">
                    <w:rPr>
                      <w:rFonts w:hint="eastAsia" w:ascii="仿宋_GB2312" w:hAnsi="仿宋_GB2312" w:eastAsia="仿宋_GB2312" w:cs="仿宋_GB2312"/>
                      <w:iCs/>
                      <w:szCs w:val="20"/>
                      <w:lang w:eastAsia="zh-CN"/>
                    </w:rPr>
                  </w:rPrChange>
                </w:rPr>
                <w:t>人</w:t>
              </w:r>
            </w:ins>
          </w:p>
        </w:tc>
        <w:tc>
          <w:tcPr>
            <w:tcW w:w="2230" w:type="dxa"/>
            <w:vAlign w:val="center"/>
            <w:tcPrChange w:id="4759" w:author="贾莉娟" w:date="2025-08-06T15:31:50Z">
              <w:tcPr>
                <w:tcW w:w="2310" w:type="dxa"/>
                <w:vAlign w:val="center"/>
              </w:tcPr>
            </w:tcPrChange>
          </w:tcPr>
          <w:p>
            <w:pPr>
              <w:spacing w:afterLines="0" w:line="240" w:lineRule="auto"/>
              <w:jc w:val="center"/>
              <w:rPr>
                <w:ins w:id="4761" w:author="赵芳芳" w:date="2025-08-04T13:13:00Z"/>
                <w:rFonts w:ascii="仿宋_GB2312" w:hAnsi="仿宋_GB2312" w:eastAsia="仿宋_GB2312" w:cs="仿宋_GB2312"/>
                <w:iCs/>
                <w:sz w:val="21"/>
                <w:szCs w:val="21"/>
                <w:rPrChange w:id="4762" w:author="赵芳芳" w:date="2025-08-04T13:17:00Z">
                  <w:rPr>
                    <w:ins w:id="4763" w:author="赵芳芳" w:date="2025-08-04T13:13:00Z"/>
                    <w:rFonts w:ascii="仿宋_GB2312" w:hAnsi="仿宋_GB2312" w:eastAsia="仿宋_GB2312" w:cs="仿宋_GB2312"/>
                    <w:iCs/>
                  </w:rPr>
                </w:rPrChange>
              </w:rPr>
              <w:pPrChange w:id="4760" w:author="贾莉娟" w:date="2025-08-06T15:51:17Z">
                <w:pPr>
                  <w:spacing w:line="360" w:lineRule="auto"/>
                  <w:jc w:val="center"/>
                </w:pPr>
              </w:pPrChange>
            </w:pPr>
            <w:ins w:id="4764" w:author="赵芳芳" w:date="2025-08-04T13:13:00Z">
              <w:r>
                <w:rPr>
                  <w:rFonts w:hint="eastAsia" w:ascii="仿宋_GB2312" w:hAnsi="仿宋_GB2312" w:eastAsia="仿宋_GB2312" w:cs="仿宋_GB2312"/>
                  <w:iCs/>
                  <w:sz w:val="21"/>
                  <w:szCs w:val="21"/>
                  <w:lang w:eastAsia="en-US"/>
                  <w:rPrChange w:id="4765" w:author="赵芳芳" w:date="2025-08-04T13:17:00Z">
                    <w:rPr>
                      <w:rFonts w:hint="eastAsia" w:ascii="仿宋_GB2312" w:hAnsi="仿宋_GB2312" w:eastAsia="仿宋_GB2312" w:cs="仿宋_GB2312"/>
                      <w:iCs/>
                      <w:szCs w:val="20"/>
                      <w:lang w:eastAsia="zh-CN"/>
                    </w:rPr>
                  </w:rPrChange>
                </w:rPr>
                <w:t>厨师、配菜人员</w:t>
              </w:r>
            </w:ins>
          </w:p>
        </w:tc>
        <w:tc>
          <w:tcPr>
            <w:tcW w:w="3284" w:type="dxa"/>
            <w:vMerge w:val="continue"/>
            <w:vAlign w:val="center"/>
            <w:tcPrChange w:id="4766" w:author="贾莉娟" w:date="2025-08-06T15:31:50Z">
              <w:tcPr>
                <w:tcW w:w="2189" w:type="dxa"/>
                <w:vMerge w:val="continue"/>
                <w:vAlign w:val="center"/>
              </w:tcPr>
            </w:tcPrChange>
          </w:tcPr>
          <w:p>
            <w:pPr>
              <w:spacing w:afterLines="0" w:line="560" w:lineRule="exact"/>
              <w:jc w:val="center"/>
              <w:rPr>
                <w:ins w:id="4768" w:author="赵芳芳" w:date="2025-08-04T13:13:00Z"/>
                <w:rFonts w:ascii="仿宋_GB2312" w:hAnsi="仿宋_GB2312" w:eastAsia="仿宋_GB2312" w:cs="仿宋_GB2312"/>
                <w:iCs/>
                <w:sz w:val="21"/>
                <w:szCs w:val="21"/>
                <w:rPrChange w:id="4769" w:author="赵芳芳" w:date="2025-08-04T13:17:00Z">
                  <w:rPr>
                    <w:ins w:id="4770" w:author="赵芳芳" w:date="2025-08-04T13:13:00Z"/>
                    <w:rFonts w:ascii="仿宋_GB2312" w:hAnsi="仿宋_GB2312" w:eastAsia="仿宋_GB2312" w:cs="仿宋_GB2312"/>
                    <w:iCs/>
                  </w:rPr>
                </w:rPrChange>
              </w:rPr>
              <w:pPrChange w:id="4767"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72"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771" w:author="赵芳芳" w:date="2025-08-04T13:13:00Z"/>
        </w:trPr>
        <w:tc>
          <w:tcPr>
            <w:tcW w:w="2386" w:type="dxa"/>
            <w:vAlign w:val="center"/>
            <w:tcPrChange w:id="4773" w:author="贾莉娟" w:date="2025-08-06T15:31:50Z">
              <w:tcPr>
                <w:tcW w:w="3371" w:type="dxa"/>
                <w:vAlign w:val="center"/>
              </w:tcPr>
            </w:tcPrChange>
          </w:tcPr>
          <w:p>
            <w:pPr>
              <w:spacing w:afterLines="0" w:line="240" w:lineRule="auto"/>
              <w:jc w:val="center"/>
              <w:textAlignment w:val="top"/>
              <w:rPr>
                <w:ins w:id="4775" w:author="赵芳芳" w:date="2025-08-04T13:13:00Z"/>
                <w:rFonts w:ascii="仿宋_GB2312" w:hAnsi="仿宋_GB2312" w:eastAsia="仿宋_GB2312" w:cs="仿宋_GB2312"/>
                <w:color w:val="000000"/>
                <w:sz w:val="21"/>
                <w:szCs w:val="21"/>
                <w:lang w:bidi="ar"/>
                <w:rPrChange w:id="4776" w:author="赵芳芳" w:date="2025-08-04T13:17:00Z">
                  <w:rPr>
                    <w:ins w:id="4777" w:author="赵芳芳" w:date="2025-08-04T13:13:00Z"/>
                    <w:rFonts w:ascii="仿宋_GB2312" w:hAnsi="仿宋_GB2312" w:eastAsia="仿宋_GB2312" w:cs="仿宋_GB2312"/>
                    <w:color w:val="000000"/>
                    <w:lang w:bidi="ar"/>
                  </w:rPr>
                </w:rPrChange>
              </w:rPr>
              <w:pPrChange w:id="4774" w:author="贾莉娟" w:date="2025-08-06T15:51:17Z">
                <w:pPr>
                  <w:jc w:val="center"/>
                  <w:textAlignment w:val="top"/>
                </w:pPr>
              </w:pPrChange>
            </w:pPr>
            <w:ins w:id="4778" w:author="赵芳芳" w:date="2025-08-04T13:13:00Z">
              <w:r>
                <w:rPr>
                  <w:rFonts w:ascii="仿宋_GB2312" w:hAnsi="仿宋_GB2312" w:eastAsia="仿宋_GB2312" w:cs="仿宋_GB2312"/>
                  <w:color w:val="000000"/>
                  <w:sz w:val="21"/>
                  <w:szCs w:val="21"/>
                  <w:lang w:eastAsia="en-US" w:bidi="ar"/>
                  <w:rPrChange w:id="4779" w:author="赵芳芳" w:date="2025-08-04T13:17:00Z">
                    <w:rPr>
                      <w:rFonts w:ascii="仿宋_GB2312" w:hAnsi="仿宋_GB2312" w:eastAsia="仿宋_GB2312" w:cs="仿宋_GB2312"/>
                      <w:color w:val="000000"/>
                      <w:szCs w:val="20"/>
                      <w:lang w:eastAsia="zh-CN" w:bidi="ar"/>
                    </w:rPr>
                  </w:rPrChange>
                </w:rPr>
                <w:t>三屯碑税务分局办公区食堂</w:t>
              </w:r>
            </w:ins>
            <w:ins w:id="4780" w:author="赵芳芳" w:date="2025-08-04T13:13:00Z">
              <w:r>
                <w:rPr>
                  <w:rFonts w:hint="eastAsia" w:ascii="仿宋_GB2312" w:hAnsi="仿宋_GB2312" w:eastAsia="仿宋_GB2312" w:cs="仿宋_GB2312"/>
                  <w:color w:val="000000"/>
                  <w:sz w:val="21"/>
                  <w:szCs w:val="21"/>
                  <w:lang w:eastAsia="en-US" w:bidi="ar"/>
                  <w:rPrChange w:id="4781" w:author="赵芳芳" w:date="2025-08-04T13:17:00Z">
                    <w:rPr>
                      <w:rFonts w:hint="eastAsia" w:ascii="仿宋_GB2312" w:hAnsi="仿宋_GB2312" w:eastAsia="仿宋_GB2312" w:cs="仿宋_GB2312"/>
                      <w:color w:val="000000"/>
                      <w:szCs w:val="20"/>
                      <w:lang w:eastAsia="zh-CN" w:bidi="ar"/>
                    </w:rPr>
                  </w:rPrChange>
                </w:rPr>
                <w:t>（英阿瓦提路</w:t>
              </w:r>
            </w:ins>
            <w:ins w:id="4782" w:author="赵芳芳" w:date="2025-08-04T13:13:00Z">
              <w:r>
                <w:rPr>
                  <w:rFonts w:ascii="仿宋_GB2312" w:hAnsi="仿宋_GB2312" w:eastAsia="仿宋_GB2312" w:cs="仿宋_GB2312"/>
                  <w:color w:val="000000"/>
                  <w:sz w:val="21"/>
                  <w:szCs w:val="21"/>
                  <w:lang w:eastAsia="en-US" w:bidi="ar"/>
                  <w:rPrChange w:id="4783" w:author="赵芳芳" w:date="2025-08-04T13:17:00Z">
                    <w:rPr>
                      <w:rFonts w:ascii="仿宋_GB2312" w:hAnsi="仿宋_GB2312" w:eastAsia="仿宋_GB2312" w:cs="仿宋_GB2312"/>
                      <w:color w:val="000000"/>
                      <w:szCs w:val="20"/>
                      <w:lang w:eastAsia="zh-CN" w:bidi="ar"/>
                    </w:rPr>
                  </w:rPrChange>
                </w:rPr>
                <w:t>111</w:t>
              </w:r>
            </w:ins>
            <w:ins w:id="4784" w:author="赵芳芳" w:date="2025-08-04T13:13:00Z">
              <w:r>
                <w:rPr>
                  <w:rFonts w:ascii="仿宋_GB2312" w:hAnsi="仿宋_GB2312" w:eastAsia="仿宋_GB2312" w:cs="仿宋_GB2312"/>
                  <w:color w:val="000000"/>
                  <w:sz w:val="21"/>
                  <w:szCs w:val="21"/>
                  <w:lang w:eastAsia="en-US" w:bidi="ar"/>
                  <w:rPrChange w:id="4785" w:author="赵芳芳" w:date="2025-08-04T13:17:00Z">
                    <w:rPr>
                      <w:rFonts w:ascii="仿宋_GB2312" w:hAnsi="仿宋_GB2312" w:eastAsia="仿宋_GB2312" w:cs="仿宋_GB2312"/>
                      <w:color w:val="000000"/>
                      <w:szCs w:val="20"/>
                      <w:lang w:eastAsia="zh-CN" w:bidi="ar"/>
                    </w:rPr>
                  </w:rPrChange>
                </w:rPr>
                <w:t>号）</w:t>
              </w:r>
            </w:ins>
          </w:p>
        </w:tc>
        <w:tc>
          <w:tcPr>
            <w:tcW w:w="1160" w:type="dxa"/>
            <w:vAlign w:val="center"/>
            <w:tcPrChange w:id="4786" w:author="贾莉娟" w:date="2025-08-06T15:31:50Z">
              <w:tcPr>
                <w:tcW w:w="1190" w:type="dxa"/>
                <w:vAlign w:val="center"/>
              </w:tcPr>
            </w:tcPrChange>
          </w:tcPr>
          <w:p>
            <w:pPr>
              <w:spacing w:afterLines="0" w:line="240" w:lineRule="auto"/>
              <w:jc w:val="center"/>
              <w:rPr>
                <w:ins w:id="4788" w:author="赵芳芳" w:date="2025-08-04T13:13:00Z"/>
                <w:rFonts w:ascii="仿宋_GB2312" w:hAnsi="仿宋_GB2312" w:eastAsia="仿宋_GB2312" w:cs="仿宋_GB2312"/>
                <w:iCs/>
                <w:sz w:val="21"/>
                <w:szCs w:val="21"/>
                <w:rPrChange w:id="4789" w:author="赵芳芳" w:date="2025-08-04T13:17:00Z">
                  <w:rPr>
                    <w:ins w:id="4790" w:author="赵芳芳" w:date="2025-08-04T13:13:00Z"/>
                    <w:rFonts w:ascii="仿宋_GB2312" w:hAnsi="仿宋_GB2312" w:eastAsia="仿宋_GB2312" w:cs="仿宋_GB2312"/>
                    <w:iCs/>
                  </w:rPr>
                </w:rPrChange>
              </w:rPr>
              <w:pPrChange w:id="4787" w:author="贾莉娟" w:date="2025-08-06T15:51:17Z">
                <w:pPr>
                  <w:spacing w:line="360" w:lineRule="auto"/>
                  <w:jc w:val="center"/>
                </w:pPr>
              </w:pPrChange>
            </w:pPr>
            <w:ins w:id="4791" w:author="赵芳芳" w:date="2025-08-04T13:13:00Z">
              <w:r>
                <w:rPr>
                  <w:rFonts w:ascii="仿宋_GB2312" w:hAnsi="仿宋_GB2312" w:eastAsia="仿宋_GB2312" w:cs="仿宋_GB2312"/>
                  <w:iCs/>
                  <w:sz w:val="21"/>
                  <w:szCs w:val="21"/>
                  <w:lang w:eastAsia="en-US"/>
                  <w:rPrChange w:id="4792" w:author="赵芳芳" w:date="2025-08-04T13:17:00Z">
                    <w:rPr>
                      <w:rFonts w:ascii="仿宋_GB2312" w:hAnsi="仿宋_GB2312" w:eastAsia="仿宋_GB2312" w:cs="仿宋_GB2312"/>
                      <w:iCs/>
                      <w:szCs w:val="20"/>
                      <w:lang w:eastAsia="zh-CN"/>
                    </w:rPr>
                  </w:rPrChange>
                </w:rPr>
                <w:t>14</w:t>
              </w:r>
            </w:ins>
            <w:ins w:id="4793" w:author="赵芳芳" w:date="2025-08-04T13:13:00Z">
              <w:r>
                <w:rPr>
                  <w:rFonts w:ascii="仿宋_GB2312" w:hAnsi="仿宋_GB2312" w:eastAsia="仿宋_GB2312" w:cs="仿宋_GB2312"/>
                  <w:iCs/>
                  <w:sz w:val="21"/>
                  <w:szCs w:val="21"/>
                  <w:lang w:eastAsia="en-US"/>
                  <w:rPrChange w:id="4794" w:author="赵芳芳" w:date="2025-08-04T13:17:00Z">
                    <w:rPr>
                      <w:rFonts w:ascii="仿宋_GB2312" w:hAnsi="仿宋_GB2312" w:eastAsia="仿宋_GB2312" w:cs="仿宋_GB2312"/>
                      <w:iCs/>
                      <w:szCs w:val="20"/>
                      <w:lang w:eastAsia="zh-CN"/>
                    </w:rPr>
                  </w:rPrChange>
                </w:rPr>
                <w:t>人</w:t>
              </w:r>
            </w:ins>
          </w:p>
        </w:tc>
        <w:tc>
          <w:tcPr>
            <w:tcW w:w="2230" w:type="dxa"/>
            <w:vAlign w:val="center"/>
            <w:tcPrChange w:id="4795" w:author="贾莉娟" w:date="2025-08-06T15:31:50Z">
              <w:tcPr>
                <w:tcW w:w="2310" w:type="dxa"/>
                <w:vAlign w:val="center"/>
              </w:tcPr>
            </w:tcPrChange>
          </w:tcPr>
          <w:p>
            <w:pPr>
              <w:spacing w:afterLines="0" w:line="240" w:lineRule="auto"/>
              <w:jc w:val="center"/>
              <w:rPr>
                <w:ins w:id="4797" w:author="赵芳芳" w:date="2025-08-04T13:13:00Z"/>
                <w:rFonts w:ascii="仿宋_GB2312" w:hAnsi="仿宋_GB2312" w:eastAsia="仿宋_GB2312" w:cs="仿宋_GB2312"/>
                <w:iCs/>
                <w:sz w:val="21"/>
                <w:szCs w:val="21"/>
                <w:rPrChange w:id="4798" w:author="赵芳芳" w:date="2025-08-04T13:17:00Z">
                  <w:rPr>
                    <w:ins w:id="4799" w:author="赵芳芳" w:date="2025-08-04T13:13:00Z"/>
                    <w:rFonts w:ascii="仿宋_GB2312" w:hAnsi="仿宋_GB2312" w:eastAsia="仿宋_GB2312" w:cs="仿宋_GB2312"/>
                    <w:iCs/>
                  </w:rPr>
                </w:rPrChange>
              </w:rPr>
              <w:pPrChange w:id="4796" w:author="贾莉娟" w:date="2025-08-06T15:51:17Z">
                <w:pPr>
                  <w:spacing w:line="360" w:lineRule="auto"/>
                  <w:jc w:val="center"/>
                </w:pPr>
              </w:pPrChange>
            </w:pPr>
            <w:ins w:id="4800" w:author="赵芳芳" w:date="2025-08-04T13:13:00Z">
              <w:r>
                <w:rPr>
                  <w:rFonts w:hint="eastAsia" w:ascii="仿宋_GB2312" w:hAnsi="仿宋_GB2312" w:eastAsia="仿宋_GB2312" w:cs="仿宋_GB2312"/>
                  <w:iCs/>
                  <w:sz w:val="21"/>
                  <w:szCs w:val="21"/>
                  <w:lang w:eastAsia="en-US"/>
                  <w:rPrChange w:id="4801" w:author="赵芳芳" w:date="2025-08-04T13:17:00Z">
                    <w:rPr>
                      <w:rFonts w:hint="eastAsia" w:ascii="仿宋_GB2312" w:hAnsi="仿宋_GB2312" w:eastAsia="仿宋_GB2312" w:cs="仿宋_GB2312"/>
                      <w:iCs/>
                      <w:szCs w:val="20"/>
                      <w:lang w:eastAsia="zh-CN"/>
                    </w:rPr>
                  </w:rPrChange>
                </w:rPr>
                <w:t>厨师、配菜人员</w:t>
              </w:r>
            </w:ins>
          </w:p>
        </w:tc>
        <w:tc>
          <w:tcPr>
            <w:tcW w:w="3284" w:type="dxa"/>
            <w:vMerge w:val="continue"/>
            <w:vAlign w:val="center"/>
            <w:tcPrChange w:id="4802" w:author="贾莉娟" w:date="2025-08-06T15:31:50Z">
              <w:tcPr>
                <w:tcW w:w="2189" w:type="dxa"/>
                <w:vMerge w:val="continue"/>
                <w:vAlign w:val="center"/>
              </w:tcPr>
            </w:tcPrChange>
          </w:tcPr>
          <w:p>
            <w:pPr>
              <w:tabs>
                <w:tab w:val="center" w:pos="1312"/>
              </w:tabs>
              <w:spacing w:afterLines="0" w:line="560" w:lineRule="exact"/>
              <w:jc w:val="center"/>
              <w:rPr>
                <w:ins w:id="4804" w:author="赵芳芳" w:date="2025-08-04T13:13:00Z"/>
                <w:rFonts w:ascii="仿宋_GB2312" w:hAnsi="仿宋_GB2312" w:eastAsia="仿宋_GB2312" w:cs="仿宋_GB2312"/>
                <w:iCs/>
                <w:sz w:val="21"/>
                <w:szCs w:val="21"/>
                <w:rPrChange w:id="4805" w:author="赵芳芳" w:date="2025-08-04T13:17:00Z">
                  <w:rPr>
                    <w:ins w:id="4806" w:author="赵芳芳" w:date="2025-08-04T13:13:00Z"/>
                    <w:rFonts w:ascii="仿宋_GB2312" w:hAnsi="仿宋_GB2312" w:eastAsia="仿宋_GB2312" w:cs="仿宋_GB2312"/>
                    <w:iCs/>
                  </w:rPr>
                </w:rPrChange>
              </w:rPr>
              <w:pPrChange w:id="4803" w:author="贾莉娟" w:date="2025-08-06T15:47:46Z">
                <w:pPr>
                  <w:tabs>
                    <w:tab w:val="center" w:pos="1312"/>
                  </w:tabs>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08"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807" w:author="赵芳芳" w:date="2025-08-04T13:13:00Z"/>
        </w:trPr>
        <w:tc>
          <w:tcPr>
            <w:tcW w:w="2386" w:type="dxa"/>
            <w:vAlign w:val="center"/>
            <w:tcPrChange w:id="4809" w:author="贾莉娟" w:date="2025-08-06T15:31:50Z">
              <w:tcPr>
                <w:tcW w:w="3371" w:type="dxa"/>
                <w:vAlign w:val="center"/>
              </w:tcPr>
            </w:tcPrChange>
          </w:tcPr>
          <w:p>
            <w:pPr>
              <w:spacing w:afterLines="0" w:line="240" w:lineRule="auto"/>
              <w:jc w:val="center"/>
              <w:textAlignment w:val="top"/>
              <w:rPr>
                <w:ins w:id="4811" w:author="赵芳芳" w:date="2025-08-04T13:13:00Z"/>
                <w:rFonts w:ascii="仿宋_GB2312" w:hAnsi="仿宋_GB2312" w:eastAsia="仿宋_GB2312" w:cs="仿宋_GB2312"/>
                <w:color w:val="000000"/>
                <w:sz w:val="21"/>
                <w:szCs w:val="21"/>
                <w:lang w:bidi="ar"/>
                <w:rPrChange w:id="4812" w:author="赵芳芳" w:date="2025-08-04T13:17:00Z">
                  <w:rPr>
                    <w:ins w:id="4813" w:author="赵芳芳" w:date="2025-08-04T13:13:00Z"/>
                    <w:rFonts w:ascii="仿宋_GB2312" w:hAnsi="仿宋_GB2312" w:eastAsia="仿宋_GB2312" w:cs="仿宋_GB2312"/>
                    <w:color w:val="000000"/>
                    <w:lang w:bidi="ar"/>
                  </w:rPr>
                </w:rPrChange>
              </w:rPr>
              <w:pPrChange w:id="4810" w:author="贾莉娟" w:date="2025-08-06T15:51:17Z">
                <w:pPr>
                  <w:jc w:val="center"/>
                  <w:textAlignment w:val="top"/>
                </w:pPr>
              </w:pPrChange>
            </w:pPr>
            <w:ins w:id="4814" w:author="赵芳芳" w:date="2025-08-04T13:13:00Z">
              <w:r>
                <w:rPr>
                  <w:rFonts w:ascii="仿宋_GB2312" w:hAnsi="仿宋_GB2312" w:eastAsia="仿宋_GB2312" w:cs="仿宋_GB2312"/>
                  <w:color w:val="000000"/>
                  <w:sz w:val="21"/>
                  <w:szCs w:val="21"/>
                  <w:lang w:eastAsia="en-US" w:bidi="ar"/>
                  <w:rPrChange w:id="4815" w:author="赵芳芳" w:date="2025-08-04T13:17:00Z">
                    <w:rPr>
                      <w:rFonts w:ascii="仿宋_GB2312" w:hAnsi="仿宋_GB2312" w:eastAsia="仿宋_GB2312" w:cs="仿宋_GB2312"/>
                      <w:color w:val="000000"/>
                      <w:szCs w:val="20"/>
                      <w:lang w:eastAsia="zh-CN" w:bidi="ar"/>
                    </w:rPr>
                  </w:rPrChange>
                </w:rPr>
                <w:t>新华南路海天伊家办公区食堂</w:t>
              </w:r>
            </w:ins>
            <w:ins w:id="4816" w:author="赵芳芳" w:date="2025-08-04T13:13:00Z">
              <w:r>
                <w:rPr>
                  <w:rFonts w:hint="eastAsia" w:ascii="仿宋_GB2312" w:hAnsi="仿宋_GB2312" w:eastAsia="仿宋_GB2312" w:cs="仿宋_GB2312"/>
                  <w:color w:val="000000"/>
                  <w:sz w:val="21"/>
                  <w:szCs w:val="21"/>
                  <w:lang w:eastAsia="en-US" w:bidi="ar"/>
                  <w:rPrChange w:id="4817" w:author="赵芳芳" w:date="2025-08-04T13:17:00Z">
                    <w:rPr>
                      <w:rFonts w:hint="eastAsia" w:ascii="仿宋_GB2312" w:hAnsi="仿宋_GB2312" w:eastAsia="仿宋_GB2312" w:cs="仿宋_GB2312"/>
                      <w:color w:val="000000"/>
                      <w:szCs w:val="20"/>
                      <w:lang w:eastAsia="zh-CN" w:bidi="ar"/>
                    </w:rPr>
                  </w:rPrChange>
                </w:rPr>
                <w:t>（新华南路</w:t>
              </w:r>
            </w:ins>
            <w:ins w:id="4818" w:author="赵芳芳" w:date="2025-08-04T13:13:00Z">
              <w:r>
                <w:rPr>
                  <w:rFonts w:ascii="仿宋_GB2312" w:hAnsi="仿宋_GB2312" w:eastAsia="仿宋_GB2312" w:cs="仿宋_GB2312"/>
                  <w:color w:val="000000"/>
                  <w:sz w:val="21"/>
                  <w:szCs w:val="21"/>
                  <w:lang w:eastAsia="en-US" w:bidi="ar"/>
                  <w:rPrChange w:id="4819" w:author="赵芳芳" w:date="2025-08-04T13:17:00Z">
                    <w:rPr>
                      <w:rFonts w:ascii="仿宋_GB2312" w:hAnsi="仿宋_GB2312" w:eastAsia="仿宋_GB2312" w:cs="仿宋_GB2312"/>
                      <w:color w:val="000000"/>
                      <w:szCs w:val="20"/>
                      <w:lang w:eastAsia="zh-CN" w:bidi="ar"/>
                    </w:rPr>
                  </w:rPrChange>
                </w:rPr>
                <w:t>140</w:t>
              </w:r>
            </w:ins>
            <w:ins w:id="4820" w:author="赵芳芳" w:date="2025-08-04T13:13:00Z">
              <w:r>
                <w:rPr>
                  <w:rFonts w:ascii="仿宋_GB2312" w:hAnsi="仿宋_GB2312" w:eastAsia="仿宋_GB2312" w:cs="仿宋_GB2312"/>
                  <w:color w:val="000000"/>
                  <w:sz w:val="21"/>
                  <w:szCs w:val="21"/>
                  <w:lang w:eastAsia="en-US" w:bidi="ar"/>
                  <w:rPrChange w:id="4821" w:author="赵芳芳" w:date="2025-08-04T13:17:00Z">
                    <w:rPr>
                      <w:rFonts w:ascii="仿宋_GB2312" w:hAnsi="仿宋_GB2312" w:eastAsia="仿宋_GB2312" w:cs="仿宋_GB2312"/>
                      <w:color w:val="000000"/>
                      <w:szCs w:val="20"/>
                      <w:lang w:eastAsia="zh-CN" w:bidi="ar"/>
                    </w:rPr>
                  </w:rPrChange>
                </w:rPr>
                <w:t>号）</w:t>
              </w:r>
            </w:ins>
          </w:p>
        </w:tc>
        <w:tc>
          <w:tcPr>
            <w:tcW w:w="1160" w:type="dxa"/>
            <w:vAlign w:val="center"/>
            <w:tcPrChange w:id="4822" w:author="贾莉娟" w:date="2025-08-06T15:31:50Z">
              <w:tcPr>
                <w:tcW w:w="1190" w:type="dxa"/>
                <w:vAlign w:val="center"/>
              </w:tcPr>
            </w:tcPrChange>
          </w:tcPr>
          <w:p>
            <w:pPr>
              <w:spacing w:afterLines="0" w:line="240" w:lineRule="auto"/>
              <w:jc w:val="center"/>
              <w:rPr>
                <w:ins w:id="4824" w:author="赵芳芳" w:date="2025-08-04T13:13:00Z"/>
                <w:rFonts w:ascii="仿宋_GB2312" w:hAnsi="仿宋_GB2312" w:eastAsia="仿宋_GB2312" w:cs="仿宋_GB2312"/>
                <w:iCs/>
                <w:sz w:val="21"/>
                <w:szCs w:val="21"/>
                <w:rPrChange w:id="4825" w:author="赵芳芳" w:date="2025-08-04T13:17:00Z">
                  <w:rPr>
                    <w:ins w:id="4826" w:author="赵芳芳" w:date="2025-08-04T13:13:00Z"/>
                    <w:rFonts w:ascii="仿宋_GB2312" w:hAnsi="仿宋_GB2312" w:eastAsia="仿宋_GB2312" w:cs="仿宋_GB2312"/>
                    <w:iCs/>
                  </w:rPr>
                </w:rPrChange>
              </w:rPr>
              <w:pPrChange w:id="4823" w:author="贾莉娟" w:date="2025-08-06T15:51:17Z">
                <w:pPr>
                  <w:spacing w:line="360" w:lineRule="auto"/>
                  <w:jc w:val="center"/>
                </w:pPr>
              </w:pPrChange>
            </w:pPr>
            <w:ins w:id="4827" w:author="赵芳芳" w:date="2025-08-04T13:13:00Z">
              <w:r>
                <w:rPr>
                  <w:rFonts w:ascii="仿宋_GB2312" w:hAnsi="仿宋_GB2312" w:eastAsia="仿宋_GB2312" w:cs="仿宋_GB2312"/>
                  <w:iCs/>
                  <w:sz w:val="21"/>
                  <w:szCs w:val="21"/>
                  <w:lang w:eastAsia="en-US"/>
                  <w:rPrChange w:id="4828" w:author="赵芳芳" w:date="2025-08-04T13:17:00Z">
                    <w:rPr>
                      <w:rFonts w:ascii="仿宋_GB2312" w:hAnsi="仿宋_GB2312" w:eastAsia="仿宋_GB2312" w:cs="仿宋_GB2312"/>
                      <w:iCs/>
                      <w:szCs w:val="20"/>
                      <w:lang w:eastAsia="zh-CN"/>
                    </w:rPr>
                  </w:rPrChange>
                </w:rPr>
                <w:t>56</w:t>
              </w:r>
            </w:ins>
            <w:ins w:id="4829" w:author="赵芳芳" w:date="2025-08-04T13:13:00Z">
              <w:r>
                <w:rPr>
                  <w:rFonts w:hint="eastAsia" w:ascii="仿宋_GB2312" w:hAnsi="仿宋_GB2312" w:eastAsia="仿宋_GB2312" w:cs="仿宋_GB2312"/>
                  <w:iCs/>
                  <w:sz w:val="21"/>
                  <w:szCs w:val="21"/>
                  <w:lang w:eastAsia="en-US"/>
                  <w:rPrChange w:id="4830" w:author="赵芳芳" w:date="2025-08-04T13:17:00Z">
                    <w:rPr>
                      <w:rFonts w:hint="eastAsia" w:ascii="仿宋_GB2312" w:hAnsi="仿宋_GB2312" w:eastAsia="仿宋_GB2312" w:cs="仿宋_GB2312"/>
                      <w:iCs/>
                      <w:szCs w:val="20"/>
                      <w:lang w:eastAsia="zh-CN"/>
                    </w:rPr>
                  </w:rPrChange>
                </w:rPr>
                <w:t>人</w:t>
              </w:r>
            </w:ins>
          </w:p>
        </w:tc>
        <w:tc>
          <w:tcPr>
            <w:tcW w:w="2230" w:type="dxa"/>
            <w:vAlign w:val="center"/>
            <w:tcPrChange w:id="4831" w:author="贾莉娟" w:date="2025-08-06T15:31:50Z">
              <w:tcPr>
                <w:tcW w:w="2310" w:type="dxa"/>
                <w:vAlign w:val="center"/>
              </w:tcPr>
            </w:tcPrChange>
          </w:tcPr>
          <w:p>
            <w:pPr>
              <w:spacing w:afterLines="0" w:line="240" w:lineRule="auto"/>
              <w:jc w:val="center"/>
              <w:rPr>
                <w:ins w:id="4833" w:author="赵芳芳" w:date="2025-08-04T13:13:00Z"/>
                <w:rFonts w:ascii="仿宋_GB2312" w:hAnsi="仿宋_GB2312" w:eastAsia="仿宋_GB2312" w:cs="仿宋_GB2312"/>
                <w:iCs/>
                <w:sz w:val="21"/>
                <w:szCs w:val="21"/>
                <w:rPrChange w:id="4834" w:author="赵芳芳" w:date="2025-08-04T13:17:00Z">
                  <w:rPr>
                    <w:ins w:id="4835" w:author="赵芳芳" w:date="2025-08-04T13:13:00Z"/>
                    <w:rFonts w:ascii="仿宋_GB2312" w:hAnsi="仿宋_GB2312" w:eastAsia="仿宋_GB2312" w:cs="仿宋_GB2312"/>
                    <w:iCs/>
                  </w:rPr>
                </w:rPrChange>
              </w:rPr>
              <w:pPrChange w:id="4832" w:author="贾莉娟" w:date="2025-08-06T15:51:17Z">
                <w:pPr>
                  <w:spacing w:line="360" w:lineRule="auto"/>
                  <w:jc w:val="center"/>
                </w:pPr>
              </w:pPrChange>
            </w:pPr>
            <w:ins w:id="4836" w:author="赵芳芳" w:date="2025-08-04T13:13:00Z">
              <w:r>
                <w:rPr>
                  <w:rFonts w:hint="eastAsia" w:ascii="仿宋_GB2312" w:hAnsi="仿宋_GB2312" w:eastAsia="仿宋_GB2312" w:cs="仿宋_GB2312"/>
                  <w:iCs/>
                  <w:sz w:val="21"/>
                  <w:szCs w:val="21"/>
                  <w:lang w:eastAsia="en-US"/>
                  <w:rPrChange w:id="4837" w:author="赵芳芳" w:date="2025-08-04T13:17:00Z">
                    <w:rPr>
                      <w:rFonts w:hint="eastAsia" w:ascii="仿宋_GB2312" w:hAnsi="仿宋_GB2312" w:eastAsia="仿宋_GB2312" w:cs="仿宋_GB2312"/>
                      <w:iCs/>
                      <w:szCs w:val="20"/>
                      <w:lang w:eastAsia="zh-CN"/>
                    </w:rPr>
                  </w:rPrChange>
                </w:rPr>
                <w:t>厨师、面点师、配菜人员</w:t>
              </w:r>
            </w:ins>
          </w:p>
        </w:tc>
        <w:tc>
          <w:tcPr>
            <w:tcW w:w="3284" w:type="dxa"/>
            <w:vMerge w:val="continue"/>
            <w:vAlign w:val="center"/>
            <w:tcPrChange w:id="4838" w:author="贾莉娟" w:date="2025-08-06T15:31:50Z">
              <w:tcPr>
                <w:tcW w:w="2189" w:type="dxa"/>
                <w:vMerge w:val="continue"/>
                <w:vAlign w:val="center"/>
              </w:tcPr>
            </w:tcPrChange>
          </w:tcPr>
          <w:p>
            <w:pPr>
              <w:spacing w:afterLines="0" w:line="560" w:lineRule="exact"/>
              <w:jc w:val="center"/>
              <w:rPr>
                <w:ins w:id="4840" w:author="赵芳芳" w:date="2025-08-04T13:13:00Z"/>
                <w:rFonts w:ascii="仿宋_GB2312" w:hAnsi="仿宋_GB2312" w:eastAsia="仿宋_GB2312" w:cs="仿宋_GB2312"/>
                <w:iCs/>
                <w:sz w:val="21"/>
                <w:szCs w:val="21"/>
                <w:rPrChange w:id="4841" w:author="赵芳芳" w:date="2025-08-04T13:17:00Z">
                  <w:rPr>
                    <w:ins w:id="4842" w:author="赵芳芳" w:date="2025-08-04T13:13:00Z"/>
                    <w:rFonts w:ascii="仿宋_GB2312" w:hAnsi="仿宋_GB2312" w:eastAsia="仿宋_GB2312" w:cs="仿宋_GB2312"/>
                    <w:iCs/>
                  </w:rPr>
                </w:rPrChange>
              </w:rPr>
              <w:pPrChange w:id="4839"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44"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843" w:author="赵芳芳" w:date="2025-08-04T13:13:00Z"/>
        </w:trPr>
        <w:tc>
          <w:tcPr>
            <w:tcW w:w="2386" w:type="dxa"/>
            <w:vAlign w:val="center"/>
            <w:tcPrChange w:id="4845" w:author="贾莉娟" w:date="2025-08-06T15:31:50Z">
              <w:tcPr>
                <w:tcW w:w="3371" w:type="dxa"/>
                <w:vAlign w:val="center"/>
              </w:tcPr>
            </w:tcPrChange>
          </w:tcPr>
          <w:p>
            <w:pPr>
              <w:spacing w:afterLines="0" w:line="240" w:lineRule="auto"/>
              <w:jc w:val="center"/>
              <w:textAlignment w:val="top"/>
              <w:rPr>
                <w:ins w:id="4847" w:author="赵芳芳" w:date="2025-08-04T13:13:00Z"/>
                <w:rFonts w:ascii="仿宋_GB2312" w:hAnsi="仿宋_GB2312" w:eastAsia="仿宋_GB2312" w:cs="仿宋_GB2312"/>
                <w:color w:val="000000"/>
                <w:sz w:val="21"/>
                <w:szCs w:val="21"/>
                <w:lang w:bidi="ar"/>
                <w:rPrChange w:id="4848" w:author="赵芳芳" w:date="2025-08-04T13:17:00Z">
                  <w:rPr>
                    <w:ins w:id="4849" w:author="赵芳芳" w:date="2025-08-04T13:13:00Z"/>
                    <w:rFonts w:ascii="仿宋_GB2312" w:hAnsi="仿宋_GB2312" w:eastAsia="仿宋_GB2312" w:cs="仿宋_GB2312"/>
                    <w:color w:val="000000"/>
                    <w:lang w:bidi="ar"/>
                  </w:rPr>
                </w:rPrChange>
              </w:rPr>
              <w:pPrChange w:id="4846" w:author="贾莉娟" w:date="2025-08-06T15:51:17Z">
                <w:pPr>
                  <w:jc w:val="center"/>
                  <w:textAlignment w:val="top"/>
                </w:pPr>
              </w:pPrChange>
            </w:pPr>
            <w:ins w:id="4850" w:author="赵芳芳" w:date="2025-08-04T13:13:00Z">
              <w:r>
                <w:rPr>
                  <w:rFonts w:ascii="仿宋_GB2312" w:hAnsi="仿宋_GB2312" w:eastAsia="仿宋_GB2312" w:cs="仿宋_GB2312"/>
                  <w:color w:val="000000"/>
                  <w:sz w:val="21"/>
                  <w:szCs w:val="21"/>
                  <w:lang w:eastAsia="en-US" w:bidi="ar"/>
                  <w:rPrChange w:id="4851" w:author="赵芳芳" w:date="2025-08-04T13:17:00Z">
                    <w:rPr>
                      <w:rFonts w:ascii="仿宋_GB2312" w:hAnsi="仿宋_GB2312" w:eastAsia="仿宋_GB2312" w:cs="仿宋_GB2312"/>
                      <w:color w:val="000000"/>
                      <w:szCs w:val="20"/>
                      <w:lang w:eastAsia="zh-CN" w:bidi="ar"/>
                    </w:rPr>
                  </w:rPrChange>
                </w:rPr>
                <w:t>幸福路税务分局办公区食堂</w:t>
              </w:r>
            </w:ins>
            <w:ins w:id="4852" w:author="赵芳芳" w:date="2025-08-04T13:13:00Z">
              <w:r>
                <w:rPr>
                  <w:rFonts w:hint="eastAsia" w:ascii="仿宋_GB2312" w:hAnsi="仿宋_GB2312" w:eastAsia="仿宋_GB2312" w:cs="仿宋_GB2312"/>
                  <w:color w:val="000000"/>
                  <w:sz w:val="21"/>
                  <w:szCs w:val="21"/>
                  <w:lang w:eastAsia="en-US" w:bidi="ar"/>
                  <w:rPrChange w:id="4853" w:author="赵芳芳" w:date="2025-08-04T13:17:00Z">
                    <w:rPr>
                      <w:rFonts w:hint="eastAsia" w:ascii="仿宋_GB2312" w:hAnsi="仿宋_GB2312" w:eastAsia="仿宋_GB2312" w:cs="仿宋_GB2312"/>
                      <w:color w:val="000000"/>
                      <w:szCs w:val="20"/>
                      <w:lang w:eastAsia="zh-CN" w:bidi="ar"/>
                    </w:rPr>
                  </w:rPrChange>
                </w:rPr>
                <w:t>（三道湾路</w:t>
              </w:r>
            </w:ins>
            <w:ins w:id="4854" w:author="赵芳芳" w:date="2025-08-04T13:13:00Z">
              <w:r>
                <w:rPr>
                  <w:rFonts w:ascii="仿宋_GB2312" w:hAnsi="仿宋_GB2312" w:eastAsia="仿宋_GB2312" w:cs="仿宋_GB2312"/>
                  <w:color w:val="000000"/>
                  <w:sz w:val="21"/>
                  <w:szCs w:val="21"/>
                  <w:lang w:eastAsia="en-US" w:bidi="ar"/>
                  <w:rPrChange w:id="4855" w:author="赵芳芳" w:date="2025-08-04T13:17:00Z">
                    <w:rPr>
                      <w:rFonts w:ascii="仿宋_GB2312" w:hAnsi="仿宋_GB2312" w:eastAsia="仿宋_GB2312" w:cs="仿宋_GB2312"/>
                      <w:color w:val="000000"/>
                      <w:szCs w:val="20"/>
                      <w:lang w:eastAsia="zh-CN" w:bidi="ar"/>
                    </w:rPr>
                  </w:rPrChange>
                </w:rPr>
                <w:t>7</w:t>
              </w:r>
            </w:ins>
            <w:ins w:id="4856" w:author="赵芳芳" w:date="2025-08-04T13:13:00Z">
              <w:r>
                <w:rPr>
                  <w:rFonts w:ascii="仿宋_GB2312" w:hAnsi="仿宋_GB2312" w:eastAsia="仿宋_GB2312" w:cs="仿宋_GB2312"/>
                  <w:color w:val="000000"/>
                  <w:sz w:val="21"/>
                  <w:szCs w:val="21"/>
                  <w:lang w:eastAsia="en-US" w:bidi="ar"/>
                  <w:rPrChange w:id="4857" w:author="赵芳芳" w:date="2025-08-04T13:17:00Z">
                    <w:rPr>
                      <w:rFonts w:ascii="仿宋_GB2312" w:hAnsi="仿宋_GB2312" w:eastAsia="仿宋_GB2312" w:cs="仿宋_GB2312"/>
                      <w:color w:val="000000"/>
                      <w:szCs w:val="20"/>
                      <w:lang w:eastAsia="zh-CN" w:bidi="ar"/>
                    </w:rPr>
                  </w:rPrChange>
                </w:rPr>
                <w:t>号）</w:t>
              </w:r>
            </w:ins>
          </w:p>
        </w:tc>
        <w:tc>
          <w:tcPr>
            <w:tcW w:w="1160" w:type="dxa"/>
            <w:vAlign w:val="center"/>
            <w:tcPrChange w:id="4858" w:author="贾莉娟" w:date="2025-08-06T15:31:50Z">
              <w:tcPr>
                <w:tcW w:w="1190" w:type="dxa"/>
                <w:vAlign w:val="center"/>
              </w:tcPr>
            </w:tcPrChange>
          </w:tcPr>
          <w:p>
            <w:pPr>
              <w:spacing w:afterLines="0" w:line="240" w:lineRule="auto"/>
              <w:jc w:val="center"/>
              <w:rPr>
                <w:ins w:id="4860" w:author="赵芳芳" w:date="2025-08-04T13:13:00Z"/>
                <w:rFonts w:ascii="仿宋_GB2312" w:hAnsi="仿宋_GB2312" w:eastAsia="仿宋_GB2312" w:cs="仿宋_GB2312"/>
                <w:iCs/>
                <w:sz w:val="21"/>
                <w:szCs w:val="21"/>
                <w:rPrChange w:id="4861" w:author="赵芳芳" w:date="2025-08-04T13:17:00Z">
                  <w:rPr>
                    <w:ins w:id="4862" w:author="赵芳芳" w:date="2025-08-04T13:13:00Z"/>
                    <w:rFonts w:ascii="仿宋_GB2312" w:hAnsi="仿宋_GB2312" w:eastAsia="仿宋_GB2312" w:cs="仿宋_GB2312"/>
                    <w:iCs/>
                  </w:rPr>
                </w:rPrChange>
              </w:rPr>
              <w:pPrChange w:id="4859" w:author="贾莉娟" w:date="2025-08-06T15:51:17Z">
                <w:pPr>
                  <w:spacing w:line="360" w:lineRule="auto"/>
                  <w:jc w:val="center"/>
                </w:pPr>
              </w:pPrChange>
            </w:pPr>
            <w:ins w:id="4863" w:author="赵芳芳" w:date="2025-08-04T13:13:00Z">
              <w:r>
                <w:rPr>
                  <w:rFonts w:ascii="仿宋_GB2312" w:hAnsi="仿宋_GB2312" w:eastAsia="仿宋_GB2312" w:cs="仿宋_GB2312"/>
                  <w:iCs/>
                  <w:sz w:val="21"/>
                  <w:szCs w:val="21"/>
                  <w:lang w:eastAsia="en-US"/>
                  <w:rPrChange w:id="4864" w:author="赵芳芳" w:date="2025-08-04T13:17:00Z">
                    <w:rPr>
                      <w:rFonts w:ascii="仿宋_GB2312" w:hAnsi="仿宋_GB2312" w:eastAsia="仿宋_GB2312" w:cs="仿宋_GB2312"/>
                      <w:iCs/>
                      <w:szCs w:val="20"/>
                      <w:lang w:eastAsia="zh-CN"/>
                    </w:rPr>
                  </w:rPrChange>
                </w:rPr>
                <w:t>16</w:t>
              </w:r>
            </w:ins>
            <w:ins w:id="4865" w:author="赵芳芳" w:date="2025-08-04T13:13:00Z">
              <w:r>
                <w:rPr>
                  <w:rFonts w:ascii="仿宋_GB2312" w:hAnsi="仿宋_GB2312" w:eastAsia="仿宋_GB2312" w:cs="仿宋_GB2312"/>
                  <w:iCs/>
                  <w:sz w:val="21"/>
                  <w:szCs w:val="21"/>
                  <w:lang w:eastAsia="en-US"/>
                  <w:rPrChange w:id="4866" w:author="赵芳芳" w:date="2025-08-04T13:17:00Z">
                    <w:rPr>
                      <w:rFonts w:ascii="仿宋_GB2312" w:hAnsi="仿宋_GB2312" w:eastAsia="仿宋_GB2312" w:cs="仿宋_GB2312"/>
                      <w:iCs/>
                      <w:szCs w:val="20"/>
                      <w:lang w:eastAsia="zh-CN"/>
                    </w:rPr>
                  </w:rPrChange>
                </w:rPr>
                <w:t>人</w:t>
              </w:r>
            </w:ins>
          </w:p>
        </w:tc>
        <w:tc>
          <w:tcPr>
            <w:tcW w:w="2230" w:type="dxa"/>
            <w:vAlign w:val="center"/>
            <w:tcPrChange w:id="4867" w:author="贾莉娟" w:date="2025-08-06T15:31:50Z">
              <w:tcPr>
                <w:tcW w:w="2310" w:type="dxa"/>
                <w:vAlign w:val="center"/>
              </w:tcPr>
            </w:tcPrChange>
          </w:tcPr>
          <w:p>
            <w:pPr>
              <w:spacing w:afterLines="0" w:line="240" w:lineRule="auto"/>
              <w:jc w:val="center"/>
              <w:rPr>
                <w:ins w:id="4869" w:author="赵芳芳" w:date="2025-08-04T13:13:00Z"/>
                <w:rFonts w:ascii="仿宋_GB2312" w:hAnsi="仿宋_GB2312" w:eastAsia="仿宋_GB2312" w:cs="仿宋_GB2312"/>
                <w:iCs/>
                <w:sz w:val="21"/>
                <w:szCs w:val="21"/>
                <w:rPrChange w:id="4870" w:author="赵芳芳" w:date="2025-08-04T13:17:00Z">
                  <w:rPr>
                    <w:ins w:id="4871" w:author="赵芳芳" w:date="2025-08-04T13:13:00Z"/>
                    <w:rFonts w:ascii="仿宋_GB2312" w:hAnsi="仿宋_GB2312" w:eastAsia="仿宋_GB2312" w:cs="仿宋_GB2312"/>
                    <w:iCs/>
                  </w:rPr>
                </w:rPrChange>
              </w:rPr>
              <w:pPrChange w:id="4868" w:author="贾莉娟" w:date="2025-08-06T15:51:17Z">
                <w:pPr>
                  <w:spacing w:line="360" w:lineRule="auto"/>
                  <w:jc w:val="center"/>
                </w:pPr>
              </w:pPrChange>
            </w:pPr>
            <w:ins w:id="4872" w:author="赵芳芳" w:date="2025-08-04T13:13:00Z">
              <w:r>
                <w:rPr>
                  <w:rFonts w:hint="eastAsia" w:ascii="仿宋_GB2312" w:hAnsi="仿宋_GB2312" w:eastAsia="仿宋_GB2312" w:cs="仿宋_GB2312"/>
                  <w:iCs/>
                  <w:sz w:val="21"/>
                  <w:szCs w:val="21"/>
                  <w:lang w:eastAsia="en-US"/>
                  <w:rPrChange w:id="4873" w:author="赵芳芳" w:date="2025-08-04T13:17:00Z">
                    <w:rPr>
                      <w:rFonts w:hint="eastAsia" w:ascii="仿宋_GB2312" w:hAnsi="仿宋_GB2312" w:eastAsia="仿宋_GB2312" w:cs="仿宋_GB2312"/>
                      <w:iCs/>
                      <w:szCs w:val="20"/>
                      <w:lang w:eastAsia="zh-CN"/>
                    </w:rPr>
                  </w:rPrChange>
                </w:rPr>
                <w:t>厨师、配菜人员</w:t>
              </w:r>
            </w:ins>
          </w:p>
        </w:tc>
        <w:tc>
          <w:tcPr>
            <w:tcW w:w="3284" w:type="dxa"/>
            <w:vMerge w:val="continue"/>
            <w:vAlign w:val="center"/>
            <w:tcPrChange w:id="4874" w:author="贾莉娟" w:date="2025-08-06T15:31:50Z">
              <w:tcPr>
                <w:tcW w:w="2189" w:type="dxa"/>
                <w:vMerge w:val="continue"/>
                <w:vAlign w:val="center"/>
              </w:tcPr>
            </w:tcPrChange>
          </w:tcPr>
          <w:p>
            <w:pPr>
              <w:spacing w:afterLines="0" w:line="560" w:lineRule="exact"/>
              <w:jc w:val="center"/>
              <w:rPr>
                <w:ins w:id="4876" w:author="赵芳芳" w:date="2025-08-04T13:13:00Z"/>
                <w:rFonts w:ascii="仿宋_GB2312" w:hAnsi="仿宋_GB2312" w:eastAsia="仿宋_GB2312" w:cs="仿宋_GB2312"/>
                <w:iCs/>
                <w:sz w:val="21"/>
                <w:szCs w:val="21"/>
                <w:rPrChange w:id="4877" w:author="赵芳芳" w:date="2025-08-04T13:17:00Z">
                  <w:rPr>
                    <w:ins w:id="4878" w:author="赵芳芳" w:date="2025-08-04T13:13:00Z"/>
                    <w:rFonts w:ascii="仿宋_GB2312" w:hAnsi="仿宋_GB2312" w:eastAsia="仿宋_GB2312" w:cs="仿宋_GB2312"/>
                    <w:iCs/>
                  </w:rPr>
                </w:rPrChange>
              </w:rPr>
              <w:pPrChange w:id="4875"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80"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879" w:author="赵芳芳" w:date="2025-08-04T13:13:00Z"/>
        </w:trPr>
        <w:tc>
          <w:tcPr>
            <w:tcW w:w="2386" w:type="dxa"/>
            <w:vAlign w:val="center"/>
            <w:tcPrChange w:id="4881" w:author="贾莉娟" w:date="2025-08-06T15:31:50Z">
              <w:tcPr>
                <w:tcW w:w="3371" w:type="dxa"/>
                <w:vAlign w:val="center"/>
              </w:tcPr>
            </w:tcPrChange>
          </w:tcPr>
          <w:p>
            <w:pPr>
              <w:spacing w:afterLines="0" w:line="240" w:lineRule="auto"/>
              <w:jc w:val="center"/>
              <w:textAlignment w:val="top"/>
              <w:rPr>
                <w:ins w:id="4883" w:author="赵芳芳" w:date="2025-08-04T13:13:00Z"/>
                <w:rFonts w:ascii="仿宋_GB2312" w:hAnsi="仿宋_GB2312" w:eastAsia="仿宋_GB2312" w:cs="仿宋_GB2312"/>
                <w:color w:val="000000"/>
                <w:sz w:val="21"/>
                <w:szCs w:val="21"/>
                <w:lang w:bidi="ar"/>
                <w:rPrChange w:id="4884" w:author="赵芳芳" w:date="2025-08-04T13:17:00Z">
                  <w:rPr>
                    <w:ins w:id="4885" w:author="赵芳芳" w:date="2025-08-04T13:13:00Z"/>
                    <w:rFonts w:ascii="仿宋_GB2312" w:hAnsi="仿宋_GB2312" w:eastAsia="仿宋_GB2312" w:cs="仿宋_GB2312"/>
                    <w:color w:val="000000"/>
                    <w:lang w:bidi="ar"/>
                  </w:rPr>
                </w:rPrChange>
              </w:rPr>
              <w:pPrChange w:id="4882" w:author="贾莉娟" w:date="2025-08-06T15:51:17Z">
                <w:pPr>
                  <w:jc w:val="center"/>
                  <w:textAlignment w:val="top"/>
                </w:pPr>
              </w:pPrChange>
            </w:pPr>
            <w:ins w:id="4886" w:author="赵芳芳" w:date="2025-08-04T13:13:00Z">
              <w:r>
                <w:rPr>
                  <w:rFonts w:ascii="仿宋_GB2312" w:hAnsi="仿宋_GB2312" w:eastAsia="仿宋_GB2312" w:cs="仿宋_GB2312"/>
                  <w:color w:val="000000"/>
                  <w:sz w:val="21"/>
                  <w:szCs w:val="21"/>
                  <w:lang w:eastAsia="en-US" w:bidi="ar"/>
                  <w:rPrChange w:id="4887" w:author="赵芳芳" w:date="2025-08-04T13:17:00Z">
                    <w:rPr>
                      <w:rFonts w:ascii="仿宋_GB2312" w:hAnsi="仿宋_GB2312" w:eastAsia="仿宋_GB2312" w:cs="仿宋_GB2312"/>
                      <w:color w:val="000000"/>
                      <w:szCs w:val="20"/>
                      <w:lang w:eastAsia="zh-CN" w:bidi="ar"/>
                    </w:rPr>
                  </w:rPrChange>
                </w:rPr>
                <w:t>东门税务分局办公区食堂</w:t>
              </w:r>
            </w:ins>
          </w:p>
          <w:p>
            <w:pPr>
              <w:spacing w:afterLines="0" w:line="240" w:lineRule="auto"/>
              <w:jc w:val="center"/>
              <w:textAlignment w:val="top"/>
              <w:rPr>
                <w:ins w:id="4889" w:author="赵芳芳" w:date="2025-08-04T13:13:00Z"/>
                <w:rFonts w:ascii="仿宋_GB2312" w:hAnsi="仿宋_GB2312" w:eastAsia="仿宋_GB2312" w:cs="仿宋_GB2312"/>
                <w:color w:val="000000"/>
                <w:sz w:val="21"/>
                <w:szCs w:val="21"/>
                <w:lang w:bidi="ar"/>
                <w:rPrChange w:id="4890" w:author="赵芳芳" w:date="2025-08-04T13:17:00Z">
                  <w:rPr>
                    <w:ins w:id="4891" w:author="赵芳芳" w:date="2025-08-04T13:13:00Z"/>
                    <w:rFonts w:ascii="仿宋_GB2312" w:hAnsi="仿宋_GB2312" w:eastAsia="仿宋_GB2312" w:cs="仿宋_GB2312"/>
                    <w:color w:val="000000"/>
                    <w:lang w:bidi="ar"/>
                  </w:rPr>
                </w:rPrChange>
              </w:rPr>
              <w:pPrChange w:id="4888" w:author="贾莉娟" w:date="2025-08-06T15:51:17Z">
                <w:pPr>
                  <w:jc w:val="center"/>
                  <w:textAlignment w:val="top"/>
                </w:pPr>
              </w:pPrChange>
            </w:pPr>
            <w:ins w:id="4892" w:author="赵芳芳" w:date="2025-08-04T13:13:00Z">
              <w:r>
                <w:rPr>
                  <w:rFonts w:hint="eastAsia" w:ascii="仿宋_GB2312" w:hAnsi="仿宋_GB2312" w:eastAsia="仿宋_GB2312" w:cs="仿宋_GB2312"/>
                  <w:color w:val="000000"/>
                  <w:sz w:val="21"/>
                  <w:szCs w:val="21"/>
                  <w:lang w:eastAsia="en-US" w:bidi="ar"/>
                  <w:rPrChange w:id="4893" w:author="赵芳芳" w:date="2025-08-04T13:17:00Z">
                    <w:rPr>
                      <w:rFonts w:hint="eastAsia" w:ascii="仿宋_GB2312" w:hAnsi="仿宋_GB2312" w:eastAsia="仿宋_GB2312" w:cs="仿宋_GB2312"/>
                      <w:color w:val="000000"/>
                      <w:szCs w:val="20"/>
                      <w:lang w:eastAsia="zh-CN" w:bidi="ar"/>
                    </w:rPr>
                  </w:rPrChange>
                </w:rPr>
                <w:t>（前进路</w:t>
              </w:r>
            </w:ins>
            <w:ins w:id="4894" w:author="赵芳芳" w:date="2025-08-04T13:13:00Z">
              <w:r>
                <w:rPr>
                  <w:rFonts w:ascii="仿宋_GB2312" w:hAnsi="仿宋_GB2312" w:eastAsia="仿宋_GB2312" w:cs="仿宋_GB2312"/>
                  <w:color w:val="000000"/>
                  <w:sz w:val="21"/>
                  <w:szCs w:val="21"/>
                  <w:lang w:eastAsia="en-US" w:bidi="ar"/>
                  <w:rPrChange w:id="4895" w:author="赵芳芳" w:date="2025-08-04T13:17:00Z">
                    <w:rPr>
                      <w:rFonts w:ascii="仿宋_GB2312" w:hAnsi="仿宋_GB2312" w:eastAsia="仿宋_GB2312" w:cs="仿宋_GB2312"/>
                      <w:color w:val="000000"/>
                      <w:szCs w:val="20"/>
                      <w:lang w:eastAsia="zh-CN" w:bidi="ar"/>
                    </w:rPr>
                  </w:rPrChange>
                </w:rPr>
                <w:t>150</w:t>
              </w:r>
            </w:ins>
            <w:ins w:id="4896" w:author="赵芳芳" w:date="2025-08-04T13:13:00Z">
              <w:r>
                <w:rPr>
                  <w:rFonts w:ascii="仿宋_GB2312" w:hAnsi="仿宋_GB2312" w:eastAsia="仿宋_GB2312" w:cs="仿宋_GB2312"/>
                  <w:color w:val="000000"/>
                  <w:sz w:val="21"/>
                  <w:szCs w:val="21"/>
                  <w:lang w:eastAsia="en-US" w:bidi="ar"/>
                  <w:rPrChange w:id="4897" w:author="赵芳芳" w:date="2025-08-04T13:17:00Z">
                    <w:rPr>
                      <w:rFonts w:ascii="仿宋_GB2312" w:hAnsi="仿宋_GB2312" w:eastAsia="仿宋_GB2312" w:cs="仿宋_GB2312"/>
                      <w:color w:val="000000"/>
                      <w:szCs w:val="20"/>
                      <w:lang w:eastAsia="zh-CN" w:bidi="ar"/>
                    </w:rPr>
                  </w:rPrChange>
                </w:rPr>
                <w:t>号）</w:t>
              </w:r>
            </w:ins>
          </w:p>
        </w:tc>
        <w:tc>
          <w:tcPr>
            <w:tcW w:w="1160" w:type="dxa"/>
            <w:vAlign w:val="center"/>
            <w:tcPrChange w:id="4898" w:author="贾莉娟" w:date="2025-08-06T15:31:50Z">
              <w:tcPr>
                <w:tcW w:w="1190" w:type="dxa"/>
                <w:vAlign w:val="center"/>
              </w:tcPr>
            </w:tcPrChange>
          </w:tcPr>
          <w:p>
            <w:pPr>
              <w:spacing w:afterLines="0" w:line="240" w:lineRule="auto"/>
              <w:jc w:val="center"/>
              <w:rPr>
                <w:ins w:id="4900" w:author="赵芳芳" w:date="2025-08-04T13:13:00Z"/>
                <w:rFonts w:ascii="仿宋_GB2312" w:hAnsi="仿宋_GB2312" w:eastAsia="仿宋_GB2312" w:cs="仿宋_GB2312"/>
                <w:iCs/>
                <w:sz w:val="21"/>
                <w:szCs w:val="21"/>
                <w:rPrChange w:id="4901" w:author="赵芳芳" w:date="2025-08-04T13:17:00Z">
                  <w:rPr>
                    <w:ins w:id="4902" w:author="赵芳芳" w:date="2025-08-04T13:13:00Z"/>
                    <w:rFonts w:ascii="仿宋_GB2312" w:hAnsi="仿宋_GB2312" w:eastAsia="仿宋_GB2312" w:cs="仿宋_GB2312"/>
                    <w:iCs/>
                  </w:rPr>
                </w:rPrChange>
              </w:rPr>
              <w:pPrChange w:id="4899" w:author="贾莉娟" w:date="2025-08-06T15:51:17Z">
                <w:pPr>
                  <w:spacing w:line="360" w:lineRule="auto"/>
                  <w:jc w:val="center"/>
                </w:pPr>
              </w:pPrChange>
            </w:pPr>
            <w:ins w:id="4903" w:author="赵芳芳" w:date="2025-08-04T13:13:00Z">
              <w:r>
                <w:rPr>
                  <w:rFonts w:ascii="仿宋_GB2312" w:hAnsi="仿宋_GB2312" w:eastAsia="仿宋_GB2312" w:cs="仿宋_GB2312"/>
                  <w:iCs/>
                  <w:sz w:val="21"/>
                  <w:szCs w:val="21"/>
                  <w:lang w:eastAsia="en-US"/>
                  <w:rPrChange w:id="4904" w:author="赵芳芳" w:date="2025-08-04T13:17:00Z">
                    <w:rPr>
                      <w:rFonts w:ascii="仿宋_GB2312" w:hAnsi="仿宋_GB2312" w:eastAsia="仿宋_GB2312" w:cs="仿宋_GB2312"/>
                      <w:iCs/>
                      <w:szCs w:val="20"/>
                      <w:lang w:eastAsia="zh-CN"/>
                    </w:rPr>
                  </w:rPrChange>
                </w:rPr>
                <w:t>15</w:t>
              </w:r>
            </w:ins>
            <w:ins w:id="4905" w:author="赵芳芳" w:date="2025-08-04T13:13:00Z">
              <w:r>
                <w:rPr>
                  <w:rFonts w:ascii="仿宋_GB2312" w:hAnsi="仿宋_GB2312" w:eastAsia="仿宋_GB2312" w:cs="仿宋_GB2312"/>
                  <w:iCs/>
                  <w:sz w:val="21"/>
                  <w:szCs w:val="21"/>
                  <w:lang w:eastAsia="en-US"/>
                  <w:rPrChange w:id="4906" w:author="赵芳芳" w:date="2025-08-04T13:17:00Z">
                    <w:rPr>
                      <w:rFonts w:ascii="仿宋_GB2312" w:hAnsi="仿宋_GB2312" w:eastAsia="仿宋_GB2312" w:cs="仿宋_GB2312"/>
                      <w:iCs/>
                      <w:szCs w:val="20"/>
                      <w:lang w:eastAsia="zh-CN"/>
                    </w:rPr>
                  </w:rPrChange>
                </w:rPr>
                <w:t>人</w:t>
              </w:r>
            </w:ins>
          </w:p>
        </w:tc>
        <w:tc>
          <w:tcPr>
            <w:tcW w:w="2230" w:type="dxa"/>
            <w:vAlign w:val="center"/>
            <w:tcPrChange w:id="4907" w:author="贾莉娟" w:date="2025-08-06T15:31:50Z">
              <w:tcPr>
                <w:tcW w:w="2310" w:type="dxa"/>
                <w:vAlign w:val="center"/>
              </w:tcPr>
            </w:tcPrChange>
          </w:tcPr>
          <w:p>
            <w:pPr>
              <w:spacing w:afterLines="0" w:line="240" w:lineRule="auto"/>
              <w:jc w:val="center"/>
              <w:rPr>
                <w:ins w:id="4909" w:author="赵芳芳" w:date="2025-08-04T13:13:00Z"/>
                <w:rFonts w:ascii="仿宋_GB2312" w:hAnsi="仿宋_GB2312" w:eastAsia="仿宋_GB2312" w:cs="仿宋_GB2312"/>
                <w:iCs/>
                <w:sz w:val="21"/>
                <w:szCs w:val="21"/>
                <w:rPrChange w:id="4910" w:author="赵芳芳" w:date="2025-08-04T13:17:00Z">
                  <w:rPr>
                    <w:ins w:id="4911" w:author="赵芳芳" w:date="2025-08-04T13:13:00Z"/>
                    <w:rFonts w:ascii="仿宋_GB2312" w:hAnsi="仿宋_GB2312" w:eastAsia="仿宋_GB2312" w:cs="仿宋_GB2312"/>
                    <w:iCs/>
                  </w:rPr>
                </w:rPrChange>
              </w:rPr>
              <w:pPrChange w:id="4908" w:author="贾莉娟" w:date="2025-08-06T15:51:17Z">
                <w:pPr>
                  <w:spacing w:line="360" w:lineRule="auto"/>
                  <w:jc w:val="center"/>
                </w:pPr>
              </w:pPrChange>
            </w:pPr>
            <w:ins w:id="4912" w:author="赵芳芳" w:date="2025-08-04T13:13:00Z">
              <w:r>
                <w:rPr>
                  <w:rFonts w:hint="eastAsia" w:ascii="仿宋_GB2312" w:hAnsi="仿宋_GB2312" w:eastAsia="仿宋_GB2312" w:cs="仿宋_GB2312"/>
                  <w:iCs/>
                  <w:sz w:val="21"/>
                  <w:szCs w:val="21"/>
                  <w:lang w:eastAsia="en-US"/>
                  <w:rPrChange w:id="4913" w:author="赵芳芳" w:date="2025-08-04T13:17:00Z">
                    <w:rPr>
                      <w:rFonts w:hint="eastAsia" w:ascii="仿宋_GB2312" w:hAnsi="仿宋_GB2312" w:eastAsia="仿宋_GB2312" w:cs="仿宋_GB2312"/>
                      <w:iCs/>
                      <w:szCs w:val="20"/>
                      <w:lang w:eastAsia="zh-CN"/>
                    </w:rPr>
                  </w:rPrChange>
                </w:rPr>
                <w:t>厨师、配菜人员</w:t>
              </w:r>
            </w:ins>
          </w:p>
        </w:tc>
        <w:tc>
          <w:tcPr>
            <w:tcW w:w="3284" w:type="dxa"/>
            <w:vMerge w:val="continue"/>
            <w:vAlign w:val="center"/>
            <w:tcPrChange w:id="4914" w:author="贾莉娟" w:date="2025-08-06T15:31:50Z">
              <w:tcPr>
                <w:tcW w:w="2189" w:type="dxa"/>
                <w:vMerge w:val="continue"/>
                <w:vAlign w:val="center"/>
              </w:tcPr>
            </w:tcPrChange>
          </w:tcPr>
          <w:p>
            <w:pPr>
              <w:spacing w:afterLines="0" w:line="560" w:lineRule="exact"/>
              <w:jc w:val="center"/>
              <w:rPr>
                <w:ins w:id="4916" w:author="赵芳芳" w:date="2025-08-04T13:13:00Z"/>
                <w:rFonts w:ascii="仿宋_GB2312" w:hAnsi="仿宋_GB2312" w:eastAsia="仿宋_GB2312" w:cs="仿宋_GB2312"/>
                <w:iCs/>
                <w:sz w:val="21"/>
                <w:szCs w:val="21"/>
                <w:rPrChange w:id="4917" w:author="赵芳芳" w:date="2025-08-04T13:17:00Z">
                  <w:rPr>
                    <w:ins w:id="4918" w:author="赵芳芳" w:date="2025-08-04T13:13:00Z"/>
                    <w:rFonts w:ascii="仿宋_GB2312" w:hAnsi="仿宋_GB2312" w:eastAsia="仿宋_GB2312" w:cs="仿宋_GB2312"/>
                    <w:iCs/>
                  </w:rPr>
                </w:rPrChange>
              </w:rPr>
              <w:pPrChange w:id="4915"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20"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4" w:hRule="atLeast"/>
          <w:ins w:id="4919" w:author="赵芳芳" w:date="2025-08-04T13:13:00Z"/>
          <w:trPrChange w:id="4920" w:author="贾莉娟" w:date="2025-08-06T15:31:50Z">
            <w:trPr>
              <w:trHeight w:val="734" w:hRule="atLeast"/>
            </w:trPr>
          </w:trPrChange>
        </w:trPr>
        <w:tc>
          <w:tcPr>
            <w:tcW w:w="2386" w:type="dxa"/>
            <w:vAlign w:val="center"/>
            <w:tcPrChange w:id="4921" w:author="贾莉娟" w:date="2025-08-06T15:31:50Z">
              <w:tcPr>
                <w:tcW w:w="3371" w:type="dxa"/>
                <w:vAlign w:val="center"/>
              </w:tcPr>
            </w:tcPrChange>
          </w:tcPr>
          <w:p>
            <w:pPr>
              <w:spacing w:afterLines="0" w:line="240" w:lineRule="auto"/>
              <w:jc w:val="center"/>
              <w:textAlignment w:val="top"/>
              <w:rPr>
                <w:ins w:id="4923" w:author="赵芳芳" w:date="2025-08-04T13:13:00Z"/>
                <w:rFonts w:ascii="仿宋_GB2312" w:hAnsi="仿宋_GB2312" w:eastAsia="仿宋_GB2312" w:cs="仿宋_GB2312"/>
                <w:color w:val="000000"/>
                <w:sz w:val="21"/>
                <w:szCs w:val="21"/>
                <w:lang w:bidi="ar"/>
                <w:rPrChange w:id="4924" w:author="赵芳芳" w:date="2025-08-04T13:17:00Z">
                  <w:rPr>
                    <w:ins w:id="4925" w:author="赵芳芳" w:date="2025-08-04T13:13:00Z"/>
                    <w:rFonts w:ascii="仿宋_GB2312" w:hAnsi="仿宋_GB2312" w:eastAsia="仿宋_GB2312" w:cs="仿宋_GB2312"/>
                    <w:color w:val="000000"/>
                    <w:lang w:bidi="ar"/>
                  </w:rPr>
                </w:rPrChange>
              </w:rPr>
              <w:pPrChange w:id="4922" w:author="贾莉娟" w:date="2025-08-06T15:51:17Z">
                <w:pPr>
                  <w:jc w:val="center"/>
                  <w:textAlignment w:val="top"/>
                </w:pPr>
              </w:pPrChange>
            </w:pPr>
            <w:ins w:id="4926" w:author="赵芳芳" w:date="2025-08-04T13:13:00Z">
              <w:r>
                <w:rPr>
                  <w:rFonts w:ascii="仿宋_GB2312" w:hAnsi="仿宋_GB2312" w:eastAsia="仿宋_GB2312" w:cs="仿宋_GB2312"/>
                  <w:color w:val="000000"/>
                  <w:sz w:val="21"/>
                  <w:szCs w:val="21"/>
                  <w:lang w:eastAsia="en-US" w:bidi="ar"/>
                  <w:rPrChange w:id="4927" w:author="赵芳芳" w:date="2025-08-04T13:17:00Z">
                    <w:rPr>
                      <w:rFonts w:ascii="仿宋_GB2312" w:hAnsi="仿宋_GB2312" w:eastAsia="仿宋_GB2312" w:cs="仿宋_GB2312"/>
                      <w:color w:val="000000"/>
                      <w:szCs w:val="20"/>
                      <w:lang w:eastAsia="zh-CN" w:bidi="ar"/>
                    </w:rPr>
                  </w:rPrChange>
                </w:rPr>
                <w:t>胜利路税务分局办公区食堂</w:t>
              </w:r>
            </w:ins>
            <w:ins w:id="4928" w:author="赵芳芳" w:date="2025-08-04T13:13:00Z">
              <w:r>
                <w:rPr>
                  <w:rFonts w:hint="eastAsia" w:ascii="仿宋_GB2312" w:hAnsi="仿宋_GB2312" w:eastAsia="仿宋_GB2312" w:cs="仿宋_GB2312"/>
                  <w:color w:val="000000"/>
                  <w:sz w:val="21"/>
                  <w:szCs w:val="21"/>
                  <w:lang w:eastAsia="en-US" w:bidi="ar"/>
                  <w:rPrChange w:id="4929" w:author="赵芳芳" w:date="2025-08-04T13:17:00Z">
                    <w:rPr>
                      <w:rFonts w:hint="eastAsia" w:ascii="仿宋_GB2312" w:hAnsi="仿宋_GB2312" w:eastAsia="仿宋_GB2312" w:cs="仿宋_GB2312"/>
                      <w:color w:val="000000"/>
                      <w:szCs w:val="20"/>
                      <w:lang w:eastAsia="zh-CN" w:bidi="ar"/>
                    </w:rPr>
                  </w:rPrChange>
                </w:rPr>
                <w:t>（后泉路</w:t>
              </w:r>
            </w:ins>
            <w:ins w:id="4930" w:author="赵芳芳" w:date="2025-08-04T13:13:00Z">
              <w:r>
                <w:rPr>
                  <w:rFonts w:ascii="仿宋_GB2312" w:hAnsi="仿宋_GB2312" w:eastAsia="仿宋_GB2312" w:cs="仿宋_GB2312"/>
                  <w:color w:val="000000"/>
                  <w:sz w:val="21"/>
                  <w:szCs w:val="21"/>
                  <w:lang w:eastAsia="en-US" w:bidi="ar"/>
                  <w:rPrChange w:id="4931" w:author="赵芳芳" w:date="2025-08-04T13:17:00Z">
                    <w:rPr>
                      <w:rFonts w:ascii="仿宋_GB2312" w:hAnsi="仿宋_GB2312" w:eastAsia="仿宋_GB2312" w:cs="仿宋_GB2312"/>
                      <w:color w:val="000000"/>
                      <w:szCs w:val="20"/>
                      <w:lang w:eastAsia="zh-CN" w:bidi="ar"/>
                    </w:rPr>
                  </w:rPrChange>
                </w:rPr>
                <w:t>202</w:t>
              </w:r>
            </w:ins>
            <w:ins w:id="4932" w:author="赵芳芳" w:date="2025-08-04T13:13:00Z">
              <w:r>
                <w:rPr>
                  <w:rFonts w:ascii="仿宋_GB2312" w:hAnsi="仿宋_GB2312" w:eastAsia="仿宋_GB2312" w:cs="仿宋_GB2312"/>
                  <w:color w:val="000000"/>
                  <w:sz w:val="21"/>
                  <w:szCs w:val="21"/>
                  <w:lang w:eastAsia="en-US" w:bidi="ar"/>
                  <w:rPrChange w:id="4933" w:author="赵芳芳" w:date="2025-08-04T13:17:00Z">
                    <w:rPr>
                      <w:rFonts w:ascii="仿宋_GB2312" w:hAnsi="仿宋_GB2312" w:eastAsia="仿宋_GB2312" w:cs="仿宋_GB2312"/>
                      <w:color w:val="000000"/>
                      <w:szCs w:val="20"/>
                      <w:lang w:eastAsia="zh-CN" w:bidi="ar"/>
                    </w:rPr>
                  </w:rPrChange>
                </w:rPr>
                <w:t>号）</w:t>
              </w:r>
            </w:ins>
          </w:p>
        </w:tc>
        <w:tc>
          <w:tcPr>
            <w:tcW w:w="1160" w:type="dxa"/>
            <w:vAlign w:val="center"/>
            <w:tcPrChange w:id="4934" w:author="贾莉娟" w:date="2025-08-06T15:31:50Z">
              <w:tcPr>
                <w:tcW w:w="1190" w:type="dxa"/>
                <w:vAlign w:val="center"/>
              </w:tcPr>
            </w:tcPrChange>
          </w:tcPr>
          <w:p>
            <w:pPr>
              <w:spacing w:afterLines="0" w:line="240" w:lineRule="auto"/>
              <w:jc w:val="center"/>
              <w:rPr>
                <w:ins w:id="4936" w:author="赵芳芳" w:date="2025-08-04T13:13:00Z"/>
                <w:rFonts w:ascii="仿宋_GB2312" w:hAnsi="仿宋_GB2312" w:eastAsia="仿宋_GB2312" w:cs="仿宋_GB2312"/>
                <w:iCs/>
                <w:sz w:val="21"/>
                <w:szCs w:val="21"/>
                <w:rPrChange w:id="4937" w:author="赵芳芳" w:date="2025-08-04T13:17:00Z">
                  <w:rPr>
                    <w:ins w:id="4938" w:author="赵芳芳" w:date="2025-08-04T13:13:00Z"/>
                    <w:rFonts w:ascii="仿宋_GB2312" w:hAnsi="仿宋_GB2312" w:eastAsia="仿宋_GB2312" w:cs="仿宋_GB2312"/>
                    <w:iCs/>
                  </w:rPr>
                </w:rPrChange>
              </w:rPr>
              <w:pPrChange w:id="4935" w:author="贾莉娟" w:date="2025-08-06T15:51:17Z">
                <w:pPr>
                  <w:spacing w:line="360" w:lineRule="auto"/>
                  <w:jc w:val="center"/>
                </w:pPr>
              </w:pPrChange>
            </w:pPr>
            <w:ins w:id="4939" w:author="赵芳芳" w:date="2025-08-04T13:13:00Z">
              <w:r>
                <w:rPr>
                  <w:rFonts w:ascii="仿宋_GB2312" w:hAnsi="仿宋_GB2312" w:eastAsia="仿宋_GB2312" w:cs="仿宋_GB2312"/>
                  <w:iCs/>
                  <w:sz w:val="21"/>
                  <w:szCs w:val="21"/>
                  <w:lang w:eastAsia="en-US"/>
                  <w:rPrChange w:id="4940" w:author="赵芳芳" w:date="2025-08-04T13:17:00Z">
                    <w:rPr>
                      <w:rFonts w:ascii="仿宋_GB2312" w:hAnsi="仿宋_GB2312" w:eastAsia="仿宋_GB2312" w:cs="仿宋_GB2312"/>
                      <w:iCs/>
                      <w:szCs w:val="20"/>
                      <w:lang w:eastAsia="zh-CN"/>
                    </w:rPr>
                  </w:rPrChange>
                </w:rPr>
                <w:t>28</w:t>
              </w:r>
            </w:ins>
            <w:ins w:id="4941" w:author="赵芳芳" w:date="2025-08-04T13:13:00Z">
              <w:r>
                <w:rPr>
                  <w:rFonts w:ascii="仿宋_GB2312" w:hAnsi="仿宋_GB2312" w:eastAsia="仿宋_GB2312" w:cs="仿宋_GB2312"/>
                  <w:iCs/>
                  <w:sz w:val="21"/>
                  <w:szCs w:val="21"/>
                  <w:lang w:eastAsia="en-US"/>
                  <w:rPrChange w:id="4942" w:author="赵芳芳" w:date="2025-08-04T13:17:00Z">
                    <w:rPr>
                      <w:rFonts w:ascii="仿宋_GB2312" w:hAnsi="仿宋_GB2312" w:eastAsia="仿宋_GB2312" w:cs="仿宋_GB2312"/>
                      <w:iCs/>
                      <w:szCs w:val="20"/>
                      <w:lang w:eastAsia="zh-CN"/>
                    </w:rPr>
                  </w:rPrChange>
                </w:rPr>
                <w:t>人</w:t>
              </w:r>
            </w:ins>
          </w:p>
        </w:tc>
        <w:tc>
          <w:tcPr>
            <w:tcW w:w="2230" w:type="dxa"/>
            <w:vAlign w:val="center"/>
            <w:tcPrChange w:id="4943" w:author="贾莉娟" w:date="2025-08-06T15:31:50Z">
              <w:tcPr>
                <w:tcW w:w="2310" w:type="dxa"/>
                <w:vAlign w:val="center"/>
              </w:tcPr>
            </w:tcPrChange>
          </w:tcPr>
          <w:p>
            <w:pPr>
              <w:spacing w:afterLines="0" w:line="240" w:lineRule="auto"/>
              <w:jc w:val="center"/>
              <w:rPr>
                <w:ins w:id="4945" w:author="赵芳芳" w:date="2025-08-04T13:13:00Z"/>
                <w:rFonts w:ascii="仿宋_GB2312" w:hAnsi="仿宋_GB2312" w:eastAsia="仿宋_GB2312" w:cs="仿宋_GB2312"/>
                <w:iCs/>
                <w:sz w:val="21"/>
                <w:szCs w:val="21"/>
                <w:rPrChange w:id="4946" w:author="赵芳芳" w:date="2025-08-04T13:17:00Z">
                  <w:rPr>
                    <w:ins w:id="4947" w:author="赵芳芳" w:date="2025-08-04T13:13:00Z"/>
                    <w:rFonts w:ascii="仿宋_GB2312" w:hAnsi="仿宋_GB2312" w:eastAsia="仿宋_GB2312" w:cs="仿宋_GB2312"/>
                    <w:iCs/>
                  </w:rPr>
                </w:rPrChange>
              </w:rPr>
              <w:pPrChange w:id="4944" w:author="贾莉娟" w:date="2025-08-06T15:51:17Z">
                <w:pPr>
                  <w:spacing w:line="360" w:lineRule="auto"/>
                  <w:jc w:val="center"/>
                </w:pPr>
              </w:pPrChange>
            </w:pPr>
            <w:ins w:id="4948" w:author="赵芳芳" w:date="2025-08-04T13:13:00Z">
              <w:r>
                <w:rPr>
                  <w:rFonts w:hint="eastAsia" w:ascii="仿宋_GB2312" w:hAnsi="仿宋_GB2312" w:eastAsia="仿宋_GB2312" w:cs="仿宋_GB2312"/>
                  <w:iCs/>
                  <w:sz w:val="21"/>
                  <w:szCs w:val="21"/>
                  <w:lang w:eastAsia="en-US"/>
                  <w:rPrChange w:id="4949" w:author="赵芳芳" w:date="2025-08-04T13:17:00Z">
                    <w:rPr>
                      <w:rFonts w:hint="eastAsia" w:ascii="仿宋_GB2312" w:hAnsi="仿宋_GB2312" w:eastAsia="仿宋_GB2312" w:cs="仿宋_GB2312"/>
                      <w:iCs/>
                      <w:szCs w:val="20"/>
                      <w:lang w:eastAsia="zh-CN"/>
                    </w:rPr>
                  </w:rPrChange>
                </w:rPr>
                <w:t>厨师、面点师、配菜人员</w:t>
              </w:r>
            </w:ins>
          </w:p>
        </w:tc>
        <w:tc>
          <w:tcPr>
            <w:tcW w:w="3284" w:type="dxa"/>
            <w:vMerge w:val="continue"/>
            <w:vAlign w:val="center"/>
            <w:tcPrChange w:id="4950" w:author="贾莉娟" w:date="2025-08-06T15:31:50Z">
              <w:tcPr>
                <w:tcW w:w="2189" w:type="dxa"/>
                <w:vMerge w:val="continue"/>
                <w:vAlign w:val="center"/>
              </w:tcPr>
            </w:tcPrChange>
          </w:tcPr>
          <w:p>
            <w:pPr>
              <w:spacing w:afterLines="0" w:line="560" w:lineRule="exact"/>
              <w:jc w:val="center"/>
              <w:rPr>
                <w:ins w:id="4952" w:author="赵芳芳" w:date="2025-08-04T13:13:00Z"/>
                <w:rFonts w:ascii="仿宋_GB2312" w:hAnsi="仿宋_GB2312" w:eastAsia="仿宋_GB2312" w:cs="仿宋_GB2312"/>
                <w:iCs/>
                <w:sz w:val="21"/>
                <w:szCs w:val="21"/>
                <w:rPrChange w:id="4953" w:author="赵芳芳" w:date="2025-08-04T13:17:00Z">
                  <w:rPr>
                    <w:ins w:id="4954" w:author="赵芳芳" w:date="2025-08-04T13:13:00Z"/>
                    <w:rFonts w:ascii="仿宋_GB2312" w:hAnsi="仿宋_GB2312" w:eastAsia="仿宋_GB2312" w:cs="仿宋_GB2312"/>
                    <w:iCs/>
                  </w:rPr>
                </w:rPrChange>
              </w:rPr>
              <w:pPrChange w:id="4951"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56"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4955" w:author="赵芳芳" w:date="2025-08-04T13:13:00Z"/>
        </w:trPr>
        <w:tc>
          <w:tcPr>
            <w:tcW w:w="2386" w:type="dxa"/>
            <w:vAlign w:val="center"/>
            <w:tcPrChange w:id="4957" w:author="贾莉娟" w:date="2025-08-06T15:31:50Z">
              <w:tcPr>
                <w:tcW w:w="3371" w:type="dxa"/>
                <w:vAlign w:val="center"/>
              </w:tcPr>
            </w:tcPrChange>
          </w:tcPr>
          <w:p>
            <w:pPr>
              <w:spacing w:afterLines="0" w:line="240" w:lineRule="auto"/>
              <w:jc w:val="center"/>
              <w:textAlignment w:val="top"/>
              <w:rPr>
                <w:ins w:id="4959" w:author="赵芳芳" w:date="2025-08-04T13:13:00Z"/>
                <w:rFonts w:ascii="仿宋_GB2312" w:hAnsi="仿宋_GB2312" w:eastAsia="仿宋_GB2312" w:cs="仿宋_GB2312"/>
                <w:color w:val="000000"/>
                <w:sz w:val="21"/>
                <w:szCs w:val="21"/>
                <w:lang w:bidi="ar"/>
                <w:rPrChange w:id="4960" w:author="赵芳芳" w:date="2025-08-04T13:17:00Z">
                  <w:rPr>
                    <w:ins w:id="4961" w:author="赵芳芳" w:date="2025-08-04T13:13:00Z"/>
                    <w:rFonts w:ascii="仿宋_GB2312" w:hAnsi="仿宋_GB2312" w:eastAsia="仿宋_GB2312" w:cs="仿宋_GB2312"/>
                    <w:color w:val="000000"/>
                    <w:lang w:bidi="ar"/>
                  </w:rPr>
                </w:rPrChange>
              </w:rPr>
              <w:pPrChange w:id="4958" w:author="贾莉娟" w:date="2025-08-06T15:51:17Z">
                <w:pPr>
                  <w:jc w:val="center"/>
                  <w:textAlignment w:val="top"/>
                </w:pPr>
              </w:pPrChange>
            </w:pPr>
            <w:ins w:id="4962" w:author="赵芳芳" w:date="2025-08-04T13:13:00Z">
              <w:r>
                <w:rPr>
                  <w:rFonts w:ascii="仿宋_GB2312" w:hAnsi="仿宋_GB2312" w:eastAsia="仿宋_GB2312" w:cs="仿宋_GB2312"/>
                  <w:color w:val="000000"/>
                  <w:sz w:val="21"/>
                  <w:szCs w:val="21"/>
                  <w:lang w:eastAsia="en-US" w:bidi="ar"/>
                  <w:rPrChange w:id="4963" w:author="赵芳芳" w:date="2025-08-04T13:17:00Z">
                    <w:rPr>
                      <w:rFonts w:ascii="仿宋_GB2312" w:hAnsi="仿宋_GB2312" w:eastAsia="仿宋_GB2312" w:cs="仿宋_GB2312"/>
                      <w:color w:val="000000"/>
                      <w:szCs w:val="20"/>
                      <w:lang w:eastAsia="zh-CN" w:bidi="ar"/>
                    </w:rPr>
                  </w:rPrChange>
                </w:rPr>
                <w:t>青年路税务所办公区食堂</w:t>
              </w:r>
            </w:ins>
          </w:p>
          <w:p>
            <w:pPr>
              <w:spacing w:afterLines="0" w:line="240" w:lineRule="auto"/>
              <w:jc w:val="center"/>
              <w:textAlignment w:val="top"/>
              <w:rPr>
                <w:ins w:id="4965" w:author="赵芳芳" w:date="2025-08-04T13:13:00Z"/>
                <w:rFonts w:ascii="仿宋_GB2312" w:hAnsi="仿宋_GB2312" w:eastAsia="仿宋_GB2312" w:cs="仿宋_GB2312"/>
                <w:color w:val="000000"/>
                <w:sz w:val="21"/>
                <w:szCs w:val="21"/>
                <w:lang w:bidi="ar"/>
                <w:rPrChange w:id="4966" w:author="赵芳芳" w:date="2025-08-04T13:17:00Z">
                  <w:rPr>
                    <w:ins w:id="4967" w:author="赵芳芳" w:date="2025-08-04T13:13:00Z"/>
                    <w:rFonts w:ascii="仿宋_GB2312" w:hAnsi="仿宋_GB2312" w:eastAsia="仿宋_GB2312" w:cs="仿宋_GB2312"/>
                    <w:color w:val="000000"/>
                    <w:lang w:bidi="ar"/>
                  </w:rPr>
                </w:rPrChange>
              </w:rPr>
              <w:pPrChange w:id="4964" w:author="贾莉娟" w:date="2025-08-06T15:51:17Z">
                <w:pPr>
                  <w:jc w:val="center"/>
                  <w:textAlignment w:val="top"/>
                </w:pPr>
              </w:pPrChange>
            </w:pPr>
            <w:ins w:id="4968" w:author="赵芳芳" w:date="2025-08-04T13:13:00Z">
              <w:r>
                <w:rPr>
                  <w:rFonts w:hint="eastAsia" w:ascii="仿宋_GB2312" w:hAnsi="仿宋_GB2312" w:eastAsia="仿宋_GB2312" w:cs="仿宋_GB2312"/>
                  <w:color w:val="000000"/>
                  <w:sz w:val="21"/>
                  <w:szCs w:val="21"/>
                  <w:lang w:eastAsia="en-US" w:bidi="ar"/>
                  <w:rPrChange w:id="4969" w:author="赵芳芳" w:date="2025-08-04T13:17:00Z">
                    <w:rPr>
                      <w:rFonts w:hint="eastAsia" w:ascii="仿宋_GB2312" w:hAnsi="仿宋_GB2312" w:eastAsia="仿宋_GB2312" w:cs="仿宋_GB2312"/>
                      <w:color w:val="000000"/>
                      <w:szCs w:val="20"/>
                      <w:lang w:eastAsia="zh-CN" w:bidi="ar"/>
                    </w:rPr>
                  </w:rPrChange>
                </w:rPr>
                <w:t>（青年路</w:t>
              </w:r>
            </w:ins>
            <w:ins w:id="4970" w:author="赵芳芳" w:date="2025-08-04T13:13:00Z">
              <w:r>
                <w:rPr>
                  <w:rFonts w:ascii="仿宋_GB2312" w:hAnsi="仿宋_GB2312" w:eastAsia="仿宋_GB2312" w:cs="仿宋_GB2312"/>
                  <w:color w:val="000000"/>
                  <w:sz w:val="21"/>
                  <w:szCs w:val="21"/>
                  <w:lang w:eastAsia="en-US" w:bidi="ar"/>
                  <w:rPrChange w:id="4971" w:author="赵芳芳" w:date="2025-08-04T13:17:00Z">
                    <w:rPr>
                      <w:rFonts w:ascii="仿宋_GB2312" w:hAnsi="仿宋_GB2312" w:eastAsia="仿宋_GB2312" w:cs="仿宋_GB2312"/>
                      <w:color w:val="000000"/>
                      <w:szCs w:val="20"/>
                      <w:lang w:eastAsia="zh-CN" w:bidi="ar"/>
                    </w:rPr>
                  </w:rPrChange>
                </w:rPr>
                <w:t>164</w:t>
              </w:r>
            </w:ins>
            <w:ins w:id="4972" w:author="赵芳芳" w:date="2025-08-04T13:13:00Z">
              <w:r>
                <w:rPr>
                  <w:rFonts w:ascii="仿宋_GB2312" w:hAnsi="仿宋_GB2312" w:eastAsia="仿宋_GB2312" w:cs="仿宋_GB2312"/>
                  <w:color w:val="000000"/>
                  <w:sz w:val="21"/>
                  <w:szCs w:val="21"/>
                  <w:lang w:eastAsia="en-US" w:bidi="ar"/>
                  <w:rPrChange w:id="4973" w:author="赵芳芳" w:date="2025-08-04T13:17:00Z">
                    <w:rPr>
                      <w:rFonts w:ascii="仿宋_GB2312" w:hAnsi="仿宋_GB2312" w:eastAsia="仿宋_GB2312" w:cs="仿宋_GB2312"/>
                      <w:color w:val="000000"/>
                      <w:szCs w:val="20"/>
                      <w:lang w:eastAsia="zh-CN" w:bidi="ar"/>
                    </w:rPr>
                  </w:rPrChange>
                </w:rPr>
                <w:t>号）</w:t>
              </w:r>
            </w:ins>
          </w:p>
        </w:tc>
        <w:tc>
          <w:tcPr>
            <w:tcW w:w="1160" w:type="dxa"/>
            <w:vAlign w:val="center"/>
            <w:tcPrChange w:id="4974" w:author="贾莉娟" w:date="2025-08-06T15:31:50Z">
              <w:tcPr>
                <w:tcW w:w="1190" w:type="dxa"/>
                <w:vAlign w:val="center"/>
              </w:tcPr>
            </w:tcPrChange>
          </w:tcPr>
          <w:p>
            <w:pPr>
              <w:spacing w:afterLines="0" w:line="240" w:lineRule="auto"/>
              <w:jc w:val="center"/>
              <w:rPr>
                <w:ins w:id="4976" w:author="赵芳芳" w:date="2025-08-04T13:13:00Z"/>
                <w:rFonts w:ascii="仿宋_GB2312" w:hAnsi="仿宋_GB2312" w:eastAsia="仿宋_GB2312" w:cs="仿宋_GB2312"/>
                <w:iCs/>
                <w:sz w:val="21"/>
                <w:szCs w:val="21"/>
                <w:rPrChange w:id="4977" w:author="赵芳芳" w:date="2025-08-04T13:17:00Z">
                  <w:rPr>
                    <w:ins w:id="4978" w:author="赵芳芳" w:date="2025-08-04T13:13:00Z"/>
                    <w:rFonts w:ascii="仿宋_GB2312" w:hAnsi="仿宋_GB2312" w:eastAsia="仿宋_GB2312" w:cs="仿宋_GB2312"/>
                    <w:iCs/>
                  </w:rPr>
                </w:rPrChange>
              </w:rPr>
              <w:pPrChange w:id="4975" w:author="贾莉娟" w:date="2025-08-06T15:51:17Z">
                <w:pPr>
                  <w:spacing w:line="360" w:lineRule="auto"/>
                  <w:jc w:val="center"/>
                </w:pPr>
              </w:pPrChange>
            </w:pPr>
            <w:ins w:id="4979" w:author="赵芳芳" w:date="2025-08-04T13:13:00Z">
              <w:r>
                <w:rPr>
                  <w:rFonts w:ascii="仿宋_GB2312" w:hAnsi="仿宋_GB2312" w:eastAsia="仿宋_GB2312" w:cs="仿宋_GB2312"/>
                  <w:iCs/>
                  <w:sz w:val="21"/>
                  <w:szCs w:val="21"/>
                  <w:lang w:eastAsia="en-US"/>
                  <w:rPrChange w:id="4980" w:author="赵芳芳" w:date="2025-08-04T13:17:00Z">
                    <w:rPr>
                      <w:rFonts w:ascii="仿宋_GB2312" w:hAnsi="仿宋_GB2312" w:eastAsia="仿宋_GB2312" w:cs="仿宋_GB2312"/>
                      <w:iCs/>
                      <w:szCs w:val="20"/>
                      <w:lang w:eastAsia="zh-CN"/>
                    </w:rPr>
                  </w:rPrChange>
                </w:rPr>
                <w:t>15</w:t>
              </w:r>
            </w:ins>
            <w:ins w:id="4981" w:author="赵芳芳" w:date="2025-08-04T13:13:00Z">
              <w:r>
                <w:rPr>
                  <w:rFonts w:ascii="仿宋_GB2312" w:hAnsi="仿宋_GB2312" w:eastAsia="仿宋_GB2312" w:cs="仿宋_GB2312"/>
                  <w:iCs/>
                  <w:sz w:val="21"/>
                  <w:szCs w:val="21"/>
                  <w:lang w:eastAsia="en-US"/>
                  <w:rPrChange w:id="4982" w:author="赵芳芳" w:date="2025-08-04T13:17:00Z">
                    <w:rPr>
                      <w:rFonts w:ascii="仿宋_GB2312" w:hAnsi="仿宋_GB2312" w:eastAsia="仿宋_GB2312" w:cs="仿宋_GB2312"/>
                      <w:iCs/>
                      <w:szCs w:val="20"/>
                      <w:lang w:eastAsia="zh-CN"/>
                    </w:rPr>
                  </w:rPrChange>
                </w:rPr>
                <w:t>人</w:t>
              </w:r>
            </w:ins>
          </w:p>
        </w:tc>
        <w:tc>
          <w:tcPr>
            <w:tcW w:w="2230" w:type="dxa"/>
            <w:vAlign w:val="center"/>
            <w:tcPrChange w:id="4983" w:author="贾莉娟" w:date="2025-08-06T15:31:50Z">
              <w:tcPr>
                <w:tcW w:w="2310" w:type="dxa"/>
                <w:vAlign w:val="center"/>
              </w:tcPr>
            </w:tcPrChange>
          </w:tcPr>
          <w:p>
            <w:pPr>
              <w:spacing w:afterLines="0" w:line="240" w:lineRule="auto"/>
              <w:jc w:val="center"/>
              <w:rPr>
                <w:ins w:id="4985" w:author="赵芳芳" w:date="2025-08-04T13:13:00Z"/>
                <w:rFonts w:ascii="仿宋_GB2312" w:hAnsi="仿宋_GB2312" w:eastAsia="仿宋_GB2312" w:cs="仿宋_GB2312"/>
                <w:iCs/>
                <w:sz w:val="21"/>
                <w:szCs w:val="21"/>
                <w:rPrChange w:id="4986" w:author="赵芳芳" w:date="2025-08-04T13:17:00Z">
                  <w:rPr>
                    <w:ins w:id="4987" w:author="赵芳芳" w:date="2025-08-04T13:13:00Z"/>
                    <w:rFonts w:ascii="仿宋_GB2312" w:hAnsi="仿宋_GB2312" w:eastAsia="仿宋_GB2312" w:cs="仿宋_GB2312"/>
                    <w:iCs/>
                  </w:rPr>
                </w:rPrChange>
              </w:rPr>
              <w:pPrChange w:id="4984" w:author="贾莉娟" w:date="2025-08-06T15:51:17Z">
                <w:pPr>
                  <w:spacing w:line="360" w:lineRule="auto"/>
                  <w:jc w:val="center"/>
                </w:pPr>
              </w:pPrChange>
            </w:pPr>
            <w:ins w:id="4988" w:author="赵芳芳" w:date="2025-08-04T13:13:00Z">
              <w:r>
                <w:rPr>
                  <w:rFonts w:hint="eastAsia" w:ascii="仿宋_GB2312" w:hAnsi="仿宋_GB2312" w:eastAsia="仿宋_GB2312" w:cs="仿宋_GB2312"/>
                  <w:iCs/>
                  <w:sz w:val="21"/>
                  <w:szCs w:val="21"/>
                  <w:lang w:eastAsia="en-US"/>
                  <w:rPrChange w:id="4989" w:author="赵芳芳" w:date="2025-08-04T13:17:00Z">
                    <w:rPr>
                      <w:rFonts w:hint="eastAsia" w:ascii="仿宋_GB2312" w:hAnsi="仿宋_GB2312" w:eastAsia="仿宋_GB2312" w:cs="仿宋_GB2312"/>
                      <w:iCs/>
                      <w:szCs w:val="20"/>
                      <w:lang w:eastAsia="zh-CN"/>
                    </w:rPr>
                  </w:rPrChange>
                </w:rPr>
                <w:t>厨师、配菜人员</w:t>
              </w:r>
            </w:ins>
          </w:p>
        </w:tc>
        <w:tc>
          <w:tcPr>
            <w:tcW w:w="3284" w:type="dxa"/>
            <w:vMerge w:val="continue"/>
            <w:vAlign w:val="center"/>
            <w:tcPrChange w:id="4990" w:author="贾莉娟" w:date="2025-08-06T15:31:50Z">
              <w:tcPr>
                <w:tcW w:w="2189" w:type="dxa"/>
                <w:vMerge w:val="continue"/>
                <w:vAlign w:val="center"/>
              </w:tcPr>
            </w:tcPrChange>
          </w:tcPr>
          <w:p>
            <w:pPr>
              <w:spacing w:afterLines="0" w:line="560" w:lineRule="exact"/>
              <w:jc w:val="center"/>
              <w:rPr>
                <w:ins w:id="4992" w:author="赵芳芳" w:date="2025-08-04T13:13:00Z"/>
                <w:rFonts w:ascii="仿宋_GB2312" w:hAnsi="仿宋_GB2312" w:eastAsia="仿宋_GB2312" w:cs="仿宋_GB2312"/>
                <w:iCs/>
                <w:sz w:val="21"/>
                <w:szCs w:val="21"/>
                <w:rPrChange w:id="4993" w:author="赵芳芳" w:date="2025-08-04T13:17:00Z">
                  <w:rPr>
                    <w:ins w:id="4994" w:author="赵芳芳" w:date="2025-08-04T13:13:00Z"/>
                    <w:rFonts w:ascii="仿宋_GB2312" w:hAnsi="仿宋_GB2312" w:eastAsia="仿宋_GB2312" w:cs="仿宋_GB2312"/>
                    <w:iCs/>
                  </w:rPr>
                </w:rPrChange>
              </w:rPr>
              <w:pPrChange w:id="4991"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96"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6" w:hRule="atLeast"/>
          <w:ins w:id="4995" w:author="赵芳芳" w:date="2025-08-04T13:13:00Z"/>
          <w:trPrChange w:id="4996" w:author="贾莉娟" w:date="2025-08-06T15:31:50Z">
            <w:trPr>
              <w:trHeight w:val="566" w:hRule="atLeast"/>
            </w:trPr>
          </w:trPrChange>
        </w:trPr>
        <w:tc>
          <w:tcPr>
            <w:tcW w:w="2386" w:type="dxa"/>
            <w:vAlign w:val="center"/>
            <w:tcPrChange w:id="4997" w:author="贾莉娟" w:date="2025-08-06T15:31:50Z">
              <w:tcPr>
                <w:tcW w:w="3371" w:type="dxa"/>
                <w:vAlign w:val="center"/>
              </w:tcPr>
            </w:tcPrChange>
          </w:tcPr>
          <w:p>
            <w:pPr>
              <w:spacing w:afterLines="0" w:line="240" w:lineRule="auto"/>
              <w:jc w:val="center"/>
              <w:textAlignment w:val="top"/>
              <w:rPr>
                <w:ins w:id="4999" w:author="赵芳芳" w:date="2025-08-04T13:13:00Z"/>
                <w:rFonts w:ascii="仿宋_GB2312" w:hAnsi="仿宋_GB2312" w:eastAsia="仿宋_GB2312" w:cs="仿宋_GB2312"/>
                <w:color w:val="000000"/>
                <w:sz w:val="21"/>
                <w:szCs w:val="21"/>
                <w:lang w:bidi="ar"/>
                <w:rPrChange w:id="5000" w:author="赵芳芳" w:date="2025-08-04T13:17:00Z">
                  <w:rPr>
                    <w:ins w:id="5001" w:author="赵芳芳" w:date="2025-08-04T13:13:00Z"/>
                    <w:rFonts w:ascii="仿宋_GB2312" w:hAnsi="仿宋_GB2312" w:eastAsia="仿宋_GB2312" w:cs="仿宋_GB2312"/>
                    <w:color w:val="000000"/>
                    <w:lang w:bidi="ar"/>
                  </w:rPr>
                </w:rPrChange>
              </w:rPr>
              <w:pPrChange w:id="4998" w:author="贾莉娟" w:date="2025-08-06T15:51:17Z">
                <w:pPr>
                  <w:jc w:val="center"/>
                  <w:textAlignment w:val="top"/>
                </w:pPr>
              </w:pPrChange>
            </w:pPr>
            <w:ins w:id="5002" w:author="赵芳芳" w:date="2025-08-04T13:13:00Z">
              <w:r>
                <w:rPr>
                  <w:rFonts w:ascii="仿宋_GB2312" w:hAnsi="仿宋_GB2312" w:eastAsia="仿宋_GB2312" w:cs="仿宋_GB2312"/>
                  <w:color w:val="000000"/>
                  <w:sz w:val="21"/>
                  <w:szCs w:val="21"/>
                  <w:lang w:eastAsia="en-US" w:bidi="ar"/>
                  <w:rPrChange w:id="5003" w:author="赵芳芳" w:date="2025-08-04T13:17:00Z">
                    <w:rPr>
                      <w:rFonts w:ascii="仿宋_GB2312" w:hAnsi="仿宋_GB2312" w:eastAsia="仿宋_GB2312" w:cs="仿宋_GB2312"/>
                      <w:color w:val="000000"/>
                      <w:szCs w:val="20"/>
                      <w:lang w:eastAsia="zh-CN" w:bidi="ar"/>
                    </w:rPr>
                  </w:rPrChange>
                </w:rPr>
                <w:t>大湾税务所办公区食堂</w:t>
              </w:r>
            </w:ins>
          </w:p>
          <w:p>
            <w:pPr>
              <w:spacing w:afterLines="0" w:line="240" w:lineRule="auto"/>
              <w:jc w:val="center"/>
              <w:textAlignment w:val="top"/>
              <w:rPr>
                <w:ins w:id="5005" w:author="赵芳芳" w:date="2025-08-04T13:13:00Z"/>
                <w:rFonts w:ascii="仿宋_GB2312" w:hAnsi="仿宋_GB2312" w:eastAsia="仿宋_GB2312" w:cs="仿宋_GB2312"/>
                <w:color w:val="000000"/>
                <w:sz w:val="21"/>
                <w:szCs w:val="21"/>
                <w:lang w:bidi="ar"/>
                <w:rPrChange w:id="5006" w:author="赵芳芳" w:date="2025-08-04T13:17:00Z">
                  <w:rPr>
                    <w:ins w:id="5007" w:author="赵芳芳" w:date="2025-08-04T13:13:00Z"/>
                    <w:rFonts w:ascii="仿宋_GB2312" w:hAnsi="仿宋_GB2312" w:eastAsia="仿宋_GB2312" w:cs="仿宋_GB2312"/>
                    <w:color w:val="000000"/>
                    <w:lang w:bidi="ar"/>
                  </w:rPr>
                </w:rPrChange>
              </w:rPr>
              <w:pPrChange w:id="5004" w:author="贾莉娟" w:date="2025-08-06T15:51:17Z">
                <w:pPr>
                  <w:jc w:val="center"/>
                  <w:textAlignment w:val="top"/>
                </w:pPr>
              </w:pPrChange>
            </w:pPr>
            <w:ins w:id="5008" w:author="赵芳芳" w:date="2025-08-04T13:13:00Z">
              <w:r>
                <w:rPr>
                  <w:rFonts w:hint="eastAsia" w:ascii="仿宋_GB2312" w:hAnsi="仿宋_GB2312" w:eastAsia="仿宋_GB2312" w:cs="仿宋_GB2312"/>
                  <w:color w:val="000000"/>
                  <w:sz w:val="21"/>
                  <w:szCs w:val="21"/>
                  <w:lang w:eastAsia="en-US" w:bidi="ar"/>
                  <w:rPrChange w:id="5009" w:author="赵芳芳" w:date="2025-08-04T13:17:00Z">
                    <w:rPr>
                      <w:rFonts w:hint="eastAsia" w:ascii="仿宋_GB2312" w:hAnsi="仿宋_GB2312" w:eastAsia="仿宋_GB2312" w:cs="仿宋_GB2312"/>
                      <w:color w:val="000000"/>
                      <w:szCs w:val="20"/>
                      <w:lang w:eastAsia="zh-CN" w:bidi="ar"/>
                    </w:rPr>
                  </w:rPrChange>
                </w:rPr>
                <w:t>（大湾北路</w:t>
              </w:r>
            </w:ins>
            <w:ins w:id="5010" w:author="赵芳芳" w:date="2025-08-04T13:13:00Z">
              <w:r>
                <w:rPr>
                  <w:rFonts w:ascii="仿宋_GB2312" w:hAnsi="仿宋_GB2312" w:eastAsia="仿宋_GB2312" w:cs="仿宋_GB2312"/>
                  <w:color w:val="000000"/>
                  <w:sz w:val="21"/>
                  <w:szCs w:val="21"/>
                  <w:lang w:eastAsia="en-US" w:bidi="ar"/>
                  <w:rPrChange w:id="5011" w:author="赵芳芳" w:date="2025-08-04T13:17:00Z">
                    <w:rPr>
                      <w:rFonts w:ascii="仿宋_GB2312" w:hAnsi="仿宋_GB2312" w:eastAsia="仿宋_GB2312" w:cs="仿宋_GB2312"/>
                      <w:color w:val="000000"/>
                      <w:szCs w:val="20"/>
                      <w:lang w:eastAsia="zh-CN" w:bidi="ar"/>
                    </w:rPr>
                  </w:rPrChange>
                </w:rPr>
                <w:t>1097</w:t>
              </w:r>
            </w:ins>
            <w:ins w:id="5012" w:author="赵芳芳" w:date="2025-08-04T13:13:00Z">
              <w:r>
                <w:rPr>
                  <w:rFonts w:ascii="仿宋_GB2312" w:hAnsi="仿宋_GB2312" w:eastAsia="仿宋_GB2312" w:cs="仿宋_GB2312"/>
                  <w:color w:val="000000"/>
                  <w:sz w:val="21"/>
                  <w:szCs w:val="21"/>
                  <w:lang w:eastAsia="en-US" w:bidi="ar"/>
                  <w:rPrChange w:id="5013" w:author="赵芳芳" w:date="2025-08-04T13:17:00Z">
                    <w:rPr>
                      <w:rFonts w:ascii="仿宋_GB2312" w:hAnsi="仿宋_GB2312" w:eastAsia="仿宋_GB2312" w:cs="仿宋_GB2312"/>
                      <w:color w:val="000000"/>
                      <w:szCs w:val="20"/>
                      <w:lang w:eastAsia="zh-CN" w:bidi="ar"/>
                    </w:rPr>
                  </w:rPrChange>
                </w:rPr>
                <w:t>号）</w:t>
              </w:r>
            </w:ins>
          </w:p>
        </w:tc>
        <w:tc>
          <w:tcPr>
            <w:tcW w:w="1160" w:type="dxa"/>
            <w:vAlign w:val="center"/>
            <w:tcPrChange w:id="5014" w:author="贾莉娟" w:date="2025-08-06T15:31:50Z">
              <w:tcPr>
                <w:tcW w:w="1190" w:type="dxa"/>
                <w:vAlign w:val="center"/>
              </w:tcPr>
            </w:tcPrChange>
          </w:tcPr>
          <w:p>
            <w:pPr>
              <w:spacing w:afterLines="0" w:line="240" w:lineRule="auto"/>
              <w:jc w:val="center"/>
              <w:rPr>
                <w:ins w:id="5016" w:author="赵芳芳" w:date="2025-08-04T13:13:00Z"/>
                <w:rFonts w:ascii="仿宋_GB2312" w:hAnsi="仿宋_GB2312" w:eastAsia="仿宋_GB2312" w:cs="仿宋_GB2312"/>
                <w:iCs/>
                <w:sz w:val="21"/>
                <w:szCs w:val="21"/>
                <w:rPrChange w:id="5017" w:author="赵芳芳" w:date="2025-08-04T13:17:00Z">
                  <w:rPr>
                    <w:ins w:id="5018" w:author="赵芳芳" w:date="2025-08-04T13:13:00Z"/>
                    <w:rFonts w:ascii="仿宋_GB2312" w:hAnsi="仿宋_GB2312" w:eastAsia="仿宋_GB2312" w:cs="仿宋_GB2312"/>
                    <w:iCs/>
                  </w:rPr>
                </w:rPrChange>
              </w:rPr>
              <w:pPrChange w:id="5015" w:author="贾莉娟" w:date="2025-08-06T15:51:17Z">
                <w:pPr>
                  <w:spacing w:line="360" w:lineRule="auto"/>
                  <w:jc w:val="center"/>
                </w:pPr>
              </w:pPrChange>
            </w:pPr>
            <w:ins w:id="5019" w:author="赵芳芳" w:date="2025-08-04T13:13:00Z">
              <w:r>
                <w:rPr>
                  <w:rFonts w:ascii="仿宋_GB2312" w:hAnsi="仿宋_GB2312" w:eastAsia="仿宋_GB2312" w:cs="仿宋_GB2312"/>
                  <w:iCs/>
                  <w:sz w:val="21"/>
                  <w:szCs w:val="21"/>
                  <w:lang w:eastAsia="en-US"/>
                  <w:rPrChange w:id="5020" w:author="赵芳芳" w:date="2025-08-04T13:17:00Z">
                    <w:rPr>
                      <w:rFonts w:ascii="仿宋_GB2312" w:hAnsi="仿宋_GB2312" w:eastAsia="仿宋_GB2312" w:cs="仿宋_GB2312"/>
                      <w:iCs/>
                      <w:szCs w:val="20"/>
                      <w:lang w:eastAsia="zh-CN"/>
                    </w:rPr>
                  </w:rPrChange>
                </w:rPr>
                <w:t>14</w:t>
              </w:r>
            </w:ins>
            <w:ins w:id="5021" w:author="赵芳芳" w:date="2025-08-04T13:13:00Z">
              <w:r>
                <w:rPr>
                  <w:rFonts w:ascii="仿宋_GB2312" w:hAnsi="仿宋_GB2312" w:eastAsia="仿宋_GB2312" w:cs="仿宋_GB2312"/>
                  <w:iCs/>
                  <w:sz w:val="21"/>
                  <w:szCs w:val="21"/>
                  <w:lang w:eastAsia="en-US"/>
                  <w:rPrChange w:id="5022" w:author="赵芳芳" w:date="2025-08-04T13:17:00Z">
                    <w:rPr>
                      <w:rFonts w:ascii="仿宋_GB2312" w:hAnsi="仿宋_GB2312" w:eastAsia="仿宋_GB2312" w:cs="仿宋_GB2312"/>
                      <w:iCs/>
                      <w:szCs w:val="20"/>
                      <w:lang w:eastAsia="zh-CN"/>
                    </w:rPr>
                  </w:rPrChange>
                </w:rPr>
                <w:t>人</w:t>
              </w:r>
            </w:ins>
          </w:p>
        </w:tc>
        <w:tc>
          <w:tcPr>
            <w:tcW w:w="2230" w:type="dxa"/>
            <w:vAlign w:val="center"/>
            <w:tcPrChange w:id="5023" w:author="贾莉娟" w:date="2025-08-06T15:31:50Z">
              <w:tcPr>
                <w:tcW w:w="2310" w:type="dxa"/>
                <w:vAlign w:val="center"/>
              </w:tcPr>
            </w:tcPrChange>
          </w:tcPr>
          <w:p>
            <w:pPr>
              <w:spacing w:afterLines="0" w:line="240" w:lineRule="auto"/>
              <w:jc w:val="center"/>
              <w:rPr>
                <w:ins w:id="5025" w:author="赵芳芳" w:date="2025-08-04T13:13:00Z"/>
                <w:rFonts w:ascii="仿宋_GB2312" w:hAnsi="仿宋_GB2312" w:eastAsia="仿宋_GB2312" w:cs="仿宋_GB2312"/>
                <w:iCs/>
                <w:sz w:val="21"/>
                <w:szCs w:val="21"/>
                <w:rPrChange w:id="5026" w:author="赵芳芳" w:date="2025-08-04T13:17:00Z">
                  <w:rPr>
                    <w:ins w:id="5027" w:author="赵芳芳" w:date="2025-08-04T13:13:00Z"/>
                    <w:rFonts w:ascii="仿宋_GB2312" w:hAnsi="仿宋_GB2312" w:eastAsia="仿宋_GB2312" w:cs="仿宋_GB2312"/>
                    <w:iCs/>
                  </w:rPr>
                </w:rPrChange>
              </w:rPr>
              <w:pPrChange w:id="5024" w:author="贾莉娟" w:date="2025-08-06T15:51:17Z">
                <w:pPr>
                  <w:spacing w:line="360" w:lineRule="auto"/>
                  <w:jc w:val="center"/>
                </w:pPr>
              </w:pPrChange>
            </w:pPr>
            <w:ins w:id="5028" w:author="赵芳芳" w:date="2025-08-04T13:13:00Z">
              <w:r>
                <w:rPr>
                  <w:rFonts w:hint="eastAsia" w:ascii="仿宋_GB2312" w:hAnsi="仿宋_GB2312" w:eastAsia="仿宋_GB2312" w:cs="仿宋_GB2312"/>
                  <w:iCs/>
                  <w:sz w:val="21"/>
                  <w:szCs w:val="21"/>
                  <w:lang w:eastAsia="en-US"/>
                  <w:rPrChange w:id="5029" w:author="赵芳芳" w:date="2025-08-04T13:17:00Z">
                    <w:rPr>
                      <w:rFonts w:hint="eastAsia" w:ascii="仿宋_GB2312" w:hAnsi="仿宋_GB2312" w:eastAsia="仿宋_GB2312" w:cs="仿宋_GB2312"/>
                      <w:iCs/>
                      <w:szCs w:val="20"/>
                      <w:lang w:eastAsia="zh-CN"/>
                    </w:rPr>
                  </w:rPrChange>
                </w:rPr>
                <w:t>厨师、配菜人员</w:t>
              </w:r>
            </w:ins>
          </w:p>
        </w:tc>
        <w:tc>
          <w:tcPr>
            <w:tcW w:w="3284" w:type="dxa"/>
            <w:vMerge w:val="continue"/>
            <w:vAlign w:val="center"/>
            <w:tcPrChange w:id="5030" w:author="贾莉娟" w:date="2025-08-06T15:31:50Z">
              <w:tcPr>
                <w:tcW w:w="2189" w:type="dxa"/>
                <w:vMerge w:val="continue"/>
                <w:vAlign w:val="center"/>
              </w:tcPr>
            </w:tcPrChange>
          </w:tcPr>
          <w:p>
            <w:pPr>
              <w:spacing w:afterLines="0" w:line="560" w:lineRule="exact"/>
              <w:jc w:val="center"/>
              <w:rPr>
                <w:ins w:id="5032" w:author="赵芳芳" w:date="2025-08-04T13:13:00Z"/>
                <w:rFonts w:ascii="仿宋_GB2312" w:hAnsi="仿宋_GB2312" w:eastAsia="仿宋_GB2312" w:cs="仿宋_GB2312"/>
                <w:iCs/>
                <w:sz w:val="21"/>
                <w:szCs w:val="21"/>
                <w:rPrChange w:id="5033" w:author="赵芳芳" w:date="2025-08-04T13:17:00Z">
                  <w:rPr>
                    <w:ins w:id="5034" w:author="赵芳芳" w:date="2025-08-04T13:13:00Z"/>
                    <w:rFonts w:ascii="仿宋_GB2312" w:hAnsi="仿宋_GB2312" w:eastAsia="仿宋_GB2312" w:cs="仿宋_GB2312"/>
                    <w:iCs/>
                  </w:rPr>
                </w:rPrChange>
              </w:rPr>
              <w:pPrChange w:id="5031"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36" w:author="贾莉娟" w:date="2025-08-06T15:31: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6" w:hRule="atLeast"/>
          <w:ins w:id="5035" w:author="赵芳芳" w:date="2025-08-04T13:13:00Z"/>
          <w:trPrChange w:id="5036" w:author="贾莉娟" w:date="2025-08-06T15:31:50Z">
            <w:trPr>
              <w:trHeight w:val="566" w:hRule="atLeast"/>
            </w:trPr>
          </w:trPrChange>
        </w:trPr>
        <w:tc>
          <w:tcPr>
            <w:tcW w:w="2386" w:type="dxa"/>
            <w:vAlign w:val="center"/>
            <w:tcPrChange w:id="5037" w:author="贾莉娟" w:date="2025-08-06T15:31:50Z">
              <w:tcPr>
                <w:tcW w:w="3371" w:type="dxa"/>
                <w:vAlign w:val="center"/>
              </w:tcPr>
            </w:tcPrChange>
          </w:tcPr>
          <w:p>
            <w:pPr>
              <w:spacing w:afterLines="0" w:line="240" w:lineRule="auto"/>
              <w:jc w:val="center"/>
              <w:textAlignment w:val="top"/>
              <w:rPr>
                <w:ins w:id="5039" w:author="赵芳芳" w:date="2025-08-04T13:13:00Z"/>
                <w:rFonts w:ascii="仿宋_GB2312" w:hAnsi="仿宋_GB2312" w:eastAsia="仿宋_GB2312" w:cs="仿宋_GB2312"/>
                <w:color w:val="000000"/>
                <w:sz w:val="21"/>
                <w:szCs w:val="21"/>
                <w:lang w:bidi="ar"/>
                <w:rPrChange w:id="5040" w:author="赵芳芳" w:date="2025-08-04T13:17:00Z">
                  <w:rPr>
                    <w:ins w:id="5041" w:author="赵芳芳" w:date="2025-08-04T13:13:00Z"/>
                    <w:rFonts w:ascii="仿宋_GB2312" w:hAnsi="仿宋_GB2312" w:eastAsia="仿宋_GB2312" w:cs="仿宋_GB2312"/>
                    <w:color w:val="000000"/>
                    <w:lang w:bidi="ar"/>
                  </w:rPr>
                </w:rPrChange>
              </w:rPr>
              <w:pPrChange w:id="5038" w:author="贾莉娟" w:date="2025-08-06T15:51:17Z">
                <w:pPr>
                  <w:jc w:val="center"/>
                  <w:textAlignment w:val="top"/>
                </w:pPr>
              </w:pPrChange>
            </w:pPr>
            <w:ins w:id="5042" w:author="赵芳芳" w:date="2025-08-04T13:13:00Z">
              <w:r>
                <w:rPr>
                  <w:rFonts w:hint="eastAsia" w:ascii="仿宋_GB2312" w:hAnsi="仿宋_GB2312" w:eastAsia="仿宋_GB2312" w:cs="仿宋_GB2312"/>
                  <w:color w:val="000000"/>
                  <w:sz w:val="21"/>
                  <w:szCs w:val="21"/>
                  <w:lang w:eastAsia="en-US" w:bidi="ar"/>
                  <w:rPrChange w:id="5043" w:author="赵芳芳" w:date="2025-08-04T13:17:00Z">
                    <w:rPr>
                      <w:rFonts w:hint="eastAsia" w:ascii="仿宋_GB2312" w:hAnsi="仿宋_GB2312" w:eastAsia="仿宋_GB2312" w:cs="仿宋_GB2312"/>
                      <w:color w:val="000000"/>
                      <w:szCs w:val="20"/>
                      <w:lang w:eastAsia="zh-CN" w:bidi="ar"/>
                    </w:rPr>
                  </w:rPrChange>
                </w:rPr>
                <w:t>合计</w:t>
              </w:r>
            </w:ins>
          </w:p>
        </w:tc>
        <w:tc>
          <w:tcPr>
            <w:tcW w:w="1160" w:type="dxa"/>
            <w:vAlign w:val="center"/>
            <w:tcPrChange w:id="5044" w:author="贾莉娟" w:date="2025-08-06T15:31:50Z">
              <w:tcPr>
                <w:tcW w:w="1190" w:type="dxa"/>
                <w:vAlign w:val="center"/>
              </w:tcPr>
            </w:tcPrChange>
          </w:tcPr>
          <w:p>
            <w:pPr>
              <w:spacing w:afterLines="0" w:line="240" w:lineRule="auto"/>
              <w:jc w:val="center"/>
              <w:rPr>
                <w:ins w:id="5046" w:author="赵芳芳" w:date="2025-08-04T13:13:00Z"/>
                <w:rFonts w:ascii="仿宋_GB2312" w:hAnsi="仿宋_GB2312" w:eastAsia="仿宋_GB2312" w:cs="仿宋_GB2312"/>
                <w:iCs/>
                <w:sz w:val="21"/>
                <w:szCs w:val="21"/>
                <w:rPrChange w:id="5047" w:author="赵芳芳" w:date="2025-08-04T13:17:00Z">
                  <w:rPr>
                    <w:ins w:id="5048" w:author="赵芳芳" w:date="2025-08-04T13:13:00Z"/>
                    <w:rFonts w:ascii="仿宋_GB2312" w:hAnsi="仿宋_GB2312" w:eastAsia="仿宋_GB2312" w:cs="仿宋_GB2312"/>
                    <w:iCs/>
                  </w:rPr>
                </w:rPrChange>
              </w:rPr>
              <w:pPrChange w:id="5045" w:author="贾莉娟" w:date="2025-08-06T15:51:17Z">
                <w:pPr>
                  <w:spacing w:line="360" w:lineRule="auto"/>
                  <w:jc w:val="center"/>
                </w:pPr>
              </w:pPrChange>
            </w:pPr>
            <w:ins w:id="5049" w:author="赵芳芳" w:date="2025-08-04T13:13:00Z">
              <w:r>
                <w:rPr>
                  <w:rFonts w:ascii="仿宋_GB2312" w:hAnsi="仿宋_GB2312" w:eastAsia="仿宋_GB2312" w:cs="仿宋_GB2312"/>
                  <w:iCs/>
                  <w:sz w:val="21"/>
                  <w:szCs w:val="21"/>
                  <w:lang w:eastAsia="en-US"/>
                  <w:rPrChange w:id="5050" w:author="赵芳芳" w:date="2025-08-04T13:17:00Z">
                    <w:rPr>
                      <w:rFonts w:ascii="仿宋_GB2312" w:hAnsi="仿宋_GB2312" w:eastAsia="仿宋_GB2312" w:cs="仿宋_GB2312"/>
                      <w:iCs/>
                      <w:szCs w:val="20"/>
                      <w:lang w:eastAsia="zh-CN"/>
                    </w:rPr>
                  </w:rPrChange>
                </w:rPr>
                <w:t>430</w:t>
              </w:r>
            </w:ins>
            <w:ins w:id="5051" w:author="赵芳芳" w:date="2025-08-04T13:13:00Z">
              <w:r>
                <w:rPr>
                  <w:rFonts w:ascii="仿宋_GB2312" w:hAnsi="仿宋_GB2312" w:eastAsia="仿宋_GB2312" w:cs="仿宋_GB2312"/>
                  <w:iCs/>
                  <w:sz w:val="21"/>
                  <w:szCs w:val="21"/>
                  <w:lang w:eastAsia="en-US"/>
                  <w:rPrChange w:id="5052" w:author="赵芳芳" w:date="2025-08-04T13:17:00Z">
                    <w:rPr>
                      <w:rFonts w:ascii="仿宋_GB2312" w:hAnsi="仿宋_GB2312" w:eastAsia="仿宋_GB2312" w:cs="仿宋_GB2312"/>
                      <w:iCs/>
                      <w:szCs w:val="20"/>
                      <w:lang w:eastAsia="zh-CN"/>
                    </w:rPr>
                  </w:rPrChange>
                </w:rPr>
                <w:t>人</w:t>
              </w:r>
            </w:ins>
          </w:p>
        </w:tc>
        <w:tc>
          <w:tcPr>
            <w:tcW w:w="2230" w:type="dxa"/>
            <w:vAlign w:val="center"/>
            <w:tcPrChange w:id="5053" w:author="贾莉娟" w:date="2025-08-06T15:31:50Z">
              <w:tcPr>
                <w:tcW w:w="2310" w:type="dxa"/>
                <w:vAlign w:val="center"/>
              </w:tcPr>
            </w:tcPrChange>
          </w:tcPr>
          <w:p>
            <w:pPr>
              <w:spacing w:afterLines="0" w:line="240" w:lineRule="auto"/>
              <w:jc w:val="center"/>
              <w:rPr>
                <w:ins w:id="5055" w:author="赵芳芳" w:date="2025-08-04T13:13:00Z"/>
                <w:rFonts w:ascii="仿宋_GB2312" w:hAnsi="仿宋_GB2312" w:eastAsia="仿宋_GB2312" w:cs="仿宋_GB2312"/>
                <w:iCs/>
                <w:sz w:val="21"/>
                <w:szCs w:val="21"/>
                <w:rPrChange w:id="5056" w:author="赵芳芳" w:date="2025-08-04T13:17:00Z">
                  <w:rPr>
                    <w:ins w:id="5057" w:author="赵芳芳" w:date="2025-08-04T13:13:00Z"/>
                    <w:rFonts w:ascii="仿宋_GB2312" w:hAnsi="仿宋_GB2312" w:eastAsia="仿宋_GB2312" w:cs="仿宋_GB2312"/>
                    <w:iCs/>
                  </w:rPr>
                </w:rPrChange>
              </w:rPr>
              <w:pPrChange w:id="5054" w:author="贾莉娟" w:date="2025-08-06T15:51:17Z">
                <w:pPr>
                  <w:spacing w:line="360" w:lineRule="auto"/>
                  <w:jc w:val="center"/>
                </w:pPr>
              </w:pPrChange>
            </w:pPr>
          </w:p>
        </w:tc>
        <w:tc>
          <w:tcPr>
            <w:tcW w:w="3284" w:type="dxa"/>
            <w:vMerge w:val="continue"/>
            <w:vAlign w:val="center"/>
            <w:tcPrChange w:id="5058" w:author="贾莉娟" w:date="2025-08-06T15:31:50Z">
              <w:tcPr>
                <w:tcW w:w="2189" w:type="dxa"/>
                <w:vMerge w:val="continue"/>
                <w:vAlign w:val="center"/>
              </w:tcPr>
            </w:tcPrChange>
          </w:tcPr>
          <w:p>
            <w:pPr>
              <w:spacing w:afterLines="0" w:line="560" w:lineRule="exact"/>
              <w:jc w:val="center"/>
              <w:rPr>
                <w:ins w:id="5060" w:author="赵芳芳" w:date="2025-08-04T13:13:00Z"/>
                <w:rFonts w:ascii="仿宋_GB2312" w:hAnsi="仿宋_GB2312" w:eastAsia="仿宋_GB2312" w:cs="仿宋_GB2312"/>
                <w:iCs/>
                <w:sz w:val="21"/>
                <w:szCs w:val="21"/>
                <w:rPrChange w:id="5061" w:author="赵芳芳" w:date="2025-08-04T13:17:00Z">
                  <w:rPr>
                    <w:ins w:id="5062" w:author="赵芳芳" w:date="2025-08-04T13:13:00Z"/>
                    <w:rFonts w:ascii="仿宋_GB2312" w:hAnsi="仿宋_GB2312" w:eastAsia="仿宋_GB2312" w:cs="仿宋_GB2312"/>
                    <w:iCs/>
                  </w:rPr>
                </w:rPrChange>
              </w:rPr>
              <w:pPrChange w:id="5059" w:author="贾莉娟" w:date="2025-08-06T15:47:46Z">
                <w:pPr>
                  <w:spacing w:line="360" w:lineRule="auto"/>
                  <w:jc w:val="center"/>
                </w:pPr>
              </w:pPrChange>
            </w:pPr>
          </w:p>
        </w:tc>
      </w:tr>
    </w:tbl>
    <w:p>
      <w:pPr>
        <w:spacing w:after="0" w:afterLines="0" w:line="560" w:lineRule="exact"/>
        <w:ind w:firstLine="640"/>
        <w:jc w:val="both"/>
        <w:rPr>
          <w:ins w:id="5064" w:author="赵芳芳" w:date="2025-08-04T13:13:00Z"/>
          <w:rFonts w:ascii="仿宋_GB2312" w:hAnsi="仿宋_GB2312" w:eastAsia="仿宋_GB2312" w:cs="仿宋_GB2312"/>
          <w:iCs/>
          <w:sz w:val="28"/>
          <w:szCs w:val="28"/>
          <w:rPrChange w:id="5065" w:author="赵芳芳" w:date="2025-08-04T13:17:00Z">
            <w:rPr>
              <w:ins w:id="5066" w:author="赵芳芳" w:date="2025-08-04T13:13:00Z"/>
              <w:rFonts w:ascii="仿宋_GB2312" w:hAnsi="仿宋_GB2312" w:eastAsia="仿宋_GB2312" w:cs="仿宋_GB2312"/>
              <w:iCs/>
              <w:sz w:val="32"/>
              <w:szCs w:val="32"/>
            </w:rPr>
          </w:rPrChange>
        </w:rPr>
        <w:pPrChange w:id="5063" w:author="贾莉娟" w:date="2025-08-06T15:47:46Z">
          <w:pPr>
            <w:pStyle w:val="2"/>
            <w:spacing w:after="120"/>
            <w:ind w:firstLine="640"/>
          </w:pPr>
        </w:pPrChange>
      </w:pPr>
      <w:ins w:id="5067" w:author="赵芳芳" w:date="2025-08-04T13:13:00Z">
        <w:r>
          <w:rPr>
            <w:rFonts w:ascii="仿宋_GB2312" w:hAnsi="仿宋_GB2312" w:eastAsia="仿宋_GB2312" w:cs="仿宋_GB2312"/>
            <w:iCs/>
            <w:sz w:val="28"/>
            <w:szCs w:val="28"/>
            <w:lang w:eastAsia="zh-CN"/>
            <w:rPrChange w:id="5068" w:author="赵芳芳" w:date="2025-08-04T13:17:00Z">
              <w:rPr>
                <w:rFonts w:ascii="仿宋_GB2312" w:hAnsi="仿宋_GB2312" w:eastAsia="仿宋_GB2312" w:cs="仿宋_GB2312"/>
                <w:iCs/>
                <w:sz w:val="32"/>
                <w:szCs w:val="32"/>
              </w:rPr>
            </w:rPrChange>
          </w:rPr>
          <w:t>3.3.1.3</w:t>
        </w:r>
      </w:ins>
      <w:ins w:id="5069" w:author="赵芳芳" w:date="2025-08-04T13:13:00Z">
        <w:r>
          <w:rPr>
            <w:rFonts w:ascii="仿宋_GB2312" w:hAnsi="仿宋_GB2312" w:eastAsia="仿宋_GB2312" w:cs="仿宋_GB2312"/>
            <w:iCs/>
            <w:sz w:val="28"/>
            <w:szCs w:val="28"/>
            <w:lang w:eastAsia="zh-CN"/>
            <w:rPrChange w:id="5070" w:author="赵芳芳" w:date="2025-08-04T13:17:00Z">
              <w:rPr>
                <w:rFonts w:ascii="仿宋_GB2312" w:hAnsi="仿宋_GB2312" w:eastAsia="仿宋_GB2312" w:cs="仿宋_GB2312"/>
                <w:iCs/>
                <w:sz w:val="32"/>
                <w:szCs w:val="32"/>
              </w:rPr>
            </w:rPrChange>
          </w:rPr>
          <w:t>国家税务总局乌鲁木齐市沙依巴克区税务局</w:t>
        </w:r>
      </w:ins>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5071" w:author="贾莉娟" w:date="2025-08-06T15:33:25Z">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406"/>
        <w:gridCol w:w="1140"/>
        <w:gridCol w:w="2240"/>
        <w:gridCol w:w="3253"/>
        <w:tblGridChange w:id="5072">
          <w:tblGrid>
            <w:gridCol w:w="3380"/>
            <w:gridCol w:w="1200"/>
            <w:gridCol w:w="2290"/>
            <w:gridCol w:w="216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74" w:author="贾莉娟" w:date="2025-08-06T15:3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073" w:author="赵芳芳" w:date="2025-08-04T13:13:00Z"/>
        </w:trPr>
        <w:tc>
          <w:tcPr>
            <w:tcW w:w="2406" w:type="dxa"/>
            <w:vAlign w:val="center"/>
            <w:tcPrChange w:id="5075" w:author="贾莉娟" w:date="2025-08-06T15:33:25Z">
              <w:tcPr>
                <w:tcW w:w="3380" w:type="dxa"/>
                <w:vAlign w:val="center"/>
              </w:tcPr>
            </w:tcPrChange>
          </w:tcPr>
          <w:p>
            <w:pPr>
              <w:spacing w:afterLines="0" w:line="560" w:lineRule="exact"/>
              <w:jc w:val="center"/>
              <w:rPr>
                <w:ins w:id="5077" w:author="赵芳芳" w:date="2025-08-04T13:13:00Z"/>
                <w:rFonts w:ascii="仿宋_GB2312" w:hAnsi="仿宋_GB2312" w:eastAsia="仿宋_GB2312" w:cs="仿宋_GB2312"/>
                <w:b/>
                <w:bCs/>
                <w:iCs/>
                <w:sz w:val="21"/>
                <w:szCs w:val="21"/>
                <w:rPrChange w:id="5078" w:author="贾莉娟" w:date="2025-08-06T15:34:41Z">
                  <w:rPr>
                    <w:ins w:id="5079" w:author="赵芳芳" w:date="2025-08-04T13:13:00Z"/>
                    <w:rFonts w:ascii="仿宋_GB2312" w:hAnsi="仿宋_GB2312" w:eastAsia="仿宋_GB2312" w:cs="仿宋_GB2312"/>
                    <w:iCs/>
                  </w:rPr>
                </w:rPrChange>
              </w:rPr>
              <w:pPrChange w:id="5076" w:author="贾莉娟" w:date="2025-08-06T15:47:46Z">
                <w:pPr>
                  <w:spacing w:line="360" w:lineRule="auto"/>
                  <w:jc w:val="center"/>
                </w:pPr>
              </w:pPrChange>
            </w:pPr>
            <w:ins w:id="5080" w:author="赵芳芳" w:date="2025-08-04T13:13:00Z">
              <w:r>
                <w:rPr>
                  <w:rFonts w:hint="eastAsia" w:ascii="仿宋_GB2312" w:hAnsi="仿宋_GB2312" w:eastAsia="仿宋_GB2312" w:cs="仿宋_GB2312"/>
                  <w:b/>
                  <w:bCs/>
                  <w:iCs/>
                  <w:sz w:val="21"/>
                  <w:szCs w:val="21"/>
                  <w:lang w:eastAsia="en-US"/>
                  <w:rPrChange w:id="5081" w:author="贾莉娟" w:date="2025-08-06T15:34:41Z">
                    <w:rPr>
                      <w:rFonts w:hint="eastAsia" w:ascii="仿宋_GB2312" w:hAnsi="仿宋_GB2312" w:eastAsia="仿宋_GB2312" w:cs="仿宋_GB2312"/>
                      <w:iCs/>
                      <w:szCs w:val="20"/>
                      <w:lang w:eastAsia="zh-CN"/>
                    </w:rPr>
                  </w:rPrChange>
                </w:rPr>
                <w:t>餐厅</w:t>
              </w:r>
            </w:ins>
          </w:p>
        </w:tc>
        <w:tc>
          <w:tcPr>
            <w:tcW w:w="1140" w:type="dxa"/>
            <w:vAlign w:val="center"/>
            <w:tcPrChange w:id="5082" w:author="贾莉娟" w:date="2025-08-06T15:33:25Z">
              <w:tcPr>
                <w:tcW w:w="1200" w:type="dxa"/>
                <w:vAlign w:val="center"/>
              </w:tcPr>
            </w:tcPrChange>
          </w:tcPr>
          <w:p>
            <w:pPr>
              <w:spacing w:afterLines="0" w:line="560" w:lineRule="exact"/>
              <w:jc w:val="center"/>
              <w:rPr>
                <w:ins w:id="5084" w:author="赵芳芳" w:date="2025-08-04T13:13:00Z"/>
                <w:rFonts w:ascii="仿宋_GB2312" w:hAnsi="仿宋_GB2312" w:eastAsia="仿宋_GB2312" w:cs="仿宋_GB2312"/>
                <w:b/>
                <w:bCs/>
                <w:iCs/>
                <w:sz w:val="21"/>
                <w:szCs w:val="21"/>
                <w:rPrChange w:id="5085" w:author="贾莉娟" w:date="2025-08-06T15:34:41Z">
                  <w:rPr>
                    <w:ins w:id="5086" w:author="赵芳芳" w:date="2025-08-04T13:13:00Z"/>
                    <w:rFonts w:ascii="仿宋_GB2312" w:hAnsi="仿宋_GB2312" w:eastAsia="仿宋_GB2312" w:cs="仿宋_GB2312"/>
                    <w:iCs/>
                  </w:rPr>
                </w:rPrChange>
              </w:rPr>
              <w:pPrChange w:id="5083" w:author="贾莉娟" w:date="2025-08-06T15:47:46Z">
                <w:pPr>
                  <w:spacing w:line="360" w:lineRule="auto"/>
                  <w:jc w:val="center"/>
                </w:pPr>
              </w:pPrChange>
            </w:pPr>
            <w:ins w:id="5087" w:author="赵芳芳" w:date="2025-08-04T13:13:00Z">
              <w:r>
                <w:rPr>
                  <w:rFonts w:hint="eastAsia" w:ascii="仿宋_GB2312" w:hAnsi="仿宋_GB2312" w:eastAsia="仿宋_GB2312" w:cs="仿宋_GB2312"/>
                  <w:b/>
                  <w:bCs/>
                  <w:iCs/>
                  <w:sz w:val="21"/>
                  <w:szCs w:val="21"/>
                  <w:lang w:eastAsia="en-US"/>
                  <w:rPrChange w:id="5088" w:author="贾莉娟" w:date="2025-08-06T15:34:41Z">
                    <w:rPr>
                      <w:rFonts w:hint="eastAsia" w:ascii="仿宋_GB2312" w:hAnsi="仿宋_GB2312" w:eastAsia="仿宋_GB2312" w:cs="仿宋_GB2312"/>
                      <w:iCs/>
                      <w:szCs w:val="20"/>
                      <w:lang w:eastAsia="zh-CN"/>
                    </w:rPr>
                  </w:rPrChange>
                </w:rPr>
                <w:t>就餐人数</w:t>
              </w:r>
            </w:ins>
          </w:p>
        </w:tc>
        <w:tc>
          <w:tcPr>
            <w:tcW w:w="2240" w:type="dxa"/>
            <w:vAlign w:val="center"/>
            <w:tcPrChange w:id="5089" w:author="贾莉娟" w:date="2025-08-06T15:33:25Z">
              <w:tcPr>
                <w:tcW w:w="2290" w:type="dxa"/>
                <w:vAlign w:val="center"/>
              </w:tcPr>
            </w:tcPrChange>
          </w:tcPr>
          <w:p>
            <w:pPr>
              <w:spacing w:afterLines="0" w:line="560" w:lineRule="exact"/>
              <w:jc w:val="center"/>
              <w:rPr>
                <w:ins w:id="5091" w:author="赵芳芳" w:date="2025-08-04T13:13:00Z"/>
                <w:rFonts w:ascii="仿宋_GB2312" w:hAnsi="仿宋_GB2312" w:eastAsia="仿宋_GB2312" w:cs="仿宋_GB2312"/>
                <w:b/>
                <w:bCs/>
                <w:iCs/>
                <w:sz w:val="21"/>
                <w:szCs w:val="21"/>
                <w:rPrChange w:id="5092" w:author="贾莉娟" w:date="2025-08-06T15:34:41Z">
                  <w:rPr>
                    <w:ins w:id="5093" w:author="赵芳芳" w:date="2025-08-04T13:13:00Z"/>
                    <w:rFonts w:ascii="仿宋_GB2312" w:hAnsi="仿宋_GB2312" w:eastAsia="仿宋_GB2312" w:cs="仿宋_GB2312"/>
                    <w:iCs/>
                  </w:rPr>
                </w:rPrChange>
              </w:rPr>
              <w:pPrChange w:id="5090" w:author="贾莉娟" w:date="2025-08-06T15:47:46Z">
                <w:pPr>
                  <w:spacing w:line="360" w:lineRule="auto"/>
                  <w:jc w:val="center"/>
                </w:pPr>
              </w:pPrChange>
            </w:pPr>
            <w:ins w:id="5094" w:author="赵芳芳" w:date="2025-08-04T13:13:00Z">
              <w:r>
                <w:rPr>
                  <w:rFonts w:hint="eastAsia" w:ascii="仿宋_GB2312" w:hAnsi="仿宋_GB2312" w:eastAsia="仿宋_GB2312" w:cs="仿宋_GB2312"/>
                  <w:b/>
                  <w:bCs/>
                  <w:iCs/>
                  <w:sz w:val="21"/>
                  <w:szCs w:val="21"/>
                  <w:lang w:eastAsia="en-US"/>
                  <w:rPrChange w:id="5095" w:author="贾莉娟" w:date="2025-08-06T15:34:41Z">
                    <w:rPr>
                      <w:rFonts w:hint="eastAsia" w:ascii="仿宋_GB2312" w:hAnsi="仿宋_GB2312" w:eastAsia="仿宋_GB2312" w:cs="仿宋_GB2312"/>
                      <w:iCs/>
                      <w:szCs w:val="20"/>
                      <w:lang w:eastAsia="zh-CN"/>
                    </w:rPr>
                  </w:rPrChange>
                </w:rPr>
                <w:t>所需岗位</w:t>
              </w:r>
            </w:ins>
          </w:p>
        </w:tc>
        <w:tc>
          <w:tcPr>
            <w:tcW w:w="3253" w:type="dxa"/>
            <w:vAlign w:val="center"/>
            <w:tcPrChange w:id="5096" w:author="贾莉娟" w:date="2025-08-06T15:33:25Z">
              <w:tcPr>
                <w:tcW w:w="2169" w:type="dxa"/>
                <w:vAlign w:val="center"/>
              </w:tcPr>
            </w:tcPrChange>
          </w:tcPr>
          <w:p>
            <w:pPr>
              <w:spacing w:afterLines="0" w:line="560" w:lineRule="exact"/>
              <w:jc w:val="center"/>
              <w:rPr>
                <w:ins w:id="5098" w:author="赵芳芳" w:date="2025-08-04T13:13:00Z"/>
                <w:rFonts w:ascii="仿宋_GB2312" w:hAnsi="仿宋_GB2312" w:eastAsia="仿宋_GB2312" w:cs="仿宋_GB2312"/>
                <w:b/>
                <w:bCs/>
                <w:iCs/>
                <w:sz w:val="21"/>
                <w:szCs w:val="21"/>
                <w:rPrChange w:id="5099" w:author="贾莉娟" w:date="2025-08-06T15:34:41Z">
                  <w:rPr>
                    <w:ins w:id="5100" w:author="赵芳芳" w:date="2025-08-04T13:13:00Z"/>
                    <w:rFonts w:ascii="仿宋_GB2312" w:hAnsi="仿宋_GB2312" w:eastAsia="仿宋_GB2312" w:cs="仿宋_GB2312"/>
                    <w:iCs/>
                  </w:rPr>
                </w:rPrChange>
              </w:rPr>
              <w:pPrChange w:id="5097" w:author="贾莉娟" w:date="2025-08-06T15:47:46Z">
                <w:pPr>
                  <w:spacing w:line="360" w:lineRule="auto"/>
                  <w:jc w:val="center"/>
                </w:pPr>
              </w:pPrChange>
            </w:pPr>
            <w:ins w:id="5101" w:author="赵芳芳" w:date="2025-08-04T13:13:00Z">
              <w:r>
                <w:rPr>
                  <w:rFonts w:hint="eastAsia" w:ascii="仿宋_GB2312" w:hAnsi="仿宋_GB2312" w:eastAsia="仿宋_GB2312" w:cs="仿宋_GB2312"/>
                  <w:b/>
                  <w:bCs/>
                  <w:iCs/>
                  <w:sz w:val="21"/>
                  <w:szCs w:val="21"/>
                  <w:lang w:eastAsia="en-US"/>
                  <w:rPrChange w:id="5102" w:author="贾莉娟" w:date="2025-08-06T15:34:41Z">
                    <w:rPr>
                      <w:rFonts w:hint="eastAsia" w:ascii="仿宋_GB2312" w:hAnsi="仿宋_GB2312" w:eastAsia="仿宋_GB2312" w:cs="仿宋_GB2312"/>
                      <w:iCs/>
                      <w:szCs w:val="20"/>
                      <w:lang w:eastAsia="zh-CN"/>
                    </w:rPr>
                  </w:rPrChange>
                </w:rPr>
                <w:t>就餐要求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04" w:author="贾莉娟" w:date="2025-08-06T15:3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27" w:hRule="atLeast"/>
          <w:ins w:id="5103" w:author="赵芳芳" w:date="2025-08-04T13:13:00Z"/>
          <w:trPrChange w:id="5104" w:author="贾莉娟" w:date="2025-08-06T15:33:25Z">
            <w:trPr>
              <w:trHeight w:val="727" w:hRule="atLeast"/>
            </w:trPr>
          </w:trPrChange>
        </w:trPr>
        <w:tc>
          <w:tcPr>
            <w:tcW w:w="2406" w:type="dxa"/>
            <w:vAlign w:val="center"/>
            <w:tcPrChange w:id="5105" w:author="贾莉娟" w:date="2025-08-06T15:33:25Z">
              <w:tcPr>
                <w:tcW w:w="3380" w:type="dxa"/>
                <w:vAlign w:val="center"/>
              </w:tcPr>
            </w:tcPrChange>
          </w:tcPr>
          <w:p>
            <w:pPr>
              <w:spacing w:afterLines="0" w:line="240" w:lineRule="auto"/>
              <w:jc w:val="center"/>
              <w:rPr>
                <w:ins w:id="5107" w:author="赵芳芳" w:date="2025-08-04T13:13:00Z"/>
                <w:rFonts w:ascii="仿宋_GB2312" w:hAnsi="仿宋_GB2312" w:eastAsia="仿宋_GB2312" w:cs="仿宋_GB2312"/>
                <w:iCs/>
                <w:sz w:val="21"/>
                <w:szCs w:val="21"/>
                <w:rPrChange w:id="5108" w:author="赵芳芳" w:date="2025-08-04T13:17:00Z">
                  <w:rPr>
                    <w:ins w:id="5109" w:author="赵芳芳" w:date="2025-08-04T13:13:00Z"/>
                    <w:rFonts w:ascii="仿宋_GB2312" w:hAnsi="仿宋_GB2312" w:eastAsia="仿宋_GB2312" w:cs="仿宋_GB2312"/>
                    <w:iCs/>
                  </w:rPr>
                </w:rPrChange>
              </w:rPr>
              <w:pPrChange w:id="5106" w:author="贾莉娟" w:date="2025-08-06T15:51:40Z">
                <w:pPr>
                  <w:spacing w:line="360" w:lineRule="auto"/>
                  <w:jc w:val="center"/>
                </w:pPr>
              </w:pPrChange>
            </w:pPr>
            <w:ins w:id="5110" w:author="赵芳芳" w:date="2025-08-04T13:13:00Z">
              <w:r>
                <w:rPr>
                  <w:rFonts w:hint="eastAsia" w:ascii="仿宋_GB2312" w:hAnsi="仿宋_GB2312" w:eastAsia="仿宋_GB2312" w:cs="仿宋_GB2312"/>
                  <w:iCs/>
                  <w:sz w:val="21"/>
                  <w:szCs w:val="21"/>
                  <w:lang w:eastAsia="en-US"/>
                  <w:rPrChange w:id="5111" w:author="赵芳芳" w:date="2025-08-04T13:17:00Z">
                    <w:rPr>
                      <w:rFonts w:hint="eastAsia" w:ascii="仿宋_GB2312" w:hAnsi="仿宋_GB2312" w:eastAsia="仿宋_GB2312" w:cs="仿宋_GB2312"/>
                      <w:iCs/>
                      <w:szCs w:val="20"/>
                      <w:lang w:eastAsia="zh-CN"/>
                    </w:rPr>
                  </w:rPrChange>
                </w:rPr>
                <w:t>友好北路</w:t>
              </w:r>
            </w:ins>
            <w:ins w:id="5112" w:author="赵芳芳" w:date="2025-08-04T13:13:00Z">
              <w:r>
                <w:rPr>
                  <w:rFonts w:ascii="仿宋_GB2312" w:hAnsi="仿宋_GB2312" w:eastAsia="仿宋_GB2312" w:cs="仿宋_GB2312"/>
                  <w:iCs/>
                  <w:sz w:val="21"/>
                  <w:szCs w:val="21"/>
                  <w:lang w:eastAsia="en-US"/>
                  <w:rPrChange w:id="5113" w:author="赵芳芳" w:date="2025-08-04T13:17:00Z">
                    <w:rPr>
                      <w:rFonts w:ascii="仿宋_GB2312" w:hAnsi="仿宋_GB2312" w:eastAsia="仿宋_GB2312" w:cs="仿宋_GB2312"/>
                      <w:iCs/>
                      <w:szCs w:val="20"/>
                      <w:lang w:eastAsia="zh-CN"/>
                    </w:rPr>
                  </w:rPrChange>
                </w:rPr>
                <w:t>730</w:t>
              </w:r>
            </w:ins>
            <w:ins w:id="5114" w:author="赵芳芳" w:date="2025-08-04T13:13:00Z">
              <w:r>
                <w:rPr>
                  <w:rFonts w:hint="eastAsia" w:ascii="仿宋_GB2312" w:hAnsi="仿宋_GB2312" w:eastAsia="仿宋_GB2312" w:cs="仿宋_GB2312"/>
                  <w:iCs/>
                  <w:sz w:val="21"/>
                  <w:szCs w:val="21"/>
                  <w:lang w:eastAsia="en-US"/>
                  <w:rPrChange w:id="5115" w:author="赵芳芳" w:date="2025-08-04T13:17:00Z">
                    <w:rPr>
                      <w:rFonts w:hint="eastAsia" w:ascii="仿宋_GB2312" w:hAnsi="仿宋_GB2312" w:eastAsia="仿宋_GB2312" w:cs="仿宋_GB2312"/>
                      <w:iCs/>
                      <w:szCs w:val="20"/>
                      <w:lang w:eastAsia="zh-CN"/>
                    </w:rPr>
                  </w:rPrChange>
                </w:rPr>
                <w:t>号机关食堂</w:t>
              </w:r>
            </w:ins>
          </w:p>
        </w:tc>
        <w:tc>
          <w:tcPr>
            <w:tcW w:w="1140" w:type="dxa"/>
            <w:vAlign w:val="center"/>
            <w:tcPrChange w:id="5116" w:author="贾莉娟" w:date="2025-08-06T15:33:25Z">
              <w:tcPr>
                <w:tcW w:w="1200" w:type="dxa"/>
                <w:vAlign w:val="center"/>
              </w:tcPr>
            </w:tcPrChange>
          </w:tcPr>
          <w:p>
            <w:pPr>
              <w:spacing w:afterLines="0" w:line="240" w:lineRule="auto"/>
              <w:jc w:val="center"/>
              <w:rPr>
                <w:ins w:id="5118" w:author="赵芳芳" w:date="2025-08-04T13:13:00Z"/>
                <w:rFonts w:ascii="仿宋_GB2312" w:hAnsi="仿宋_GB2312" w:eastAsia="仿宋_GB2312" w:cs="仿宋_GB2312"/>
                <w:iCs/>
                <w:sz w:val="21"/>
                <w:szCs w:val="21"/>
                <w:rPrChange w:id="5119" w:author="赵芳芳" w:date="2025-08-04T13:17:00Z">
                  <w:rPr>
                    <w:ins w:id="5120" w:author="赵芳芳" w:date="2025-08-04T13:13:00Z"/>
                    <w:rFonts w:ascii="仿宋_GB2312" w:hAnsi="仿宋_GB2312" w:eastAsia="仿宋_GB2312" w:cs="仿宋_GB2312"/>
                    <w:iCs/>
                  </w:rPr>
                </w:rPrChange>
              </w:rPr>
              <w:pPrChange w:id="5117" w:author="贾莉娟" w:date="2025-08-06T15:51:40Z">
                <w:pPr>
                  <w:spacing w:line="360" w:lineRule="auto"/>
                  <w:jc w:val="center"/>
                </w:pPr>
              </w:pPrChange>
            </w:pPr>
            <w:ins w:id="5121" w:author="赵芳芳" w:date="2025-08-04T13:13:00Z">
              <w:r>
                <w:rPr>
                  <w:rFonts w:ascii="仿宋_GB2312" w:hAnsi="仿宋_GB2312" w:eastAsia="仿宋_GB2312" w:cs="仿宋_GB2312"/>
                  <w:iCs/>
                  <w:sz w:val="21"/>
                  <w:szCs w:val="21"/>
                  <w:lang w:eastAsia="en-US"/>
                  <w:rPrChange w:id="5122" w:author="赵芳芳" w:date="2025-08-04T13:17:00Z">
                    <w:rPr>
                      <w:rFonts w:ascii="仿宋_GB2312" w:hAnsi="仿宋_GB2312" w:eastAsia="仿宋_GB2312" w:cs="仿宋_GB2312"/>
                      <w:iCs/>
                      <w:szCs w:val="20"/>
                      <w:lang w:eastAsia="zh-CN"/>
                    </w:rPr>
                  </w:rPrChange>
                </w:rPr>
                <w:t>188</w:t>
              </w:r>
            </w:ins>
            <w:ins w:id="5123" w:author="赵芳芳" w:date="2025-08-04T13:13:00Z">
              <w:r>
                <w:rPr>
                  <w:rFonts w:hint="eastAsia" w:ascii="仿宋_GB2312" w:hAnsi="仿宋_GB2312" w:eastAsia="仿宋_GB2312" w:cs="仿宋_GB2312"/>
                  <w:iCs/>
                  <w:sz w:val="21"/>
                  <w:szCs w:val="21"/>
                  <w:lang w:eastAsia="en-US"/>
                  <w:rPrChange w:id="5124" w:author="赵芳芳" w:date="2025-08-04T13:17:00Z">
                    <w:rPr>
                      <w:rFonts w:hint="eastAsia" w:ascii="仿宋_GB2312" w:hAnsi="仿宋_GB2312" w:eastAsia="仿宋_GB2312" w:cs="仿宋_GB2312"/>
                      <w:iCs/>
                      <w:szCs w:val="20"/>
                      <w:lang w:eastAsia="zh-CN"/>
                    </w:rPr>
                  </w:rPrChange>
                </w:rPr>
                <w:t>人</w:t>
              </w:r>
            </w:ins>
          </w:p>
        </w:tc>
        <w:tc>
          <w:tcPr>
            <w:tcW w:w="2240" w:type="dxa"/>
            <w:vAlign w:val="center"/>
            <w:tcPrChange w:id="5125" w:author="贾莉娟" w:date="2025-08-06T15:33:25Z">
              <w:tcPr>
                <w:tcW w:w="2290" w:type="dxa"/>
                <w:vAlign w:val="center"/>
              </w:tcPr>
            </w:tcPrChange>
          </w:tcPr>
          <w:p>
            <w:pPr>
              <w:spacing w:afterLines="0" w:line="240" w:lineRule="auto"/>
              <w:jc w:val="center"/>
              <w:rPr>
                <w:ins w:id="5127" w:author="赵芳芳" w:date="2025-08-04T13:13:00Z"/>
                <w:rFonts w:ascii="仿宋_GB2312" w:hAnsi="仿宋_GB2312" w:eastAsia="仿宋_GB2312" w:cs="仿宋_GB2312"/>
                <w:iCs/>
                <w:sz w:val="21"/>
                <w:szCs w:val="21"/>
                <w:rPrChange w:id="5128" w:author="赵芳芳" w:date="2025-08-04T13:17:00Z">
                  <w:rPr>
                    <w:ins w:id="5129" w:author="赵芳芳" w:date="2025-08-04T13:13:00Z"/>
                    <w:rFonts w:ascii="仿宋_GB2312" w:hAnsi="仿宋_GB2312" w:eastAsia="仿宋_GB2312" w:cs="仿宋_GB2312"/>
                    <w:iCs/>
                  </w:rPr>
                </w:rPrChange>
              </w:rPr>
              <w:pPrChange w:id="5126" w:author="贾莉娟" w:date="2025-08-06T15:51:40Z">
                <w:pPr>
                  <w:spacing w:line="360" w:lineRule="auto"/>
                  <w:jc w:val="center"/>
                </w:pPr>
              </w:pPrChange>
            </w:pPr>
            <w:ins w:id="5130" w:author="赵芳芳" w:date="2025-08-04T13:13:00Z">
              <w:r>
                <w:rPr>
                  <w:rFonts w:hint="eastAsia" w:ascii="仿宋" w:hAnsi="仿宋" w:eastAsia="仿宋" w:cs="仿宋"/>
                  <w:sz w:val="21"/>
                  <w:szCs w:val="21"/>
                  <w:lang w:eastAsia="en-US"/>
                  <w:rPrChange w:id="5131" w:author="赵芳芳" w:date="2025-08-04T13:17:00Z">
                    <w:rPr>
                      <w:rFonts w:hint="eastAsia" w:ascii="仿宋" w:hAnsi="仿宋" w:eastAsia="仿宋" w:cs="仿宋"/>
                      <w:szCs w:val="20"/>
                      <w:lang w:eastAsia="zh-CN"/>
                    </w:rPr>
                  </w:rPrChange>
                </w:rPr>
                <w:t>厨师长、</w:t>
              </w:r>
            </w:ins>
            <w:ins w:id="5132" w:author="赵芳芳" w:date="2025-08-04T13:13:00Z">
              <w:r>
                <w:rPr>
                  <w:rFonts w:hint="eastAsia" w:ascii="仿宋_GB2312" w:hAnsi="仿宋_GB2312" w:eastAsia="仿宋_GB2312" w:cs="仿宋_GB2312"/>
                  <w:iCs/>
                  <w:sz w:val="21"/>
                  <w:szCs w:val="21"/>
                  <w:lang w:eastAsia="en-US"/>
                  <w:rPrChange w:id="5133" w:author="赵芳芳" w:date="2025-08-04T13:17:00Z">
                    <w:rPr>
                      <w:rFonts w:hint="eastAsia" w:ascii="仿宋_GB2312" w:hAnsi="仿宋_GB2312" w:eastAsia="仿宋_GB2312" w:cs="仿宋_GB2312"/>
                      <w:iCs/>
                      <w:szCs w:val="20"/>
                      <w:lang w:eastAsia="zh-CN"/>
                    </w:rPr>
                  </w:rPrChange>
                </w:rPr>
                <w:t>项目管理人员、厨师、面点师、配菜人员、服务人员</w:t>
              </w:r>
            </w:ins>
          </w:p>
        </w:tc>
        <w:tc>
          <w:tcPr>
            <w:tcW w:w="3253" w:type="dxa"/>
            <w:vMerge w:val="restart"/>
            <w:vAlign w:val="center"/>
            <w:tcPrChange w:id="5134" w:author="贾莉娟" w:date="2025-08-06T15:33:25Z">
              <w:tcPr>
                <w:tcW w:w="2169" w:type="dxa"/>
                <w:vMerge w:val="restart"/>
                <w:vAlign w:val="center"/>
              </w:tcPr>
            </w:tcPrChange>
          </w:tcPr>
          <w:p>
            <w:pPr>
              <w:spacing w:afterLines="0" w:line="560" w:lineRule="exact"/>
              <w:rPr>
                <w:ins w:id="5136" w:author="赵芳芳" w:date="2025-08-04T13:13:00Z"/>
                <w:rFonts w:ascii="仿宋_GB2312" w:hAnsi="仿宋_GB2312" w:eastAsia="仿宋_GB2312" w:cs="仿宋_GB2312"/>
                <w:sz w:val="21"/>
                <w:szCs w:val="21"/>
                <w:rPrChange w:id="5137" w:author="赵芳芳" w:date="2025-08-04T13:17:00Z">
                  <w:rPr>
                    <w:ins w:id="5138" w:author="赵芳芳" w:date="2025-08-04T13:13:00Z"/>
                    <w:rFonts w:ascii="仿宋_GB2312" w:hAnsi="仿宋_GB2312" w:eastAsia="仿宋_GB2312" w:cs="仿宋_GB2312"/>
                    <w:szCs w:val="32"/>
                  </w:rPr>
                </w:rPrChange>
              </w:rPr>
              <w:pPrChange w:id="5135" w:author="贾莉娟" w:date="2025-08-06T15:47:46Z">
                <w:pPr>
                  <w:spacing w:line="360" w:lineRule="auto"/>
                </w:pPr>
              </w:pPrChange>
            </w:pPr>
            <w:ins w:id="5139" w:author="赵芳芳" w:date="2025-08-04T13:13:00Z">
              <w:r>
                <w:rPr>
                  <w:rFonts w:hint="eastAsia" w:ascii="仿宋_GB2312" w:hAnsi="仿宋_GB2312" w:eastAsia="仿宋_GB2312" w:cs="仿宋_GB2312"/>
                  <w:sz w:val="21"/>
                  <w:szCs w:val="21"/>
                  <w:lang w:eastAsia="en-US"/>
                  <w:rPrChange w:id="5140" w:author="赵芳芳" w:date="2025-08-04T13:17:00Z">
                    <w:rPr>
                      <w:rFonts w:hint="eastAsia" w:ascii="仿宋_GB2312" w:hAnsi="仿宋_GB2312" w:eastAsia="仿宋_GB2312" w:cs="仿宋_GB2312"/>
                      <w:szCs w:val="32"/>
                      <w:lang w:eastAsia="zh-CN"/>
                    </w:rPr>
                  </w:rPrChange>
                </w:rPr>
                <w:t>早餐：四个凉菜、两个热菜、两种粥或饮品、两种杂粮、一种面点或点心、一种小吃；</w:t>
              </w:r>
            </w:ins>
          </w:p>
          <w:p>
            <w:pPr>
              <w:spacing w:afterLines="0" w:line="560" w:lineRule="exact"/>
              <w:rPr>
                <w:ins w:id="5142" w:author="赵芳芳" w:date="2025-08-04T13:13:00Z"/>
                <w:sz w:val="21"/>
                <w:szCs w:val="21"/>
                <w:rPrChange w:id="5143" w:author="赵芳芳" w:date="2025-08-04T13:17:00Z">
                  <w:rPr>
                    <w:ins w:id="5144" w:author="赵芳芳" w:date="2025-08-04T13:13:00Z"/>
                  </w:rPr>
                </w:rPrChange>
              </w:rPr>
              <w:pPrChange w:id="5141" w:author="贾莉娟" w:date="2025-08-06T15:47:46Z">
                <w:pPr/>
              </w:pPrChange>
            </w:pPr>
            <w:ins w:id="5145" w:author="赵芳芳" w:date="2025-08-04T13:13:00Z">
              <w:r>
                <w:rPr>
                  <w:rFonts w:hint="eastAsia" w:ascii="仿宋_GB2312" w:hAnsi="仿宋_GB2312" w:eastAsia="仿宋_GB2312" w:cs="仿宋_GB2312"/>
                  <w:sz w:val="21"/>
                  <w:szCs w:val="21"/>
                  <w:lang w:eastAsia="en-US"/>
                  <w:rPrChange w:id="5146" w:author="赵芳芳" w:date="2025-08-04T13:17:00Z">
                    <w:rPr>
                      <w:rFonts w:hint="eastAsia" w:ascii="仿宋_GB2312" w:hAnsi="仿宋_GB2312" w:eastAsia="仿宋_GB2312" w:cs="仿宋_GB2312"/>
                      <w:szCs w:val="32"/>
                      <w:lang w:eastAsia="zh-CN"/>
                    </w:rPr>
                  </w:rPrChange>
                </w:rPr>
                <w:t>午餐：四个热菜、两荤两素、两种主食、一种小吃、一种水果或酸奶；</w:t>
              </w:r>
            </w:ins>
          </w:p>
          <w:p>
            <w:pPr>
              <w:spacing w:afterLines="0" w:line="560" w:lineRule="exact"/>
              <w:rPr>
                <w:ins w:id="5148" w:author="赵芳芳" w:date="2025-08-04T13:13:00Z"/>
                <w:rFonts w:ascii="仿宋_GB2312" w:hAnsi="仿宋_GB2312" w:eastAsia="仿宋_GB2312" w:cs="仿宋_GB2312"/>
                <w:sz w:val="21"/>
                <w:szCs w:val="21"/>
                <w:rPrChange w:id="5149" w:author="赵芳芳" w:date="2025-08-04T13:17:00Z">
                  <w:rPr>
                    <w:ins w:id="5150" w:author="赵芳芳" w:date="2025-08-04T13:13:00Z"/>
                    <w:rFonts w:ascii="仿宋_GB2312" w:hAnsi="仿宋_GB2312" w:eastAsia="仿宋_GB2312" w:cs="仿宋_GB2312"/>
                  </w:rPr>
                </w:rPrChange>
              </w:rPr>
              <w:pPrChange w:id="5147" w:author="贾莉娟" w:date="2025-08-06T15:47:46Z">
                <w:pPr/>
              </w:pPrChange>
            </w:pPr>
            <w:ins w:id="5151" w:author="赵芳芳" w:date="2025-08-04T13:13:00Z">
              <w:r>
                <w:rPr>
                  <w:rFonts w:hint="eastAsia" w:ascii="仿宋_GB2312" w:hAnsi="仿宋_GB2312" w:eastAsia="仿宋_GB2312" w:cs="仿宋_GB2312"/>
                  <w:sz w:val="21"/>
                  <w:szCs w:val="21"/>
                  <w:lang w:eastAsia="en-US"/>
                  <w:rPrChange w:id="5152" w:author="赵芳芳" w:date="2025-08-04T13:17:00Z">
                    <w:rPr>
                      <w:rFonts w:hint="eastAsia" w:ascii="仿宋_GB2312" w:hAnsi="仿宋_GB2312" w:eastAsia="仿宋_GB2312" w:cs="仿宋_GB2312"/>
                      <w:szCs w:val="20"/>
                      <w:lang w:eastAsia="zh-CN"/>
                    </w:rPr>
                  </w:rPrChange>
                </w:rPr>
                <w:t>加班及值班人员</w:t>
              </w:r>
            </w:ins>
          </w:p>
          <w:p>
            <w:pPr>
              <w:spacing w:afterLines="0" w:line="560" w:lineRule="exact"/>
              <w:rPr>
                <w:ins w:id="5154" w:author="赵芳芳" w:date="2025-08-04T13:13:00Z"/>
                <w:rFonts w:ascii="仿宋_GB2312" w:hAnsi="仿宋_GB2312" w:eastAsia="仿宋_GB2312" w:cs="仿宋_GB2312"/>
                <w:sz w:val="21"/>
                <w:szCs w:val="21"/>
                <w:rPrChange w:id="5155" w:author="赵芳芳" w:date="2025-08-04T13:17:00Z">
                  <w:rPr>
                    <w:ins w:id="5156" w:author="赵芳芳" w:date="2025-08-04T13:13:00Z"/>
                    <w:rFonts w:ascii="仿宋_GB2312" w:hAnsi="仿宋_GB2312" w:eastAsia="仿宋_GB2312" w:cs="仿宋_GB2312"/>
                  </w:rPr>
                </w:rPrChange>
              </w:rPr>
              <w:pPrChange w:id="5153" w:author="贾莉娟" w:date="2025-08-06T15:47:46Z">
                <w:pPr/>
              </w:pPrChange>
            </w:pPr>
            <w:ins w:id="5157" w:author="赵芳芳" w:date="2025-08-04T13:13:00Z">
              <w:r>
                <w:rPr>
                  <w:rFonts w:hint="eastAsia" w:ascii="仿宋_GB2312" w:hAnsi="仿宋_GB2312" w:eastAsia="仿宋_GB2312" w:cs="仿宋_GB2312"/>
                  <w:sz w:val="21"/>
                  <w:szCs w:val="21"/>
                  <w:lang w:eastAsia="en-US"/>
                  <w:rPrChange w:id="5158" w:author="赵芳芳" w:date="2025-08-04T13:17:00Z">
                    <w:rPr>
                      <w:rFonts w:hint="eastAsia" w:ascii="仿宋_GB2312" w:hAnsi="仿宋_GB2312" w:eastAsia="仿宋_GB2312" w:cs="仿宋_GB2312"/>
                      <w:szCs w:val="20"/>
                      <w:lang w:eastAsia="zh-CN"/>
                    </w:rPr>
                  </w:rPrChange>
                </w:rPr>
                <w:t>晚餐：四个热菜、两荤两素、一种汤、两种主食。</w:t>
              </w:r>
            </w:ins>
          </w:p>
          <w:p>
            <w:pPr>
              <w:pStyle w:val="7"/>
              <w:spacing w:afterLines="0" w:line="560" w:lineRule="exact"/>
              <w:ind w:left="0" w:leftChars="0"/>
              <w:rPr>
                <w:ins w:id="5160" w:author="赵芳芳" w:date="2025-08-04T13:13:00Z"/>
                <w:rFonts w:ascii="仿宋_GB2312" w:hAnsi="仿宋_GB2312" w:eastAsia="仿宋_GB2312" w:cs="仿宋_GB2312"/>
                <w:sz w:val="21"/>
                <w:szCs w:val="21"/>
                <w:rPrChange w:id="5161" w:author="赵芳芳" w:date="2025-08-04T13:17:00Z">
                  <w:rPr>
                    <w:ins w:id="5162" w:author="赵芳芳" w:date="2025-08-04T13:13:00Z"/>
                    <w:rFonts w:ascii="仿宋_GB2312" w:hAnsi="仿宋_GB2312" w:eastAsia="仿宋_GB2312" w:cs="仿宋_GB2312"/>
                  </w:rPr>
                </w:rPrChange>
              </w:rPr>
              <w:pPrChange w:id="5159" w:author="贾莉娟" w:date="2025-08-06T15:47:46Z">
                <w:pPr>
                  <w:pStyle w:val="7"/>
                  <w:ind w:left="0" w:leftChars="0"/>
                </w:pPr>
              </w:pPrChange>
            </w:pPr>
            <w:ins w:id="5163" w:author="赵芳芳" w:date="2025-08-04T13:13:00Z">
              <w:r>
                <w:rPr>
                  <w:rFonts w:hint="eastAsia" w:ascii="仿宋_GB2312" w:hAnsi="仿宋_GB2312" w:eastAsia="仿宋_GB2312" w:cs="仿宋_GB2312"/>
                  <w:sz w:val="21"/>
                  <w:szCs w:val="21"/>
                  <w:lang w:eastAsia="en-US"/>
                  <w:rPrChange w:id="5164" w:author="赵芳芳" w:date="2025-08-04T13:17:00Z">
                    <w:rPr>
                      <w:rFonts w:hint="eastAsia" w:ascii="仿宋_GB2312" w:hAnsi="仿宋_GB2312" w:eastAsia="仿宋_GB2312" w:cs="仿宋_GB2312"/>
                      <w:szCs w:val="20"/>
                      <w:lang w:eastAsia="zh-CN"/>
                    </w:rPr>
                  </w:rPrChange>
                </w:rPr>
                <w:t>根据当日实际加班及值班人员用餐人数确定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66" w:author="贾莉娟" w:date="2025-08-06T15:3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165" w:author="赵芳芳" w:date="2025-08-04T13:13:00Z"/>
        </w:trPr>
        <w:tc>
          <w:tcPr>
            <w:tcW w:w="2406" w:type="dxa"/>
            <w:vAlign w:val="center"/>
            <w:tcPrChange w:id="5167" w:author="贾莉娟" w:date="2025-08-06T15:33:25Z">
              <w:tcPr>
                <w:tcW w:w="3380" w:type="dxa"/>
                <w:vAlign w:val="center"/>
              </w:tcPr>
            </w:tcPrChange>
          </w:tcPr>
          <w:p>
            <w:pPr>
              <w:spacing w:afterLines="0" w:line="240" w:lineRule="auto"/>
              <w:jc w:val="center"/>
              <w:rPr>
                <w:ins w:id="5169" w:author="赵芳芳" w:date="2025-08-04T13:13:00Z"/>
                <w:rFonts w:ascii="仿宋_GB2312" w:hAnsi="仿宋_GB2312" w:eastAsia="仿宋_GB2312" w:cs="仿宋_GB2312"/>
                <w:iCs/>
                <w:sz w:val="21"/>
                <w:szCs w:val="21"/>
                <w:rPrChange w:id="5170" w:author="赵芳芳" w:date="2025-08-04T13:17:00Z">
                  <w:rPr>
                    <w:ins w:id="5171" w:author="赵芳芳" w:date="2025-08-04T13:13:00Z"/>
                    <w:rFonts w:ascii="仿宋_GB2312" w:hAnsi="仿宋_GB2312" w:eastAsia="仿宋_GB2312" w:cs="仿宋_GB2312"/>
                    <w:iCs/>
                  </w:rPr>
                </w:rPrChange>
              </w:rPr>
              <w:pPrChange w:id="5168" w:author="贾莉娟" w:date="2025-08-06T15:51:40Z">
                <w:pPr>
                  <w:spacing w:line="360" w:lineRule="auto"/>
                  <w:jc w:val="center"/>
                </w:pPr>
              </w:pPrChange>
            </w:pPr>
            <w:ins w:id="5172" w:author="赵芳芳" w:date="2025-08-04T13:13:00Z">
              <w:r>
                <w:rPr>
                  <w:rFonts w:hint="eastAsia" w:ascii="仿宋_GB2312" w:hAnsi="仿宋_GB2312" w:eastAsia="仿宋_GB2312" w:cs="仿宋_GB2312"/>
                  <w:iCs/>
                  <w:sz w:val="21"/>
                  <w:szCs w:val="21"/>
                  <w:lang w:eastAsia="en-US"/>
                  <w:rPrChange w:id="5173" w:author="赵芳芳" w:date="2025-08-04T13:17:00Z">
                    <w:rPr>
                      <w:rFonts w:hint="eastAsia" w:ascii="仿宋_GB2312" w:hAnsi="仿宋_GB2312" w:eastAsia="仿宋_GB2312" w:cs="仿宋_GB2312"/>
                      <w:iCs/>
                      <w:szCs w:val="20"/>
                      <w:lang w:eastAsia="zh-CN"/>
                    </w:rPr>
                  </w:rPrChange>
                </w:rPr>
                <w:t>西虹西路</w:t>
              </w:r>
            </w:ins>
            <w:ins w:id="5174" w:author="赵芳芳" w:date="2025-08-04T13:13:00Z">
              <w:r>
                <w:rPr>
                  <w:rFonts w:ascii="仿宋_GB2312" w:hAnsi="仿宋_GB2312" w:eastAsia="仿宋_GB2312" w:cs="仿宋_GB2312"/>
                  <w:iCs/>
                  <w:sz w:val="21"/>
                  <w:szCs w:val="21"/>
                  <w:lang w:eastAsia="en-US"/>
                  <w:rPrChange w:id="5175" w:author="赵芳芳" w:date="2025-08-04T13:17:00Z">
                    <w:rPr>
                      <w:rFonts w:ascii="仿宋_GB2312" w:hAnsi="仿宋_GB2312" w:eastAsia="仿宋_GB2312" w:cs="仿宋_GB2312"/>
                      <w:iCs/>
                      <w:szCs w:val="20"/>
                      <w:lang w:eastAsia="zh-CN"/>
                    </w:rPr>
                  </w:rPrChange>
                </w:rPr>
                <w:t>20</w:t>
              </w:r>
            </w:ins>
            <w:ins w:id="5176" w:author="赵芳芳" w:date="2025-08-04T13:13:00Z">
              <w:r>
                <w:rPr>
                  <w:rFonts w:hint="eastAsia" w:ascii="仿宋_GB2312" w:hAnsi="仿宋_GB2312" w:eastAsia="仿宋_GB2312" w:cs="仿宋_GB2312"/>
                  <w:iCs/>
                  <w:sz w:val="21"/>
                  <w:szCs w:val="21"/>
                  <w:lang w:eastAsia="en-US"/>
                  <w:rPrChange w:id="5177" w:author="赵芳芳" w:date="2025-08-04T13:17:00Z">
                    <w:rPr>
                      <w:rFonts w:hint="eastAsia" w:ascii="仿宋_GB2312" w:hAnsi="仿宋_GB2312" w:eastAsia="仿宋_GB2312" w:cs="仿宋_GB2312"/>
                      <w:iCs/>
                      <w:szCs w:val="20"/>
                      <w:lang w:eastAsia="zh-CN"/>
                    </w:rPr>
                  </w:rPrChange>
                </w:rPr>
                <w:t>号办公区食堂</w:t>
              </w:r>
            </w:ins>
          </w:p>
        </w:tc>
        <w:tc>
          <w:tcPr>
            <w:tcW w:w="1140" w:type="dxa"/>
            <w:vAlign w:val="center"/>
            <w:tcPrChange w:id="5178" w:author="贾莉娟" w:date="2025-08-06T15:33:25Z">
              <w:tcPr>
                <w:tcW w:w="1200" w:type="dxa"/>
                <w:vAlign w:val="center"/>
              </w:tcPr>
            </w:tcPrChange>
          </w:tcPr>
          <w:p>
            <w:pPr>
              <w:spacing w:afterLines="0" w:line="240" w:lineRule="auto"/>
              <w:jc w:val="center"/>
              <w:rPr>
                <w:ins w:id="5180" w:author="赵芳芳" w:date="2025-08-04T13:13:00Z"/>
                <w:rFonts w:ascii="仿宋_GB2312" w:hAnsi="仿宋_GB2312" w:eastAsia="仿宋_GB2312" w:cs="仿宋_GB2312"/>
                <w:iCs/>
                <w:sz w:val="21"/>
                <w:szCs w:val="21"/>
                <w:rPrChange w:id="5181" w:author="赵芳芳" w:date="2025-08-04T13:17:00Z">
                  <w:rPr>
                    <w:ins w:id="5182" w:author="赵芳芳" w:date="2025-08-04T13:13:00Z"/>
                    <w:rFonts w:ascii="仿宋_GB2312" w:hAnsi="仿宋_GB2312" w:eastAsia="仿宋_GB2312" w:cs="仿宋_GB2312"/>
                    <w:iCs/>
                  </w:rPr>
                </w:rPrChange>
              </w:rPr>
              <w:pPrChange w:id="5179" w:author="贾莉娟" w:date="2025-08-06T15:51:40Z">
                <w:pPr>
                  <w:spacing w:line="360" w:lineRule="auto"/>
                  <w:jc w:val="center"/>
                </w:pPr>
              </w:pPrChange>
            </w:pPr>
            <w:ins w:id="5183" w:author="赵芳芳" w:date="2025-08-04T13:13:00Z">
              <w:r>
                <w:rPr>
                  <w:rFonts w:ascii="仿宋_GB2312" w:hAnsi="仿宋_GB2312" w:eastAsia="仿宋_GB2312" w:cs="仿宋_GB2312"/>
                  <w:iCs/>
                  <w:sz w:val="21"/>
                  <w:szCs w:val="21"/>
                  <w:lang w:eastAsia="en-US"/>
                  <w:rPrChange w:id="5184" w:author="赵芳芳" w:date="2025-08-04T13:17:00Z">
                    <w:rPr>
                      <w:rFonts w:ascii="仿宋_GB2312" w:hAnsi="仿宋_GB2312" w:eastAsia="仿宋_GB2312" w:cs="仿宋_GB2312"/>
                      <w:iCs/>
                      <w:szCs w:val="20"/>
                      <w:lang w:eastAsia="zh-CN"/>
                    </w:rPr>
                  </w:rPrChange>
                </w:rPr>
                <w:t>120</w:t>
              </w:r>
            </w:ins>
            <w:ins w:id="5185" w:author="赵芳芳" w:date="2025-08-04T13:13:00Z">
              <w:r>
                <w:rPr>
                  <w:rFonts w:hint="eastAsia" w:ascii="仿宋_GB2312" w:hAnsi="仿宋_GB2312" w:eastAsia="仿宋_GB2312" w:cs="仿宋_GB2312"/>
                  <w:iCs/>
                  <w:sz w:val="21"/>
                  <w:szCs w:val="21"/>
                  <w:lang w:eastAsia="en-US"/>
                  <w:rPrChange w:id="5186" w:author="赵芳芳" w:date="2025-08-04T13:17:00Z">
                    <w:rPr>
                      <w:rFonts w:hint="eastAsia" w:ascii="仿宋_GB2312" w:hAnsi="仿宋_GB2312" w:eastAsia="仿宋_GB2312" w:cs="仿宋_GB2312"/>
                      <w:iCs/>
                      <w:szCs w:val="20"/>
                      <w:lang w:eastAsia="zh-CN"/>
                    </w:rPr>
                  </w:rPrChange>
                </w:rPr>
                <w:t>人</w:t>
              </w:r>
            </w:ins>
          </w:p>
        </w:tc>
        <w:tc>
          <w:tcPr>
            <w:tcW w:w="2240" w:type="dxa"/>
            <w:vAlign w:val="center"/>
            <w:tcPrChange w:id="5187" w:author="贾莉娟" w:date="2025-08-06T15:33:25Z">
              <w:tcPr>
                <w:tcW w:w="2290" w:type="dxa"/>
                <w:vAlign w:val="center"/>
              </w:tcPr>
            </w:tcPrChange>
          </w:tcPr>
          <w:p>
            <w:pPr>
              <w:spacing w:afterLines="0" w:line="240" w:lineRule="auto"/>
              <w:jc w:val="center"/>
              <w:rPr>
                <w:ins w:id="5189" w:author="赵芳芳" w:date="2025-08-04T13:13:00Z"/>
                <w:rFonts w:ascii="仿宋_GB2312" w:hAnsi="仿宋_GB2312" w:eastAsia="仿宋_GB2312" w:cs="仿宋_GB2312"/>
                <w:iCs/>
                <w:sz w:val="21"/>
                <w:szCs w:val="21"/>
                <w:rPrChange w:id="5190" w:author="赵芳芳" w:date="2025-08-04T13:17:00Z">
                  <w:rPr>
                    <w:ins w:id="5191" w:author="赵芳芳" w:date="2025-08-04T13:13:00Z"/>
                    <w:rFonts w:ascii="仿宋_GB2312" w:hAnsi="仿宋_GB2312" w:eastAsia="仿宋_GB2312" w:cs="仿宋_GB2312"/>
                    <w:iCs/>
                  </w:rPr>
                </w:rPrChange>
              </w:rPr>
              <w:pPrChange w:id="5188" w:author="贾莉娟" w:date="2025-08-06T15:51:40Z">
                <w:pPr>
                  <w:spacing w:line="360" w:lineRule="auto"/>
                  <w:jc w:val="center"/>
                </w:pPr>
              </w:pPrChange>
            </w:pPr>
            <w:ins w:id="5192" w:author="赵芳芳" w:date="2025-08-04T13:13:00Z">
              <w:r>
                <w:rPr>
                  <w:rFonts w:hint="eastAsia" w:ascii="仿宋_GB2312" w:hAnsi="仿宋_GB2312" w:eastAsia="仿宋_GB2312" w:cs="仿宋_GB2312"/>
                  <w:iCs/>
                  <w:sz w:val="21"/>
                  <w:szCs w:val="21"/>
                  <w:lang w:eastAsia="en-US"/>
                  <w:rPrChange w:id="5193" w:author="赵芳芳" w:date="2025-08-04T13:17:00Z">
                    <w:rPr>
                      <w:rFonts w:hint="eastAsia" w:ascii="仿宋_GB2312" w:hAnsi="仿宋_GB2312" w:eastAsia="仿宋_GB2312" w:cs="仿宋_GB2312"/>
                      <w:iCs/>
                      <w:szCs w:val="20"/>
                      <w:lang w:eastAsia="zh-CN"/>
                    </w:rPr>
                  </w:rPrChange>
                </w:rPr>
                <w:t>厨师、面点师、营养师、服务人员</w:t>
              </w:r>
            </w:ins>
          </w:p>
        </w:tc>
        <w:tc>
          <w:tcPr>
            <w:tcW w:w="3253" w:type="dxa"/>
            <w:vMerge w:val="continue"/>
            <w:vAlign w:val="center"/>
            <w:tcPrChange w:id="5194" w:author="贾莉娟" w:date="2025-08-06T15:33:25Z">
              <w:tcPr>
                <w:tcW w:w="2169" w:type="dxa"/>
                <w:vMerge w:val="continue"/>
                <w:vAlign w:val="center"/>
              </w:tcPr>
            </w:tcPrChange>
          </w:tcPr>
          <w:p>
            <w:pPr>
              <w:spacing w:afterLines="0" w:line="560" w:lineRule="exact"/>
              <w:jc w:val="center"/>
              <w:rPr>
                <w:ins w:id="5196" w:author="赵芳芳" w:date="2025-08-04T13:13:00Z"/>
                <w:rFonts w:ascii="仿宋_GB2312" w:hAnsi="仿宋_GB2312" w:eastAsia="仿宋_GB2312" w:cs="仿宋_GB2312"/>
                <w:iCs/>
                <w:sz w:val="21"/>
                <w:szCs w:val="21"/>
                <w:rPrChange w:id="5197" w:author="赵芳芳" w:date="2025-08-04T13:17:00Z">
                  <w:rPr>
                    <w:ins w:id="5198" w:author="赵芳芳" w:date="2025-08-04T13:13:00Z"/>
                    <w:rFonts w:ascii="仿宋_GB2312" w:hAnsi="仿宋_GB2312" w:eastAsia="仿宋_GB2312" w:cs="仿宋_GB2312"/>
                    <w:iCs/>
                  </w:rPr>
                </w:rPrChange>
              </w:rPr>
              <w:pPrChange w:id="5195"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00" w:author="贾莉娟" w:date="2025-08-06T15:3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199" w:author="赵芳芳" w:date="2025-08-04T13:13:00Z"/>
        </w:trPr>
        <w:tc>
          <w:tcPr>
            <w:tcW w:w="2406" w:type="dxa"/>
            <w:vAlign w:val="center"/>
            <w:tcPrChange w:id="5201" w:author="贾莉娟" w:date="2025-08-06T15:33:25Z">
              <w:tcPr>
                <w:tcW w:w="3380" w:type="dxa"/>
                <w:vAlign w:val="center"/>
              </w:tcPr>
            </w:tcPrChange>
          </w:tcPr>
          <w:p>
            <w:pPr>
              <w:spacing w:afterLines="0" w:line="240" w:lineRule="auto"/>
              <w:jc w:val="center"/>
              <w:rPr>
                <w:ins w:id="5203" w:author="赵芳芳" w:date="2025-08-04T13:13:00Z"/>
                <w:rFonts w:ascii="仿宋_GB2312" w:hAnsi="仿宋_GB2312" w:eastAsia="仿宋_GB2312" w:cs="仿宋_GB2312"/>
                <w:iCs/>
                <w:sz w:val="21"/>
                <w:szCs w:val="21"/>
                <w:rPrChange w:id="5204" w:author="赵芳芳" w:date="2025-08-04T13:17:00Z">
                  <w:rPr>
                    <w:ins w:id="5205" w:author="赵芳芳" w:date="2025-08-04T13:13:00Z"/>
                    <w:rFonts w:ascii="仿宋_GB2312" w:hAnsi="仿宋_GB2312" w:eastAsia="仿宋_GB2312" w:cs="仿宋_GB2312"/>
                    <w:iCs/>
                  </w:rPr>
                </w:rPrChange>
              </w:rPr>
              <w:pPrChange w:id="5202" w:author="贾莉娟" w:date="2025-08-06T15:51:40Z">
                <w:pPr>
                  <w:spacing w:line="360" w:lineRule="auto"/>
                  <w:jc w:val="center"/>
                </w:pPr>
              </w:pPrChange>
            </w:pPr>
            <w:ins w:id="5206" w:author="赵芳芳" w:date="2025-08-04T13:13:00Z">
              <w:r>
                <w:rPr>
                  <w:rFonts w:hint="eastAsia" w:ascii="仿宋_GB2312" w:hAnsi="仿宋_GB2312" w:eastAsia="仿宋_GB2312" w:cs="仿宋_GB2312"/>
                  <w:iCs/>
                  <w:sz w:val="21"/>
                  <w:szCs w:val="21"/>
                  <w:lang w:eastAsia="en-US"/>
                  <w:rPrChange w:id="5207" w:author="赵芳芳" w:date="2025-08-04T13:17:00Z">
                    <w:rPr>
                      <w:rFonts w:hint="eastAsia" w:ascii="仿宋_GB2312" w:hAnsi="仿宋_GB2312" w:eastAsia="仿宋_GB2312" w:cs="仿宋_GB2312"/>
                      <w:iCs/>
                      <w:szCs w:val="20"/>
                      <w:lang w:eastAsia="zh-CN"/>
                    </w:rPr>
                  </w:rPrChange>
                </w:rPr>
                <w:t>伊宁路</w:t>
              </w:r>
            </w:ins>
            <w:ins w:id="5208" w:author="赵芳芳" w:date="2025-08-04T13:13:00Z">
              <w:r>
                <w:rPr>
                  <w:rFonts w:ascii="仿宋_GB2312" w:hAnsi="仿宋_GB2312" w:eastAsia="仿宋_GB2312" w:cs="仿宋_GB2312"/>
                  <w:iCs/>
                  <w:sz w:val="21"/>
                  <w:szCs w:val="21"/>
                  <w:lang w:eastAsia="en-US"/>
                  <w:rPrChange w:id="5209" w:author="赵芳芳" w:date="2025-08-04T13:17:00Z">
                    <w:rPr>
                      <w:rFonts w:ascii="仿宋_GB2312" w:hAnsi="仿宋_GB2312" w:eastAsia="仿宋_GB2312" w:cs="仿宋_GB2312"/>
                      <w:iCs/>
                      <w:szCs w:val="20"/>
                      <w:lang w:eastAsia="zh-CN"/>
                    </w:rPr>
                  </w:rPrChange>
                </w:rPr>
                <w:t>44</w:t>
              </w:r>
            </w:ins>
            <w:ins w:id="5210" w:author="赵芳芳" w:date="2025-08-04T13:13:00Z">
              <w:r>
                <w:rPr>
                  <w:rFonts w:ascii="仿宋_GB2312" w:hAnsi="仿宋_GB2312" w:eastAsia="仿宋_GB2312" w:cs="仿宋_GB2312"/>
                  <w:iCs/>
                  <w:sz w:val="21"/>
                  <w:szCs w:val="21"/>
                  <w:lang w:eastAsia="en-US"/>
                  <w:rPrChange w:id="5211" w:author="赵芳芳" w:date="2025-08-04T13:17:00Z">
                    <w:rPr>
                      <w:rFonts w:ascii="仿宋_GB2312" w:hAnsi="仿宋_GB2312" w:eastAsia="仿宋_GB2312" w:cs="仿宋_GB2312"/>
                      <w:iCs/>
                      <w:szCs w:val="20"/>
                      <w:lang w:eastAsia="zh-CN"/>
                    </w:rPr>
                  </w:rPrChange>
                </w:rPr>
                <w:t>号办公区</w:t>
              </w:r>
            </w:ins>
            <w:ins w:id="5212" w:author="赵芳芳" w:date="2025-08-04T13:13:00Z">
              <w:r>
                <w:rPr>
                  <w:rFonts w:hint="eastAsia" w:ascii="仿宋_GB2312" w:hAnsi="仿宋_GB2312" w:eastAsia="仿宋_GB2312" w:cs="仿宋_GB2312"/>
                  <w:iCs/>
                  <w:sz w:val="21"/>
                  <w:szCs w:val="21"/>
                  <w:lang w:eastAsia="en-US"/>
                  <w:rPrChange w:id="5213" w:author="赵芳芳" w:date="2025-08-04T13:17:00Z">
                    <w:rPr>
                      <w:rFonts w:hint="eastAsia" w:ascii="仿宋_GB2312" w:hAnsi="仿宋_GB2312" w:eastAsia="仿宋_GB2312" w:cs="仿宋_GB2312"/>
                      <w:iCs/>
                      <w:szCs w:val="20"/>
                      <w:lang w:eastAsia="zh-CN"/>
                    </w:rPr>
                  </w:rPrChange>
                </w:rPr>
                <w:t>食堂</w:t>
              </w:r>
            </w:ins>
          </w:p>
        </w:tc>
        <w:tc>
          <w:tcPr>
            <w:tcW w:w="1140" w:type="dxa"/>
            <w:vAlign w:val="center"/>
            <w:tcPrChange w:id="5214" w:author="贾莉娟" w:date="2025-08-06T15:33:25Z">
              <w:tcPr>
                <w:tcW w:w="1200" w:type="dxa"/>
                <w:vAlign w:val="center"/>
              </w:tcPr>
            </w:tcPrChange>
          </w:tcPr>
          <w:p>
            <w:pPr>
              <w:spacing w:afterLines="0" w:line="240" w:lineRule="auto"/>
              <w:jc w:val="center"/>
              <w:rPr>
                <w:ins w:id="5216" w:author="赵芳芳" w:date="2025-08-04T13:13:00Z"/>
                <w:rFonts w:ascii="仿宋_GB2312" w:hAnsi="仿宋_GB2312" w:eastAsia="仿宋_GB2312" w:cs="仿宋_GB2312"/>
                <w:iCs/>
                <w:sz w:val="21"/>
                <w:szCs w:val="21"/>
                <w:rPrChange w:id="5217" w:author="赵芳芳" w:date="2025-08-04T13:17:00Z">
                  <w:rPr>
                    <w:ins w:id="5218" w:author="赵芳芳" w:date="2025-08-04T13:13:00Z"/>
                    <w:rFonts w:ascii="仿宋_GB2312" w:hAnsi="仿宋_GB2312" w:eastAsia="仿宋_GB2312" w:cs="仿宋_GB2312"/>
                    <w:iCs/>
                  </w:rPr>
                </w:rPrChange>
              </w:rPr>
              <w:pPrChange w:id="5215" w:author="贾莉娟" w:date="2025-08-06T15:51:40Z">
                <w:pPr>
                  <w:spacing w:line="360" w:lineRule="auto"/>
                  <w:jc w:val="center"/>
                </w:pPr>
              </w:pPrChange>
            </w:pPr>
            <w:ins w:id="5219" w:author="赵芳芳" w:date="2025-08-04T13:13:00Z">
              <w:r>
                <w:rPr>
                  <w:rFonts w:ascii="仿宋_GB2312" w:hAnsi="仿宋_GB2312" w:eastAsia="仿宋_GB2312" w:cs="仿宋_GB2312"/>
                  <w:iCs/>
                  <w:sz w:val="21"/>
                  <w:szCs w:val="21"/>
                  <w:lang w:eastAsia="en-US"/>
                  <w:rPrChange w:id="5220" w:author="赵芳芳" w:date="2025-08-04T13:17:00Z">
                    <w:rPr>
                      <w:rFonts w:ascii="仿宋_GB2312" w:hAnsi="仿宋_GB2312" w:eastAsia="仿宋_GB2312" w:cs="仿宋_GB2312"/>
                      <w:iCs/>
                      <w:szCs w:val="20"/>
                      <w:lang w:eastAsia="zh-CN"/>
                    </w:rPr>
                  </w:rPrChange>
                </w:rPr>
                <w:t>50</w:t>
              </w:r>
            </w:ins>
            <w:ins w:id="5221" w:author="赵芳芳" w:date="2025-08-04T13:13:00Z">
              <w:r>
                <w:rPr>
                  <w:rFonts w:hint="eastAsia" w:ascii="仿宋_GB2312" w:hAnsi="仿宋_GB2312" w:eastAsia="仿宋_GB2312" w:cs="仿宋_GB2312"/>
                  <w:iCs/>
                  <w:sz w:val="21"/>
                  <w:szCs w:val="21"/>
                  <w:lang w:eastAsia="en-US"/>
                  <w:rPrChange w:id="5222" w:author="赵芳芳" w:date="2025-08-04T13:17:00Z">
                    <w:rPr>
                      <w:rFonts w:hint="eastAsia" w:ascii="仿宋_GB2312" w:hAnsi="仿宋_GB2312" w:eastAsia="仿宋_GB2312" w:cs="仿宋_GB2312"/>
                      <w:iCs/>
                      <w:szCs w:val="20"/>
                      <w:lang w:eastAsia="zh-CN"/>
                    </w:rPr>
                  </w:rPrChange>
                </w:rPr>
                <w:t>人</w:t>
              </w:r>
            </w:ins>
          </w:p>
        </w:tc>
        <w:tc>
          <w:tcPr>
            <w:tcW w:w="2240" w:type="dxa"/>
            <w:vAlign w:val="center"/>
            <w:tcPrChange w:id="5223" w:author="贾莉娟" w:date="2025-08-06T15:33:25Z">
              <w:tcPr>
                <w:tcW w:w="2290" w:type="dxa"/>
                <w:vAlign w:val="center"/>
              </w:tcPr>
            </w:tcPrChange>
          </w:tcPr>
          <w:p>
            <w:pPr>
              <w:spacing w:afterLines="0" w:line="240" w:lineRule="auto"/>
              <w:jc w:val="center"/>
              <w:rPr>
                <w:ins w:id="5225" w:author="赵芳芳" w:date="2025-08-04T13:13:00Z"/>
                <w:rFonts w:ascii="仿宋_GB2312" w:hAnsi="仿宋_GB2312" w:eastAsia="仿宋_GB2312" w:cs="仿宋_GB2312"/>
                <w:iCs/>
                <w:sz w:val="21"/>
                <w:szCs w:val="21"/>
                <w:rPrChange w:id="5226" w:author="赵芳芳" w:date="2025-08-04T13:17:00Z">
                  <w:rPr>
                    <w:ins w:id="5227" w:author="赵芳芳" w:date="2025-08-04T13:13:00Z"/>
                    <w:rFonts w:ascii="仿宋_GB2312" w:hAnsi="仿宋_GB2312" w:eastAsia="仿宋_GB2312" w:cs="仿宋_GB2312"/>
                    <w:iCs/>
                  </w:rPr>
                </w:rPrChange>
              </w:rPr>
              <w:pPrChange w:id="5224" w:author="贾莉娟" w:date="2025-08-06T15:51:40Z">
                <w:pPr>
                  <w:spacing w:line="360" w:lineRule="auto"/>
                  <w:jc w:val="center"/>
                </w:pPr>
              </w:pPrChange>
            </w:pPr>
            <w:ins w:id="5228" w:author="赵芳芳" w:date="2025-08-04T13:13:00Z">
              <w:r>
                <w:rPr>
                  <w:rFonts w:hint="eastAsia" w:ascii="仿宋_GB2312" w:hAnsi="仿宋_GB2312" w:eastAsia="仿宋_GB2312" w:cs="仿宋_GB2312"/>
                  <w:iCs/>
                  <w:sz w:val="21"/>
                  <w:szCs w:val="21"/>
                  <w:lang w:eastAsia="en-US"/>
                  <w:rPrChange w:id="5229" w:author="赵芳芳" w:date="2025-08-04T13:17:00Z">
                    <w:rPr>
                      <w:rFonts w:hint="eastAsia" w:ascii="仿宋_GB2312" w:hAnsi="仿宋_GB2312" w:eastAsia="仿宋_GB2312" w:cs="仿宋_GB2312"/>
                      <w:iCs/>
                      <w:szCs w:val="20"/>
                      <w:lang w:eastAsia="zh-CN"/>
                    </w:rPr>
                  </w:rPrChange>
                </w:rPr>
                <w:t>厨师、面点师、配菜人员</w:t>
              </w:r>
            </w:ins>
          </w:p>
        </w:tc>
        <w:tc>
          <w:tcPr>
            <w:tcW w:w="3253" w:type="dxa"/>
            <w:vMerge w:val="continue"/>
            <w:vAlign w:val="center"/>
            <w:tcPrChange w:id="5230" w:author="贾莉娟" w:date="2025-08-06T15:33:25Z">
              <w:tcPr>
                <w:tcW w:w="2169" w:type="dxa"/>
                <w:vMerge w:val="continue"/>
                <w:vAlign w:val="center"/>
              </w:tcPr>
            </w:tcPrChange>
          </w:tcPr>
          <w:p>
            <w:pPr>
              <w:spacing w:afterLines="0" w:line="560" w:lineRule="exact"/>
              <w:jc w:val="center"/>
              <w:rPr>
                <w:ins w:id="5232" w:author="赵芳芳" w:date="2025-08-04T13:13:00Z"/>
                <w:rFonts w:ascii="仿宋_GB2312" w:hAnsi="仿宋_GB2312" w:eastAsia="仿宋_GB2312" w:cs="仿宋_GB2312"/>
                <w:iCs/>
                <w:sz w:val="21"/>
                <w:szCs w:val="21"/>
                <w:rPrChange w:id="5233" w:author="赵芳芳" w:date="2025-08-04T13:17:00Z">
                  <w:rPr>
                    <w:ins w:id="5234" w:author="赵芳芳" w:date="2025-08-04T13:13:00Z"/>
                    <w:rFonts w:ascii="仿宋_GB2312" w:hAnsi="仿宋_GB2312" w:eastAsia="仿宋_GB2312" w:cs="仿宋_GB2312"/>
                    <w:iCs/>
                  </w:rPr>
                </w:rPrChange>
              </w:rPr>
              <w:pPrChange w:id="5231"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36" w:author="贾莉娟" w:date="2025-08-06T15:3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235" w:author="赵芳芳" w:date="2025-08-04T13:13:00Z"/>
        </w:trPr>
        <w:tc>
          <w:tcPr>
            <w:tcW w:w="2406" w:type="dxa"/>
            <w:vAlign w:val="center"/>
            <w:tcPrChange w:id="5237" w:author="贾莉娟" w:date="2025-08-06T15:33:25Z">
              <w:tcPr>
                <w:tcW w:w="3380" w:type="dxa"/>
                <w:vAlign w:val="center"/>
              </w:tcPr>
            </w:tcPrChange>
          </w:tcPr>
          <w:p>
            <w:pPr>
              <w:spacing w:afterLines="0" w:line="240" w:lineRule="auto"/>
              <w:jc w:val="center"/>
              <w:rPr>
                <w:ins w:id="5239" w:author="赵芳芳" w:date="2025-08-04T13:13:00Z"/>
                <w:rFonts w:ascii="仿宋_GB2312" w:hAnsi="仿宋_GB2312" w:eastAsia="仿宋_GB2312" w:cs="仿宋_GB2312"/>
                <w:iCs/>
                <w:sz w:val="21"/>
                <w:szCs w:val="21"/>
                <w:rPrChange w:id="5240" w:author="赵芳芳" w:date="2025-08-04T13:17:00Z">
                  <w:rPr>
                    <w:ins w:id="5241" w:author="赵芳芳" w:date="2025-08-04T13:13:00Z"/>
                    <w:rFonts w:ascii="仿宋_GB2312" w:hAnsi="仿宋_GB2312" w:eastAsia="仿宋_GB2312" w:cs="仿宋_GB2312"/>
                    <w:iCs/>
                  </w:rPr>
                </w:rPrChange>
              </w:rPr>
              <w:pPrChange w:id="5238" w:author="贾莉娟" w:date="2025-08-06T15:51:40Z">
                <w:pPr>
                  <w:spacing w:line="360" w:lineRule="auto"/>
                  <w:jc w:val="center"/>
                </w:pPr>
              </w:pPrChange>
            </w:pPr>
            <w:ins w:id="5242" w:author="赵芳芳" w:date="2025-08-04T13:13:00Z">
              <w:r>
                <w:rPr>
                  <w:rFonts w:ascii="仿宋_GB2312" w:hAnsi="仿宋_GB2312" w:eastAsia="仿宋_GB2312" w:cs="仿宋_GB2312"/>
                  <w:iCs/>
                  <w:sz w:val="21"/>
                  <w:szCs w:val="21"/>
                  <w:lang w:eastAsia="en-US"/>
                  <w:rPrChange w:id="5243" w:author="赵芳芳" w:date="2025-08-04T13:17:00Z">
                    <w:rPr>
                      <w:rFonts w:ascii="仿宋_GB2312" w:hAnsi="仿宋_GB2312" w:eastAsia="仿宋_GB2312" w:cs="仿宋_GB2312"/>
                      <w:iCs/>
                      <w:szCs w:val="20"/>
                      <w:lang w:eastAsia="zh-CN"/>
                    </w:rPr>
                  </w:rPrChange>
                </w:rPr>
                <w:t>扬子江路税务所办公区食堂</w:t>
              </w:r>
            </w:ins>
            <w:ins w:id="5244" w:author="赵芳芳" w:date="2025-08-04T13:13:00Z">
              <w:r>
                <w:rPr>
                  <w:rFonts w:ascii="仿宋_GB2312" w:hAnsi="仿宋_GB2312" w:eastAsia="仿宋_GB2312" w:cs="仿宋_GB2312"/>
                  <w:iCs/>
                  <w:sz w:val="21"/>
                  <w:szCs w:val="21"/>
                  <w:lang w:eastAsia="en-US"/>
                  <w:rPrChange w:id="5245" w:author="赵芳芳" w:date="2025-08-04T13:17:00Z">
                    <w:rPr>
                      <w:rFonts w:ascii="仿宋_GB2312" w:hAnsi="仿宋_GB2312" w:eastAsia="仿宋_GB2312" w:cs="仿宋_GB2312"/>
                      <w:iCs/>
                      <w:szCs w:val="20"/>
                      <w:lang w:eastAsia="zh-CN"/>
                    </w:rPr>
                  </w:rPrChange>
                </w:rPr>
                <w:t>(</w:t>
              </w:r>
            </w:ins>
            <w:ins w:id="5246" w:author="赵芳芳" w:date="2025-08-04T13:13:00Z">
              <w:r>
                <w:rPr>
                  <w:rFonts w:ascii="仿宋_GB2312" w:hAnsi="仿宋_GB2312" w:eastAsia="仿宋_GB2312" w:cs="仿宋_GB2312"/>
                  <w:iCs/>
                  <w:sz w:val="21"/>
                  <w:szCs w:val="21"/>
                  <w:lang w:eastAsia="en-US"/>
                  <w:rPrChange w:id="5247" w:author="赵芳芳" w:date="2025-08-04T13:17:00Z">
                    <w:rPr>
                      <w:rFonts w:ascii="仿宋_GB2312" w:hAnsi="仿宋_GB2312" w:eastAsia="仿宋_GB2312" w:cs="仿宋_GB2312"/>
                      <w:iCs/>
                      <w:szCs w:val="20"/>
                      <w:lang w:eastAsia="zh-CN"/>
                    </w:rPr>
                  </w:rPrChange>
                </w:rPr>
                <w:t>沙依巴克区宝山路</w:t>
              </w:r>
            </w:ins>
            <w:ins w:id="5248" w:author="赵芳芳" w:date="2025-08-04T13:13:00Z">
              <w:r>
                <w:rPr>
                  <w:rFonts w:ascii="仿宋_GB2312" w:hAnsi="仿宋_GB2312" w:eastAsia="仿宋_GB2312" w:cs="仿宋_GB2312"/>
                  <w:iCs/>
                  <w:sz w:val="21"/>
                  <w:szCs w:val="21"/>
                  <w:lang w:eastAsia="en-US"/>
                  <w:rPrChange w:id="5249" w:author="赵芳芳" w:date="2025-08-04T13:17:00Z">
                    <w:rPr>
                      <w:rFonts w:ascii="仿宋_GB2312" w:hAnsi="仿宋_GB2312" w:eastAsia="仿宋_GB2312" w:cs="仿宋_GB2312"/>
                      <w:iCs/>
                      <w:szCs w:val="20"/>
                      <w:lang w:eastAsia="zh-CN"/>
                    </w:rPr>
                  </w:rPrChange>
                </w:rPr>
                <w:t>386</w:t>
              </w:r>
            </w:ins>
            <w:ins w:id="5250" w:author="赵芳芳" w:date="2025-08-04T13:13:00Z">
              <w:r>
                <w:rPr>
                  <w:rFonts w:ascii="仿宋_GB2312" w:hAnsi="仿宋_GB2312" w:eastAsia="仿宋_GB2312" w:cs="仿宋_GB2312"/>
                  <w:iCs/>
                  <w:sz w:val="21"/>
                  <w:szCs w:val="21"/>
                  <w:lang w:eastAsia="en-US"/>
                  <w:rPrChange w:id="5251" w:author="赵芳芳" w:date="2025-08-04T13:17:00Z">
                    <w:rPr>
                      <w:rFonts w:ascii="仿宋_GB2312" w:hAnsi="仿宋_GB2312" w:eastAsia="仿宋_GB2312" w:cs="仿宋_GB2312"/>
                      <w:iCs/>
                      <w:szCs w:val="20"/>
                      <w:lang w:eastAsia="zh-CN"/>
                    </w:rPr>
                  </w:rPrChange>
                </w:rPr>
                <w:t>号和枫雅居小区西</w:t>
              </w:r>
            </w:ins>
            <w:ins w:id="5252" w:author="赵芳芳" w:date="2025-08-04T13:13:00Z">
              <w:r>
                <w:rPr>
                  <w:rFonts w:ascii="仿宋_GB2312" w:hAnsi="仿宋_GB2312" w:eastAsia="仿宋_GB2312" w:cs="仿宋_GB2312"/>
                  <w:iCs/>
                  <w:sz w:val="21"/>
                  <w:szCs w:val="21"/>
                  <w:lang w:eastAsia="en-US"/>
                  <w:rPrChange w:id="5253" w:author="赵芳芳" w:date="2025-08-04T13:17:00Z">
                    <w:rPr>
                      <w:rFonts w:ascii="仿宋_GB2312" w:hAnsi="仿宋_GB2312" w:eastAsia="仿宋_GB2312" w:cs="仿宋_GB2312"/>
                      <w:iCs/>
                      <w:szCs w:val="20"/>
                      <w:lang w:eastAsia="zh-CN"/>
                    </w:rPr>
                  </w:rPrChange>
                </w:rPr>
                <w:t>2</w:t>
              </w:r>
            </w:ins>
            <w:ins w:id="5254" w:author="赵芳芳" w:date="2025-08-04T13:13:00Z">
              <w:r>
                <w:rPr>
                  <w:rFonts w:ascii="仿宋_GB2312" w:hAnsi="仿宋_GB2312" w:eastAsia="仿宋_GB2312" w:cs="仿宋_GB2312"/>
                  <w:iCs/>
                  <w:sz w:val="21"/>
                  <w:szCs w:val="21"/>
                  <w:lang w:eastAsia="en-US"/>
                  <w:rPrChange w:id="5255" w:author="赵芳芳" w:date="2025-08-04T13:17:00Z">
                    <w:rPr>
                      <w:rFonts w:ascii="仿宋_GB2312" w:hAnsi="仿宋_GB2312" w:eastAsia="仿宋_GB2312" w:cs="仿宋_GB2312"/>
                      <w:iCs/>
                      <w:szCs w:val="20"/>
                      <w:lang w:eastAsia="zh-CN"/>
                    </w:rPr>
                  </w:rPrChange>
                </w:rPr>
                <w:t>门旁</w:t>
              </w:r>
            </w:ins>
            <w:ins w:id="5256" w:author="赵芳芳" w:date="2025-08-04T13:13:00Z">
              <w:r>
                <w:rPr>
                  <w:rFonts w:hint="eastAsia" w:ascii="仿宋_GB2312" w:hAnsi="仿宋_GB2312" w:eastAsia="仿宋_GB2312" w:cs="仿宋_GB2312"/>
                  <w:iCs/>
                  <w:sz w:val="21"/>
                  <w:szCs w:val="21"/>
                  <w:lang w:eastAsia="en-US"/>
                  <w:rPrChange w:id="5257" w:author="赵芳芳" w:date="2025-08-04T13:17:00Z">
                    <w:rPr>
                      <w:rFonts w:hint="eastAsia" w:ascii="仿宋_GB2312" w:hAnsi="仿宋_GB2312" w:eastAsia="仿宋_GB2312" w:cs="仿宋_GB2312"/>
                      <w:iCs/>
                      <w:szCs w:val="20"/>
                      <w:lang w:eastAsia="zh-CN"/>
                    </w:rPr>
                  </w:rPrChange>
                </w:rPr>
                <w:t>）</w:t>
              </w:r>
            </w:ins>
          </w:p>
        </w:tc>
        <w:tc>
          <w:tcPr>
            <w:tcW w:w="1140" w:type="dxa"/>
            <w:vAlign w:val="center"/>
            <w:tcPrChange w:id="5258" w:author="贾莉娟" w:date="2025-08-06T15:33:25Z">
              <w:tcPr>
                <w:tcW w:w="1200" w:type="dxa"/>
                <w:vAlign w:val="center"/>
              </w:tcPr>
            </w:tcPrChange>
          </w:tcPr>
          <w:p>
            <w:pPr>
              <w:spacing w:afterLines="0" w:line="240" w:lineRule="auto"/>
              <w:jc w:val="center"/>
              <w:rPr>
                <w:ins w:id="5260" w:author="赵芳芳" w:date="2025-08-04T13:13:00Z"/>
                <w:rFonts w:ascii="仿宋_GB2312" w:hAnsi="仿宋_GB2312" w:eastAsia="仿宋_GB2312" w:cs="仿宋_GB2312"/>
                <w:iCs/>
                <w:sz w:val="21"/>
                <w:szCs w:val="21"/>
                <w:rPrChange w:id="5261" w:author="赵芳芳" w:date="2025-08-04T13:17:00Z">
                  <w:rPr>
                    <w:ins w:id="5262" w:author="赵芳芳" w:date="2025-08-04T13:13:00Z"/>
                    <w:rFonts w:ascii="仿宋_GB2312" w:hAnsi="仿宋_GB2312" w:eastAsia="仿宋_GB2312" w:cs="仿宋_GB2312"/>
                    <w:iCs/>
                  </w:rPr>
                </w:rPrChange>
              </w:rPr>
              <w:pPrChange w:id="5259" w:author="贾莉娟" w:date="2025-08-06T15:51:40Z">
                <w:pPr>
                  <w:spacing w:line="360" w:lineRule="auto"/>
                  <w:jc w:val="center"/>
                </w:pPr>
              </w:pPrChange>
            </w:pPr>
            <w:ins w:id="5263" w:author="赵芳芳" w:date="2025-08-04T13:13:00Z">
              <w:r>
                <w:rPr>
                  <w:rFonts w:ascii="仿宋_GB2312" w:hAnsi="仿宋_GB2312" w:eastAsia="仿宋_GB2312" w:cs="仿宋_GB2312"/>
                  <w:iCs/>
                  <w:sz w:val="21"/>
                  <w:szCs w:val="21"/>
                  <w:lang w:eastAsia="en-US"/>
                  <w:rPrChange w:id="5264" w:author="赵芳芳" w:date="2025-08-04T13:17:00Z">
                    <w:rPr>
                      <w:rFonts w:ascii="仿宋_GB2312" w:hAnsi="仿宋_GB2312" w:eastAsia="仿宋_GB2312" w:cs="仿宋_GB2312"/>
                      <w:iCs/>
                      <w:szCs w:val="20"/>
                      <w:lang w:eastAsia="zh-CN"/>
                    </w:rPr>
                  </w:rPrChange>
                </w:rPr>
                <w:t>18</w:t>
              </w:r>
            </w:ins>
            <w:ins w:id="5265" w:author="赵芳芳" w:date="2025-08-04T13:13:00Z">
              <w:r>
                <w:rPr>
                  <w:rFonts w:hint="eastAsia" w:ascii="仿宋_GB2312" w:hAnsi="仿宋_GB2312" w:eastAsia="仿宋_GB2312" w:cs="仿宋_GB2312"/>
                  <w:iCs/>
                  <w:sz w:val="21"/>
                  <w:szCs w:val="21"/>
                  <w:lang w:eastAsia="en-US"/>
                  <w:rPrChange w:id="5266" w:author="赵芳芳" w:date="2025-08-04T13:17:00Z">
                    <w:rPr>
                      <w:rFonts w:hint="eastAsia" w:ascii="仿宋_GB2312" w:hAnsi="仿宋_GB2312" w:eastAsia="仿宋_GB2312" w:cs="仿宋_GB2312"/>
                      <w:iCs/>
                      <w:szCs w:val="20"/>
                      <w:lang w:eastAsia="zh-CN"/>
                    </w:rPr>
                  </w:rPrChange>
                </w:rPr>
                <w:t>人</w:t>
              </w:r>
            </w:ins>
          </w:p>
        </w:tc>
        <w:tc>
          <w:tcPr>
            <w:tcW w:w="2240" w:type="dxa"/>
            <w:vAlign w:val="center"/>
            <w:tcPrChange w:id="5267" w:author="贾莉娟" w:date="2025-08-06T15:33:25Z">
              <w:tcPr>
                <w:tcW w:w="2290" w:type="dxa"/>
                <w:vAlign w:val="center"/>
              </w:tcPr>
            </w:tcPrChange>
          </w:tcPr>
          <w:p>
            <w:pPr>
              <w:spacing w:afterLines="0" w:line="240" w:lineRule="auto"/>
              <w:jc w:val="center"/>
              <w:rPr>
                <w:ins w:id="5269" w:author="赵芳芳" w:date="2025-08-04T13:13:00Z"/>
                <w:rFonts w:ascii="仿宋_GB2312" w:hAnsi="仿宋_GB2312" w:eastAsia="仿宋_GB2312" w:cs="仿宋_GB2312"/>
                <w:iCs/>
                <w:sz w:val="21"/>
                <w:szCs w:val="21"/>
                <w:rPrChange w:id="5270" w:author="赵芳芳" w:date="2025-08-04T13:17:00Z">
                  <w:rPr>
                    <w:ins w:id="5271" w:author="赵芳芳" w:date="2025-08-04T13:13:00Z"/>
                    <w:rFonts w:ascii="仿宋_GB2312" w:hAnsi="仿宋_GB2312" w:eastAsia="仿宋_GB2312" w:cs="仿宋_GB2312"/>
                    <w:iCs/>
                  </w:rPr>
                </w:rPrChange>
              </w:rPr>
              <w:pPrChange w:id="5268" w:author="贾莉娟" w:date="2025-08-06T15:51:40Z">
                <w:pPr>
                  <w:spacing w:line="360" w:lineRule="auto"/>
                  <w:jc w:val="center"/>
                </w:pPr>
              </w:pPrChange>
            </w:pPr>
            <w:ins w:id="5272" w:author="赵芳芳" w:date="2025-08-04T13:13:00Z">
              <w:r>
                <w:rPr>
                  <w:rFonts w:hint="eastAsia" w:ascii="仿宋_GB2312" w:hAnsi="仿宋_GB2312" w:eastAsia="仿宋_GB2312" w:cs="仿宋_GB2312"/>
                  <w:iCs/>
                  <w:sz w:val="21"/>
                  <w:szCs w:val="21"/>
                  <w:lang w:eastAsia="en-US"/>
                  <w:rPrChange w:id="5273" w:author="赵芳芳" w:date="2025-08-04T13:17:00Z">
                    <w:rPr>
                      <w:rFonts w:hint="eastAsia" w:ascii="仿宋_GB2312" w:hAnsi="仿宋_GB2312" w:eastAsia="仿宋_GB2312" w:cs="仿宋_GB2312"/>
                      <w:iCs/>
                      <w:szCs w:val="20"/>
                      <w:lang w:eastAsia="zh-CN"/>
                    </w:rPr>
                  </w:rPrChange>
                </w:rPr>
                <w:t>厨师、配菜人员</w:t>
              </w:r>
            </w:ins>
          </w:p>
        </w:tc>
        <w:tc>
          <w:tcPr>
            <w:tcW w:w="3253" w:type="dxa"/>
            <w:vMerge w:val="continue"/>
            <w:vAlign w:val="center"/>
            <w:tcPrChange w:id="5274" w:author="贾莉娟" w:date="2025-08-06T15:33:25Z">
              <w:tcPr>
                <w:tcW w:w="2169" w:type="dxa"/>
                <w:vMerge w:val="continue"/>
                <w:vAlign w:val="center"/>
              </w:tcPr>
            </w:tcPrChange>
          </w:tcPr>
          <w:p>
            <w:pPr>
              <w:tabs>
                <w:tab w:val="center" w:pos="1312"/>
              </w:tabs>
              <w:spacing w:afterLines="0" w:line="560" w:lineRule="exact"/>
              <w:jc w:val="center"/>
              <w:rPr>
                <w:ins w:id="5276" w:author="赵芳芳" w:date="2025-08-04T13:13:00Z"/>
                <w:rFonts w:ascii="仿宋_GB2312" w:hAnsi="仿宋_GB2312" w:eastAsia="仿宋_GB2312" w:cs="仿宋_GB2312"/>
                <w:iCs/>
                <w:sz w:val="21"/>
                <w:szCs w:val="21"/>
                <w:rPrChange w:id="5277" w:author="赵芳芳" w:date="2025-08-04T13:17:00Z">
                  <w:rPr>
                    <w:ins w:id="5278" w:author="赵芳芳" w:date="2025-08-04T13:13:00Z"/>
                    <w:rFonts w:ascii="仿宋_GB2312" w:hAnsi="仿宋_GB2312" w:eastAsia="仿宋_GB2312" w:cs="仿宋_GB2312"/>
                    <w:iCs/>
                  </w:rPr>
                </w:rPrChange>
              </w:rPr>
              <w:pPrChange w:id="5275" w:author="贾莉娟" w:date="2025-08-06T15:47:46Z">
                <w:pPr>
                  <w:tabs>
                    <w:tab w:val="center" w:pos="1312"/>
                  </w:tabs>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80" w:author="贾莉娟" w:date="2025-08-06T15:3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279" w:author="赵芳芳" w:date="2025-08-04T13:13:00Z"/>
        </w:trPr>
        <w:tc>
          <w:tcPr>
            <w:tcW w:w="2406" w:type="dxa"/>
            <w:vAlign w:val="center"/>
            <w:tcPrChange w:id="5281" w:author="贾莉娟" w:date="2025-08-06T15:33:25Z">
              <w:tcPr>
                <w:tcW w:w="3380" w:type="dxa"/>
                <w:vAlign w:val="center"/>
              </w:tcPr>
            </w:tcPrChange>
          </w:tcPr>
          <w:p>
            <w:pPr>
              <w:spacing w:afterLines="0" w:line="240" w:lineRule="auto"/>
              <w:jc w:val="center"/>
              <w:rPr>
                <w:ins w:id="5283" w:author="赵芳芳" w:date="2025-08-04T13:13:00Z"/>
                <w:rFonts w:ascii="仿宋_GB2312" w:hAnsi="仿宋_GB2312" w:eastAsia="仿宋_GB2312" w:cs="仿宋_GB2312"/>
                <w:iCs/>
                <w:sz w:val="21"/>
                <w:szCs w:val="21"/>
                <w:rPrChange w:id="5284" w:author="赵芳芳" w:date="2025-08-04T13:17:00Z">
                  <w:rPr>
                    <w:ins w:id="5285" w:author="赵芳芳" w:date="2025-08-04T13:13:00Z"/>
                    <w:rFonts w:ascii="仿宋_GB2312" w:hAnsi="仿宋_GB2312" w:eastAsia="仿宋_GB2312" w:cs="仿宋_GB2312"/>
                    <w:iCs/>
                  </w:rPr>
                </w:rPrChange>
              </w:rPr>
              <w:pPrChange w:id="5282" w:author="贾莉娟" w:date="2025-08-06T15:51:40Z">
                <w:pPr>
                  <w:spacing w:line="360" w:lineRule="auto"/>
                  <w:jc w:val="center"/>
                </w:pPr>
              </w:pPrChange>
            </w:pPr>
            <w:ins w:id="5286" w:author="赵芳芳" w:date="2025-08-04T13:13:00Z">
              <w:r>
                <w:rPr>
                  <w:rFonts w:ascii="仿宋_GB2312" w:hAnsi="仿宋_GB2312" w:eastAsia="仿宋_GB2312" w:cs="仿宋_GB2312"/>
                  <w:iCs/>
                  <w:sz w:val="21"/>
                  <w:szCs w:val="21"/>
                  <w:lang w:eastAsia="en-US"/>
                  <w:rPrChange w:id="5287" w:author="赵芳芳" w:date="2025-08-04T13:17:00Z">
                    <w:rPr>
                      <w:rFonts w:ascii="仿宋_GB2312" w:hAnsi="仿宋_GB2312" w:eastAsia="仿宋_GB2312" w:cs="仿宋_GB2312"/>
                      <w:iCs/>
                      <w:szCs w:val="20"/>
                      <w:lang w:eastAsia="zh-CN"/>
                    </w:rPr>
                  </w:rPrChange>
                </w:rPr>
                <w:t>火车南站税务所办公区食堂（南站路雅西楼一楼）</w:t>
              </w:r>
            </w:ins>
          </w:p>
        </w:tc>
        <w:tc>
          <w:tcPr>
            <w:tcW w:w="1140" w:type="dxa"/>
            <w:vAlign w:val="center"/>
            <w:tcPrChange w:id="5288" w:author="贾莉娟" w:date="2025-08-06T15:33:25Z">
              <w:tcPr>
                <w:tcW w:w="1200" w:type="dxa"/>
                <w:vAlign w:val="center"/>
              </w:tcPr>
            </w:tcPrChange>
          </w:tcPr>
          <w:p>
            <w:pPr>
              <w:spacing w:afterLines="0" w:line="240" w:lineRule="auto"/>
              <w:jc w:val="center"/>
              <w:rPr>
                <w:ins w:id="5290" w:author="赵芳芳" w:date="2025-08-04T13:13:00Z"/>
                <w:rFonts w:ascii="仿宋_GB2312" w:hAnsi="仿宋_GB2312" w:eastAsia="仿宋_GB2312" w:cs="仿宋_GB2312"/>
                <w:iCs/>
                <w:sz w:val="21"/>
                <w:szCs w:val="21"/>
                <w:rPrChange w:id="5291" w:author="赵芳芳" w:date="2025-08-04T13:17:00Z">
                  <w:rPr>
                    <w:ins w:id="5292" w:author="赵芳芳" w:date="2025-08-04T13:13:00Z"/>
                    <w:rFonts w:ascii="仿宋_GB2312" w:hAnsi="仿宋_GB2312" w:eastAsia="仿宋_GB2312" w:cs="仿宋_GB2312"/>
                    <w:iCs/>
                  </w:rPr>
                </w:rPrChange>
              </w:rPr>
              <w:pPrChange w:id="5289" w:author="贾莉娟" w:date="2025-08-06T15:51:40Z">
                <w:pPr>
                  <w:spacing w:line="360" w:lineRule="auto"/>
                  <w:jc w:val="center"/>
                </w:pPr>
              </w:pPrChange>
            </w:pPr>
            <w:ins w:id="5293" w:author="赵芳芳" w:date="2025-08-04T13:13:00Z">
              <w:r>
                <w:rPr>
                  <w:rFonts w:ascii="仿宋_GB2312" w:hAnsi="仿宋_GB2312" w:eastAsia="仿宋_GB2312" w:cs="仿宋_GB2312"/>
                  <w:iCs/>
                  <w:sz w:val="21"/>
                  <w:szCs w:val="21"/>
                  <w:lang w:eastAsia="en-US"/>
                  <w:rPrChange w:id="5294" w:author="赵芳芳" w:date="2025-08-04T13:17:00Z">
                    <w:rPr>
                      <w:rFonts w:ascii="仿宋_GB2312" w:hAnsi="仿宋_GB2312" w:eastAsia="仿宋_GB2312" w:cs="仿宋_GB2312"/>
                      <w:iCs/>
                      <w:szCs w:val="20"/>
                      <w:lang w:eastAsia="zh-CN"/>
                    </w:rPr>
                  </w:rPrChange>
                </w:rPr>
                <w:t>16</w:t>
              </w:r>
            </w:ins>
            <w:ins w:id="5295" w:author="赵芳芳" w:date="2025-08-04T13:13:00Z">
              <w:r>
                <w:rPr>
                  <w:rFonts w:hint="eastAsia" w:ascii="仿宋_GB2312" w:hAnsi="仿宋_GB2312" w:eastAsia="仿宋_GB2312" w:cs="仿宋_GB2312"/>
                  <w:iCs/>
                  <w:sz w:val="21"/>
                  <w:szCs w:val="21"/>
                  <w:lang w:eastAsia="en-US"/>
                  <w:rPrChange w:id="5296" w:author="赵芳芳" w:date="2025-08-04T13:17:00Z">
                    <w:rPr>
                      <w:rFonts w:hint="eastAsia" w:ascii="仿宋_GB2312" w:hAnsi="仿宋_GB2312" w:eastAsia="仿宋_GB2312" w:cs="仿宋_GB2312"/>
                      <w:iCs/>
                      <w:szCs w:val="20"/>
                      <w:lang w:eastAsia="zh-CN"/>
                    </w:rPr>
                  </w:rPrChange>
                </w:rPr>
                <w:t>人</w:t>
              </w:r>
            </w:ins>
          </w:p>
        </w:tc>
        <w:tc>
          <w:tcPr>
            <w:tcW w:w="2240" w:type="dxa"/>
            <w:vAlign w:val="center"/>
            <w:tcPrChange w:id="5297" w:author="贾莉娟" w:date="2025-08-06T15:33:25Z">
              <w:tcPr>
                <w:tcW w:w="2290" w:type="dxa"/>
                <w:vAlign w:val="center"/>
              </w:tcPr>
            </w:tcPrChange>
          </w:tcPr>
          <w:p>
            <w:pPr>
              <w:spacing w:afterLines="0" w:line="240" w:lineRule="auto"/>
              <w:jc w:val="center"/>
              <w:rPr>
                <w:ins w:id="5299" w:author="赵芳芳" w:date="2025-08-04T13:13:00Z"/>
                <w:rFonts w:ascii="仿宋_GB2312" w:hAnsi="仿宋_GB2312" w:eastAsia="仿宋_GB2312" w:cs="仿宋_GB2312"/>
                <w:iCs/>
                <w:sz w:val="21"/>
                <w:szCs w:val="21"/>
                <w:rPrChange w:id="5300" w:author="赵芳芳" w:date="2025-08-04T13:17:00Z">
                  <w:rPr>
                    <w:ins w:id="5301" w:author="赵芳芳" w:date="2025-08-04T13:13:00Z"/>
                    <w:rFonts w:ascii="仿宋_GB2312" w:hAnsi="仿宋_GB2312" w:eastAsia="仿宋_GB2312" w:cs="仿宋_GB2312"/>
                    <w:iCs/>
                  </w:rPr>
                </w:rPrChange>
              </w:rPr>
              <w:pPrChange w:id="5298" w:author="贾莉娟" w:date="2025-08-06T15:51:40Z">
                <w:pPr>
                  <w:spacing w:line="360" w:lineRule="auto"/>
                  <w:jc w:val="center"/>
                </w:pPr>
              </w:pPrChange>
            </w:pPr>
            <w:ins w:id="5302" w:author="赵芳芳" w:date="2025-08-04T13:13:00Z">
              <w:r>
                <w:rPr>
                  <w:rFonts w:hint="eastAsia" w:ascii="仿宋_GB2312" w:hAnsi="仿宋_GB2312" w:eastAsia="仿宋_GB2312" w:cs="仿宋_GB2312"/>
                  <w:iCs/>
                  <w:sz w:val="21"/>
                  <w:szCs w:val="21"/>
                  <w:lang w:eastAsia="en-US"/>
                  <w:rPrChange w:id="5303" w:author="赵芳芳" w:date="2025-08-04T13:17:00Z">
                    <w:rPr>
                      <w:rFonts w:hint="eastAsia" w:ascii="仿宋_GB2312" w:hAnsi="仿宋_GB2312" w:eastAsia="仿宋_GB2312" w:cs="仿宋_GB2312"/>
                      <w:iCs/>
                      <w:szCs w:val="20"/>
                      <w:lang w:eastAsia="zh-CN"/>
                    </w:rPr>
                  </w:rPrChange>
                </w:rPr>
                <w:t>厨师、配菜人员</w:t>
              </w:r>
            </w:ins>
          </w:p>
        </w:tc>
        <w:tc>
          <w:tcPr>
            <w:tcW w:w="3253" w:type="dxa"/>
            <w:vMerge w:val="continue"/>
            <w:vAlign w:val="center"/>
            <w:tcPrChange w:id="5304" w:author="贾莉娟" w:date="2025-08-06T15:33:25Z">
              <w:tcPr>
                <w:tcW w:w="2169" w:type="dxa"/>
                <w:vMerge w:val="continue"/>
                <w:vAlign w:val="center"/>
              </w:tcPr>
            </w:tcPrChange>
          </w:tcPr>
          <w:p>
            <w:pPr>
              <w:spacing w:afterLines="0" w:line="560" w:lineRule="exact"/>
              <w:jc w:val="center"/>
              <w:rPr>
                <w:ins w:id="5306" w:author="赵芳芳" w:date="2025-08-04T13:13:00Z"/>
                <w:rFonts w:ascii="仿宋_GB2312" w:hAnsi="仿宋_GB2312" w:eastAsia="仿宋_GB2312" w:cs="仿宋_GB2312"/>
                <w:iCs/>
                <w:sz w:val="21"/>
                <w:szCs w:val="21"/>
                <w:rPrChange w:id="5307" w:author="赵芳芳" w:date="2025-08-04T13:17:00Z">
                  <w:rPr>
                    <w:ins w:id="5308" w:author="赵芳芳" w:date="2025-08-04T13:13:00Z"/>
                    <w:rFonts w:ascii="仿宋_GB2312" w:hAnsi="仿宋_GB2312" w:eastAsia="仿宋_GB2312" w:cs="仿宋_GB2312"/>
                    <w:iCs/>
                  </w:rPr>
                </w:rPrChange>
              </w:rPr>
              <w:pPrChange w:id="5305"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10" w:author="贾莉娟" w:date="2025-08-06T15:3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309" w:author="赵芳芳" w:date="2025-08-04T13:13:00Z"/>
        </w:trPr>
        <w:tc>
          <w:tcPr>
            <w:tcW w:w="2406" w:type="dxa"/>
            <w:vAlign w:val="center"/>
            <w:tcPrChange w:id="5311" w:author="贾莉娟" w:date="2025-08-06T15:33:25Z">
              <w:tcPr>
                <w:tcW w:w="3380" w:type="dxa"/>
                <w:vAlign w:val="center"/>
              </w:tcPr>
            </w:tcPrChange>
          </w:tcPr>
          <w:p>
            <w:pPr>
              <w:spacing w:afterLines="0" w:line="240" w:lineRule="auto"/>
              <w:jc w:val="center"/>
              <w:rPr>
                <w:ins w:id="5313" w:author="赵芳芳" w:date="2025-08-04T13:13:00Z"/>
                <w:rFonts w:ascii="仿宋_GB2312" w:hAnsi="仿宋_GB2312" w:eastAsia="仿宋_GB2312" w:cs="仿宋_GB2312"/>
                <w:iCs/>
                <w:sz w:val="21"/>
                <w:szCs w:val="21"/>
                <w:rPrChange w:id="5314" w:author="赵芳芳" w:date="2025-08-04T13:17:00Z">
                  <w:rPr>
                    <w:ins w:id="5315" w:author="赵芳芳" w:date="2025-08-04T13:13:00Z"/>
                    <w:rFonts w:ascii="仿宋_GB2312" w:hAnsi="仿宋_GB2312" w:eastAsia="仿宋_GB2312" w:cs="仿宋_GB2312"/>
                    <w:iCs/>
                  </w:rPr>
                </w:rPrChange>
              </w:rPr>
              <w:pPrChange w:id="5312" w:author="贾莉娟" w:date="2025-08-06T15:51:40Z">
                <w:pPr>
                  <w:spacing w:line="360" w:lineRule="auto"/>
                  <w:jc w:val="center"/>
                </w:pPr>
              </w:pPrChange>
            </w:pPr>
            <w:ins w:id="5316" w:author="赵芳芳" w:date="2025-08-04T13:13:00Z">
              <w:r>
                <w:rPr>
                  <w:rFonts w:hint="eastAsia" w:ascii="仿宋_GB2312" w:hAnsi="仿宋_GB2312" w:eastAsia="仿宋_GB2312" w:cs="仿宋_GB2312"/>
                  <w:iCs/>
                  <w:sz w:val="21"/>
                  <w:szCs w:val="21"/>
                  <w:lang w:eastAsia="en-US"/>
                  <w:rPrChange w:id="5317" w:author="赵芳芳" w:date="2025-08-04T13:17:00Z">
                    <w:rPr>
                      <w:rFonts w:hint="eastAsia" w:ascii="仿宋_GB2312" w:hAnsi="仿宋_GB2312" w:eastAsia="仿宋_GB2312" w:cs="仿宋_GB2312"/>
                      <w:iCs/>
                      <w:szCs w:val="20"/>
                      <w:lang w:eastAsia="zh-CN"/>
                    </w:rPr>
                  </w:rPrChange>
                </w:rPr>
                <w:t>友好北路税务所办公区食堂（克拉玛依东路</w:t>
              </w:r>
            </w:ins>
            <w:ins w:id="5318" w:author="赵芳芳" w:date="2025-08-04T13:13:00Z">
              <w:r>
                <w:rPr>
                  <w:rFonts w:ascii="仿宋_GB2312" w:hAnsi="仿宋_GB2312" w:eastAsia="仿宋_GB2312" w:cs="仿宋_GB2312"/>
                  <w:iCs/>
                  <w:sz w:val="21"/>
                  <w:szCs w:val="21"/>
                  <w:lang w:eastAsia="en-US"/>
                  <w:rPrChange w:id="5319" w:author="赵芳芳" w:date="2025-08-04T13:17:00Z">
                    <w:rPr>
                      <w:rFonts w:ascii="仿宋_GB2312" w:hAnsi="仿宋_GB2312" w:eastAsia="仿宋_GB2312" w:cs="仿宋_GB2312"/>
                      <w:iCs/>
                      <w:szCs w:val="20"/>
                      <w:lang w:eastAsia="zh-CN"/>
                    </w:rPr>
                  </w:rPrChange>
                </w:rPr>
                <w:t>183</w:t>
              </w:r>
            </w:ins>
            <w:ins w:id="5320" w:author="赵芳芳" w:date="2025-08-04T13:13:00Z">
              <w:r>
                <w:rPr>
                  <w:rFonts w:ascii="仿宋_GB2312" w:hAnsi="仿宋_GB2312" w:eastAsia="仿宋_GB2312" w:cs="仿宋_GB2312"/>
                  <w:iCs/>
                  <w:sz w:val="21"/>
                  <w:szCs w:val="21"/>
                  <w:lang w:eastAsia="en-US"/>
                  <w:rPrChange w:id="5321" w:author="赵芳芳" w:date="2025-08-04T13:17:00Z">
                    <w:rPr>
                      <w:rFonts w:ascii="仿宋_GB2312" w:hAnsi="仿宋_GB2312" w:eastAsia="仿宋_GB2312" w:cs="仿宋_GB2312"/>
                      <w:iCs/>
                      <w:szCs w:val="20"/>
                      <w:lang w:eastAsia="zh-CN"/>
                    </w:rPr>
                  </w:rPrChange>
                </w:rPr>
                <w:t>号凯悦大厦</w:t>
              </w:r>
            </w:ins>
            <w:ins w:id="5322" w:author="赵芳芳" w:date="2025-08-04T13:13:00Z">
              <w:r>
                <w:rPr>
                  <w:rFonts w:ascii="仿宋_GB2312" w:hAnsi="仿宋_GB2312" w:eastAsia="仿宋_GB2312" w:cs="仿宋_GB2312"/>
                  <w:iCs/>
                  <w:sz w:val="21"/>
                  <w:szCs w:val="21"/>
                  <w:lang w:eastAsia="en-US"/>
                  <w:rPrChange w:id="5323" w:author="赵芳芳" w:date="2025-08-04T13:17:00Z">
                    <w:rPr>
                      <w:rFonts w:ascii="仿宋_GB2312" w:hAnsi="仿宋_GB2312" w:eastAsia="仿宋_GB2312" w:cs="仿宋_GB2312"/>
                      <w:iCs/>
                      <w:szCs w:val="20"/>
                      <w:lang w:eastAsia="zh-CN"/>
                    </w:rPr>
                  </w:rPrChange>
                </w:rPr>
                <w:t>F3</w:t>
              </w:r>
            </w:ins>
            <w:ins w:id="5324" w:author="赵芳芳" w:date="2025-08-04T13:13:00Z">
              <w:r>
                <w:rPr>
                  <w:rFonts w:ascii="仿宋_GB2312" w:hAnsi="仿宋_GB2312" w:eastAsia="仿宋_GB2312" w:cs="仿宋_GB2312"/>
                  <w:iCs/>
                  <w:sz w:val="21"/>
                  <w:szCs w:val="21"/>
                  <w:lang w:eastAsia="en-US"/>
                  <w:rPrChange w:id="5325" w:author="赵芳芳" w:date="2025-08-04T13:17:00Z">
                    <w:rPr>
                      <w:rFonts w:ascii="仿宋_GB2312" w:hAnsi="仿宋_GB2312" w:eastAsia="仿宋_GB2312" w:cs="仿宋_GB2312"/>
                      <w:iCs/>
                      <w:szCs w:val="20"/>
                      <w:lang w:eastAsia="zh-CN"/>
                    </w:rPr>
                  </w:rPrChange>
                </w:rPr>
                <w:t>层）</w:t>
              </w:r>
            </w:ins>
          </w:p>
        </w:tc>
        <w:tc>
          <w:tcPr>
            <w:tcW w:w="1140" w:type="dxa"/>
            <w:vAlign w:val="center"/>
            <w:tcPrChange w:id="5326" w:author="贾莉娟" w:date="2025-08-06T15:33:25Z">
              <w:tcPr>
                <w:tcW w:w="1200" w:type="dxa"/>
                <w:vAlign w:val="center"/>
              </w:tcPr>
            </w:tcPrChange>
          </w:tcPr>
          <w:p>
            <w:pPr>
              <w:spacing w:afterLines="0" w:line="240" w:lineRule="auto"/>
              <w:jc w:val="center"/>
              <w:rPr>
                <w:ins w:id="5328" w:author="赵芳芳" w:date="2025-08-04T13:13:00Z"/>
                <w:rFonts w:ascii="仿宋_GB2312" w:hAnsi="仿宋_GB2312" w:eastAsia="仿宋_GB2312" w:cs="仿宋_GB2312"/>
                <w:iCs/>
                <w:sz w:val="21"/>
                <w:szCs w:val="21"/>
                <w:rPrChange w:id="5329" w:author="赵芳芳" w:date="2025-08-04T13:17:00Z">
                  <w:rPr>
                    <w:ins w:id="5330" w:author="赵芳芳" w:date="2025-08-04T13:13:00Z"/>
                    <w:rFonts w:ascii="仿宋_GB2312" w:hAnsi="仿宋_GB2312" w:eastAsia="仿宋_GB2312" w:cs="仿宋_GB2312"/>
                    <w:iCs/>
                  </w:rPr>
                </w:rPrChange>
              </w:rPr>
              <w:pPrChange w:id="5327" w:author="贾莉娟" w:date="2025-08-06T15:51:40Z">
                <w:pPr>
                  <w:spacing w:line="360" w:lineRule="auto"/>
                  <w:jc w:val="center"/>
                </w:pPr>
              </w:pPrChange>
            </w:pPr>
            <w:ins w:id="5331" w:author="赵芳芳" w:date="2025-08-04T13:13:00Z">
              <w:r>
                <w:rPr>
                  <w:rFonts w:ascii="仿宋_GB2312" w:hAnsi="仿宋_GB2312" w:eastAsia="仿宋_GB2312" w:cs="仿宋_GB2312"/>
                  <w:iCs/>
                  <w:sz w:val="21"/>
                  <w:szCs w:val="21"/>
                  <w:lang w:eastAsia="en-US"/>
                  <w:rPrChange w:id="5332" w:author="赵芳芳" w:date="2025-08-04T13:17:00Z">
                    <w:rPr>
                      <w:rFonts w:ascii="仿宋_GB2312" w:hAnsi="仿宋_GB2312" w:eastAsia="仿宋_GB2312" w:cs="仿宋_GB2312"/>
                      <w:iCs/>
                      <w:szCs w:val="20"/>
                      <w:lang w:eastAsia="zh-CN"/>
                    </w:rPr>
                  </w:rPrChange>
                </w:rPr>
                <w:t>16</w:t>
              </w:r>
            </w:ins>
            <w:ins w:id="5333" w:author="赵芳芳" w:date="2025-08-04T13:13:00Z">
              <w:r>
                <w:rPr>
                  <w:rFonts w:hint="eastAsia" w:ascii="仿宋_GB2312" w:hAnsi="仿宋_GB2312" w:eastAsia="仿宋_GB2312" w:cs="仿宋_GB2312"/>
                  <w:iCs/>
                  <w:sz w:val="21"/>
                  <w:szCs w:val="21"/>
                  <w:lang w:eastAsia="en-US"/>
                  <w:rPrChange w:id="5334" w:author="赵芳芳" w:date="2025-08-04T13:17:00Z">
                    <w:rPr>
                      <w:rFonts w:hint="eastAsia" w:ascii="仿宋_GB2312" w:hAnsi="仿宋_GB2312" w:eastAsia="仿宋_GB2312" w:cs="仿宋_GB2312"/>
                      <w:iCs/>
                      <w:szCs w:val="20"/>
                      <w:lang w:eastAsia="zh-CN"/>
                    </w:rPr>
                  </w:rPrChange>
                </w:rPr>
                <w:t>人</w:t>
              </w:r>
            </w:ins>
          </w:p>
        </w:tc>
        <w:tc>
          <w:tcPr>
            <w:tcW w:w="2240" w:type="dxa"/>
            <w:vAlign w:val="center"/>
            <w:tcPrChange w:id="5335" w:author="贾莉娟" w:date="2025-08-06T15:33:25Z">
              <w:tcPr>
                <w:tcW w:w="2290" w:type="dxa"/>
                <w:vAlign w:val="center"/>
              </w:tcPr>
            </w:tcPrChange>
          </w:tcPr>
          <w:p>
            <w:pPr>
              <w:spacing w:afterLines="0" w:line="240" w:lineRule="auto"/>
              <w:jc w:val="center"/>
              <w:rPr>
                <w:ins w:id="5337" w:author="赵芳芳" w:date="2025-08-04T13:13:00Z"/>
                <w:rFonts w:ascii="仿宋_GB2312" w:hAnsi="仿宋_GB2312" w:eastAsia="仿宋_GB2312" w:cs="仿宋_GB2312"/>
                <w:iCs/>
                <w:sz w:val="21"/>
                <w:szCs w:val="21"/>
                <w:rPrChange w:id="5338" w:author="赵芳芳" w:date="2025-08-04T13:17:00Z">
                  <w:rPr>
                    <w:ins w:id="5339" w:author="赵芳芳" w:date="2025-08-04T13:13:00Z"/>
                    <w:rFonts w:ascii="仿宋_GB2312" w:hAnsi="仿宋_GB2312" w:eastAsia="仿宋_GB2312" w:cs="仿宋_GB2312"/>
                    <w:iCs/>
                  </w:rPr>
                </w:rPrChange>
              </w:rPr>
              <w:pPrChange w:id="5336" w:author="贾莉娟" w:date="2025-08-06T15:51:40Z">
                <w:pPr>
                  <w:spacing w:line="360" w:lineRule="auto"/>
                  <w:jc w:val="center"/>
                </w:pPr>
              </w:pPrChange>
            </w:pPr>
            <w:ins w:id="5340" w:author="赵芳芳" w:date="2025-08-04T13:13:00Z">
              <w:r>
                <w:rPr>
                  <w:rFonts w:hint="eastAsia" w:ascii="仿宋_GB2312" w:hAnsi="仿宋_GB2312" w:eastAsia="仿宋_GB2312" w:cs="仿宋_GB2312"/>
                  <w:iCs/>
                  <w:sz w:val="21"/>
                  <w:szCs w:val="21"/>
                  <w:lang w:eastAsia="en-US"/>
                  <w:rPrChange w:id="5341" w:author="赵芳芳" w:date="2025-08-04T13:17:00Z">
                    <w:rPr>
                      <w:rFonts w:hint="eastAsia" w:ascii="仿宋_GB2312" w:hAnsi="仿宋_GB2312" w:eastAsia="仿宋_GB2312" w:cs="仿宋_GB2312"/>
                      <w:iCs/>
                      <w:szCs w:val="20"/>
                      <w:lang w:eastAsia="zh-CN"/>
                    </w:rPr>
                  </w:rPrChange>
                </w:rPr>
                <w:t>厨师、配菜人员</w:t>
              </w:r>
            </w:ins>
          </w:p>
        </w:tc>
        <w:tc>
          <w:tcPr>
            <w:tcW w:w="3253" w:type="dxa"/>
            <w:vMerge w:val="continue"/>
            <w:vAlign w:val="center"/>
            <w:tcPrChange w:id="5342" w:author="贾莉娟" w:date="2025-08-06T15:33:25Z">
              <w:tcPr>
                <w:tcW w:w="2169" w:type="dxa"/>
                <w:vMerge w:val="continue"/>
                <w:vAlign w:val="center"/>
              </w:tcPr>
            </w:tcPrChange>
          </w:tcPr>
          <w:p>
            <w:pPr>
              <w:spacing w:afterLines="0" w:line="560" w:lineRule="exact"/>
              <w:jc w:val="center"/>
              <w:rPr>
                <w:ins w:id="5344" w:author="赵芳芳" w:date="2025-08-04T13:13:00Z"/>
                <w:rFonts w:ascii="仿宋_GB2312" w:hAnsi="仿宋_GB2312" w:eastAsia="仿宋_GB2312" w:cs="仿宋_GB2312"/>
                <w:iCs/>
                <w:sz w:val="21"/>
                <w:szCs w:val="21"/>
                <w:rPrChange w:id="5345" w:author="赵芳芳" w:date="2025-08-04T13:17:00Z">
                  <w:rPr>
                    <w:ins w:id="5346" w:author="赵芳芳" w:date="2025-08-04T13:13:00Z"/>
                    <w:rFonts w:ascii="仿宋_GB2312" w:hAnsi="仿宋_GB2312" w:eastAsia="仿宋_GB2312" w:cs="仿宋_GB2312"/>
                    <w:iCs/>
                  </w:rPr>
                </w:rPrChange>
              </w:rPr>
              <w:pPrChange w:id="5343"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48" w:author="贾莉娟" w:date="2025-08-06T15:3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347" w:author="赵芳芳" w:date="2025-08-04T13:13:00Z"/>
        </w:trPr>
        <w:tc>
          <w:tcPr>
            <w:tcW w:w="2406" w:type="dxa"/>
            <w:vAlign w:val="center"/>
            <w:tcPrChange w:id="5349" w:author="贾莉娟" w:date="2025-08-06T15:33:25Z">
              <w:tcPr>
                <w:tcW w:w="3380" w:type="dxa"/>
                <w:vAlign w:val="center"/>
              </w:tcPr>
            </w:tcPrChange>
          </w:tcPr>
          <w:p>
            <w:pPr>
              <w:spacing w:afterLines="0" w:line="240" w:lineRule="auto"/>
              <w:jc w:val="center"/>
              <w:rPr>
                <w:ins w:id="5351" w:author="赵芳芳" w:date="2025-08-04T13:13:00Z"/>
                <w:rFonts w:ascii="仿宋_GB2312" w:hAnsi="仿宋_GB2312" w:eastAsia="仿宋_GB2312" w:cs="仿宋_GB2312"/>
                <w:iCs/>
                <w:sz w:val="21"/>
                <w:szCs w:val="21"/>
                <w:rPrChange w:id="5352" w:author="赵芳芳" w:date="2025-08-04T13:17:00Z">
                  <w:rPr>
                    <w:ins w:id="5353" w:author="赵芳芳" w:date="2025-08-04T13:13:00Z"/>
                    <w:rFonts w:ascii="仿宋_GB2312" w:hAnsi="仿宋_GB2312" w:eastAsia="仿宋_GB2312" w:cs="仿宋_GB2312"/>
                    <w:iCs/>
                  </w:rPr>
                </w:rPrChange>
              </w:rPr>
              <w:pPrChange w:id="5350" w:author="贾莉娟" w:date="2025-08-06T15:51:40Z">
                <w:pPr>
                  <w:spacing w:line="360" w:lineRule="auto"/>
                  <w:jc w:val="center"/>
                </w:pPr>
              </w:pPrChange>
            </w:pPr>
            <w:ins w:id="5354" w:author="赵芳芳" w:date="2025-08-04T13:13:00Z">
              <w:r>
                <w:rPr>
                  <w:rFonts w:ascii="仿宋_GB2312" w:hAnsi="仿宋_GB2312" w:eastAsia="仿宋_GB2312" w:cs="仿宋_GB2312"/>
                  <w:iCs/>
                  <w:sz w:val="21"/>
                  <w:szCs w:val="21"/>
                  <w:lang w:eastAsia="en-US"/>
                  <w:rPrChange w:id="5355" w:author="赵芳芳" w:date="2025-08-04T13:17:00Z">
                    <w:rPr>
                      <w:rFonts w:ascii="仿宋_GB2312" w:hAnsi="仿宋_GB2312" w:eastAsia="仿宋_GB2312" w:cs="仿宋_GB2312"/>
                      <w:iCs/>
                      <w:szCs w:val="20"/>
                      <w:lang w:eastAsia="zh-CN"/>
                    </w:rPr>
                  </w:rPrChange>
                </w:rPr>
                <w:t>西山、红庙子税务分局办公区食堂</w:t>
              </w:r>
            </w:ins>
          </w:p>
          <w:p>
            <w:pPr>
              <w:spacing w:afterLines="0" w:line="240" w:lineRule="auto"/>
              <w:jc w:val="center"/>
              <w:rPr>
                <w:ins w:id="5357" w:author="赵芳芳" w:date="2025-08-04T13:13:00Z"/>
                <w:rFonts w:ascii="仿宋_GB2312" w:hAnsi="仿宋_GB2312" w:eastAsia="仿宋_GB2312" w:cs="仿宋_GB2312"/>
                <w:iCs/>
                <w:sz w:val="21"/>
                <w:szCs w:val="21"/>
                <w:rPrChange w:id="5358" w:author="赵芳芳" w:date="2025-08-04T13:17:00Z">
                  <w:rPr>
                    <w:ins w:id="5359" w:author="赵芳芳" w:date="2025-08-04T13:13:00Z"/>
                    <w:rFonts w:ascii="仿宋_GB2312" w:hAnsi="仿宋_GB2312" w:eastAsia="仿宋_GB2312" w:cs="仿宋_GB2312"/>
                    <w:iCs/>
                  </w:rPr>
                </w:rPrChange>
              </w:rPr>
              <w:pPrChange w:id="5356" w:author="贾莉娟" w:date="2025-08-06T15:51:40Z">
                <w:pPr>
                  <w:spacing w:line="360" w:lineRule="auto"/>
                  <w:jc w:val="center"/>
                </w:pPr>
              </w:pPrChange>
            </w:pPr>
            <w:ins w:id="5360" w:author="赵芳芳" w:date="2025-08-04T13:13:00Z">
              <w:r>
                <w:rPr>
                  <w:rFonts w:ascii="仿宋_GB2312" w:hAnsi="仿宋_GB2312" w:eastAsia="仿宋_GB2312" w:cs="仿宋_GB2312"/>
                  <w:iCs/>
                  <w:sz w:val="21"/>
                  <w:szCs w:val="21"/>
                  <w:lang w:eastAsia="en-US"/>
                  <w:rPrChange w:id="5361" w:author="赵芳芳" w:date="2025-08-04T13:17:00Z">
                    <w:rPr>
                      <w:rFonts w:ascii="仿宋_GB2312" w:hAnsi="仿宋_GB2312" w:eastAsia="仿宋_GB2312" w:cs="仿宋_GB2312"/>
                      <w:iCs/>
                      <w:szCs w:val="20"/>
                      <w:lang w:eastAsia="zh-CN"/>
                    </w:rPr>
                  </w:rPrChange>
                </w:rPr>
                <w:t>（沙依巴克区平川路</w:t>
              </w:r>
            </w:ins>
            <w:ins w:id="5362" w:author="赵芳芳" w:date="2025-08-04T13:13:00Z">
              <w:r>
                <w:rPr>
                  <w:rFonts w:ascii="仿宋_GB2312" w:hAnsi="仿宋_GB2312" w:eastAsia="仿宋_GB2312" w:cs="仿宋_GB2312"/>
                  <w:iCs/>
                  <w:sz w:val="21"/>
                  <w:szCs w:val="21"/>
                  <w:lang w:eastAsia="en-US"/>
                  <w:rPrChange w:id="5363" w:author="赵芳芳" w:date="2025-08-04T13:17:00Z">
                    <w:rPr>
                      <w:rFonts w:ascii="仿宋_GB2312" w:hAnsi="仿宋_GB2312" w:eastAsia="仿宋_GB2312" w:cs="仿宋_GB2312"/>
                      <w:iCs/>
                      <w:szCs w:val="20"/>
                      <w:lang w:eastAsia="zh-CN"/>
                    </w:rPr>
                  </w:rPrChange>
                </w:rPr>
                <w:t>33</w:t>
              </w:r>
            </w:ins>
            <w:ins w:id="5364" w:author="赵芳芳" w:date="2025-08-04T13:13:00Z">
              <w:r>
                <w:rPr>
                  <w:rFonts w:ascii="仿宋_GB2312" w:hAnsi="仿宋_GB2312" w:eastAsia="仿宋_GB2312" w:cs="仿宋_GB2312"/>
                  <w:iCs/>
                  <w:sz w:val="21"/>
                  <w:szCs w:val="21"/>
                  <w:lang w:eastAsia="en-US"/>
                  <w:rPrChange w:id="5365" w:author="赵芳芳" w:date="2025-08-04T13:17:00Z">
                    <w:rPr>
                      <w:rFonts w:ascii="仿宋_GB2312" w:hAnsi="仿宋_GB2312" w:eastAsia="仿宋_GB2312" w:cs="仿宋_GB2312"/>
                      <w:iCs/>
                      <w:szCs w:val="20"/>
                      <w:lang w:eastAsia="zh-CN"/>
                    </w:rPr>
                  </w:rPrChange>
                </w:rPr>
                <w:t>号）</w:t>
              </w:r>
            </w:ins>
          </w:p>
        </w:tc>
        <w:tc>
          <w:tcPr>
            <w:tcW w:w="1140" w:type="dxa"/>
            <w:vAlign w:val="center"/>
            <w:tcPrChange w:id="5366" w:author="贾莉娟" w:date="2025-08-06T15:33:25Z">
              <w:tcPr>
                <w:tcW w:w="1200" w:type="dxa"/>
                <w:vAlign w:val="center"/>
              </w:tcPr>
            </w:tcPrChange>
          </w:tcPr>
          <w:p>
            <w:pPr>
              <w:spacing w:afterLines="0" w:line="240" w:lineRule="auto"/>
              <w:jc w:val="center"/>
              <w:rPr>
                <w:ins w:id="5368" w:author="赵芳芳" w:date="2025-08-04T13:13:00Z"/>
                <w:rFonts w:ascii="仿宋_GB2312" w:hAnsi="仿宋_GB2312" w:eastAsia="仿宋_GB2312" w:cs="仿宋_GB2312"/>
                <w:iCs/>
                <w:sz w:val="21"/>
                <w:szCs w:val="21"/>
                <w:rPrChange w:id="5369" w:author="赵芳芳" w:date="2025-08-04T13:17:00Z">
                  <w:rPr>
                    <w:ins w:id="5370" w:author="赵芳芳" w:date="2025-08-04T13:13:00Z"/>
                    <w:rFonts w:ascii="仿宋_GB2312" w:hAnsi="仿宋_GB2312" w:eastAsia="仿宋_GB2312" w:cs="仿宋_GB2312"/>
                    <w:iCs/>
                  </w:rPr>
                </w:rPrChange>
              </w:rPr>
              <w:pPrChange w:id="5367" w:author="贾莉娟" w:date="2025-08-06T15:51:40Z">
                <w:pPr>
                  <w:spacing w:line="360" w:lineRule="auto"/>
                  <w:jc w:val="center"/>
                </w:pPr>
              </w:pPrChange>
            </w:pPr>
            <w:ins w:id="5371" w:author="赵芳芳" w:date="2025-08-04T13:13:00Z">
              <w:r>
                <w:rPr>
                  <w:rFonts w:ascii="仿宋_GB2312" w:hAnsi="仿宋_GB2312" w:eastAsia="仿宋_GB2312" w:cs="仿宋_GB2312"/>
                  <w:iCs/>
                  <w:sz w:val="21"/>
                  <w:szCs w:val="21"/>
                  <w:lang w:eastAsia="en-US"/>
                  <w:rPrChange w:id="5372" w:author="赵芳芳" w:date="2025-08-04T13:17:00Z">
                    <w:rPr>
                      <w:rFonts w:ascii="仿宋_GB2312" w:hAnsi="仿宋_GB2312" w:eastAsia="仿宋_GB2312" w:cs="仿宋_GB2312"/>
                      <w:iCs/>
                      <w:szCs w:val="20"/>
                      <w:lang w:eastAsia="zh-CN"/>
                    </w:rPr>
                  </w:rPrChange>
                </w:rPr>
                <w:t>42</w:t>
              </w:r>
            </w:ins>
            <w:ins w:id="5373" w:author="赵芳芳" w:date="2025-08-04T13:13:00Z">
              <w:r>
                <w:rPr>
                  <w:rFonts w:hint="eastAsia" w:ascii="仿宋_GB2312" w:hAnsi="仿宋_GB2312" w:eastAsia="仿宋_GB2312" w:cs="仿宋_GB2312"/>
                  <w:iCs/>
                  <w:sz w:val="21"/>
                  <w:szCs w:val="21"/>
                  <w:lang w:eastAsia="en-US"/>
                  <w:rPrChange w:id="5374" w:author="赵芳芳" w:date="2025-08-04T13:17:00Z">
                    <w:rPr>
                      <w:rFonts w:hint="eastAsia" w:ascii="仿宋_GB2312" w:hAnsi="仿宋_GB2312" w:eastAsia="仿宋_GB2312" w:cs="仿宋_GB2312"/>
                      <w:iCs/>
                      <w:szCs w:val="20"/>
                      <w:lang w:eastAsia="zh-CN"/>
                    </w:rPr>
                  </w:rPrChange>
                </w:rPr>
                <w:t>人</w:t>
              </w:r>
            </w:ins>
          </w:p>
        </w:tc>
        <w:tc>
          <w:tcPr>
            <w:tcW w:w="2240" w:type="dxa"/>
            <w:vAlign w:val="center"/>
            <w:tcPrChange w:id="5375" w:author="贾莉娟" w:date="2025-08-06T15:33:25Z">
              <w:tcPr>
                <w:tcW w:w="2290" w:type="dxa"/>
                <w:vAlign w:val="center"/>
              </w:tcPr>
            </w:tcPrChange>
          </w:tcPr>
          <w:p>
            <w:pPr>
              <w:spacing w:afterLines="0" w:line="240" w:lineRule="auto"/>
              <w:jc w:val="center"/>
              <w:rPr>
                <w:ins w:id="5377" w:author="赵芳芳" w:date="2025-08-04T13:13:00Z"/>
                <w:rFonts w:ascii="仿宋_GB2312" w:hAnsi="仿宋_GB2312" w:eastAsia="仿宋_GB2312" w:cs="仿宋_GB2312"/>
                <w:iCs/>
                <w:sz w:val="21"/>
                <w:szCs w:val="21"/>
                <w:rPrChange w:id="5378" w:author="赵芳芳" w:date="2025-08-04T13:17:00Z">
                  <w:rPr>
                    <w:ins w:id="5379" w:author="赵芳芳" w:date="2025-08-04T13:13:00Z"/>
                    <w:rFonts w:ascii="仿宋_GB2312" w:hAnsi="仿宋_GB2312" w:eastAsia="仿宋_GB2312" w:cs="仿宋_GB2312"/>
                    <w:iCs/>
                  </w:rPr>
                </w:rPrChange>
              </w:rPr>
              <w:pPrChange w:id="5376" w:author="贾莉娟" w:date="2025-08-06T15:51:40Z">
                <w:pPr>
                  <w:spacing w:line="360" w:lineRule="auto"/>
                  <w:jc w:val="center"/>
                </w:pPr>
              </w:pPrChange>
            </w:pPr>
            <w:ins w:id="5380" w:author="赵芳芳" w:date="2025-08-04T13:13:00Z">
              <w:r>
                <w:rPr>
                  <w:rFonts w:hint="eastAsia" w:ascii="仿宋_GB2312" w:hAnsi="仿宋_GB2312" w:eastAsia="仿宋_GB2312" w:cs="仿宋_GB2312"/>
                  <w:iCs/>
                  <w:sz w:val="21"/>
                  <w:szCs w:val="21"/>
                  <w:lang w:eastAsia="en-US"/>
                  <w:rPrChange w:id="5381" w:author="赵芳芳" w:date="2025-08-04T13:17:00Z">
                    <w:rPr>
                      <w:rFonts w:hint="eastAsia" w:ascii="仿宋_GB2312" w:hAnsi="仿宋_GB2312" w:eastAsia="仿宋_GB2312" w:cs="仿宋_GB2312"/>
                      <w:iCs/>
                      <w:szCs w:val="20"/>
                      <w:lang w:eastAsia="zh-CN"/>
                    </w:rPr>
                  </w:rPrChange>
                </w:rPr>
                <w:t>厨师、面点师、配菜人员</w:t>
              </w:r>
            </w:ins>
          </w:p>
        </w:tc>
        <w:tc>
          <w:tcPr>
            <w:tcW w:w="3253" w:type="dxa"/>
            <w:vMerge w:val="continue"/>
            <w:vAlign w:val="center"/>
            <w:tcPrChange w:id="5382" w:author="贾莉娟" w:date="2025-08-06T15:33:25Z">
              <w:tcPr>
                <w:tcW w:w="2169" w:type="dxa"/>
                <w:vMerge w:val="continue"/>
                <w:vAlign w:val="center"/>
              </w:tcPr>
            </w:tcPrChange>
          </w:tcPr>
          <w:p>
            <w:pPr>
              <w:spacing w:afterLines="0" w:line="560" w:lineRule="exact"/>
              <w:jc w:val="center"/>
              <w:rPr>
                <w:ins w:id="5384" w:author="赵芳芳" w:date="2025-08-04T13:13:00Z"/>
                <w:rFonts w:ascii="仿宋_GB2312" w:hAnsi="仿宋_GB2312" w:eastAsia="仿宋_GB2312" w:cs="仿宋_GB2312"/>
                <w:iCs/>
                <w:sz w:val="21"/>
                <w:szCs w:val="21"/>
                <w:rPrChange w:id="5385" w:author="赵芳芳" w:date="2025-08-04T13:17:00Z">
                  <w:rPr>
                    <w:ins w:id="5386" w:author="赵芳芳" w:date="2025-08-04T13:13:00Z"/>
                    <w:rFonts w:ascii="仿宋_GB2312" w:hAnsi="仿宋_GB2312" w:eastAsia="仿宋_GB2312" w:cs="仿宋_GB2312"/>
                    <w:iCs/>
                  </w:rPr>
                </w:rPrChange>
              </w:rPr>
              <w:pPrChange w:id="5383"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88" w:author="贾莉娟" w:date="2025-08-06T15:3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387" w:author="赵芳芳" w:date="2025-08-04T13:13:00Z"/>
        </w:trPr>
        <w:tc>
          <w:tcPr>
            <w:tcW w:w="2406" w:type="dxa"/>
            <w:vAlign w:val="center"/>
            <w:tcPrChange w:id="5389" w:author="贾莉娟" w:date="2025-08-06T15:33:25Z">
              <w:tcPr>
                <w:tcW w:w="3380" w:type="dxa"/>
                <w:vAlign w:val="center"/>
              </w:tcPr>
            </w:tcPrChange>
          </w:tcPr>
          <w:p>
            <w:pPr>
              <w:spacing w:afterLines="0" w:line="240" w:lineRule="auto"/>
              <w:jc w:val="center"/>
              <w:rPr>
                <w:ins w:id="5391" w:author="赵芳芳" w:date="2025-08-04T13:13:00Z"/>
                <w:rFonts w:ascii="仿宋_GB2312" w:hAnsi="仿宋_GB2312" w:eastAsia="仿宋_GB2312" w:cs="仿宋_GB2312"/>
                <w:iCs/>
                <w:sz w:val="21"/>
                <w:szCs w:val="21"/>
                <w:rPrChange w:id="5392" w:author="赵芳芳" w:date="2025-08-04T13:17:00Z">
                  <w:rPr>
                    <w:ins w:id="5393" w:author="赵芳芳" w:date="2025-08-04T13:13:00Z"/>
                    <w:rFonts w:ascii="仿宋_GB2312" w:hAnsi="仿宋_GB2312" w:eastAsia="仿宋_GB2312" w:cs="仿宋_GB2312"/>
                    <w:iCs/>
                  </w:rPr>
                </w:rPrChange>
              </w:rPr>
              <w:pPrChange w:id="5390" w:author="贾莉娟" w:date="2025-08-06T15:51:40Z">
                <w:pPr>
                  <w:spacing w:line="360" w:lineRule="auto"/>
                  <w:jc w:val="center"/>
                </w:pPr>
              </w:pPrChange>
            </w:pPr>
            <w:ins w:id="5394" w:author="赵芳芳" w:date="2025-08-04T13:13:00Z">
              <w:r>
                <w:rPr>
                  <w:rFonts w:hint="eastAsia" w:ascii="仿宋_GB2312" w:hAnsi="仿宋_GB2312" w:eastAsia="仿宋_GB2312" w:cs="仿宋_GB2312"/>
                  <w:iCs/>
                  <w:sz w:val="21"/>
                  <w:szCs w:val="21"/>
                  <w:lang w:eastAsia="en-US"/>
                  <w:rPrChange w:id="5395" w:author="赵芳芳" w:date="2025-08-04T13:17:00Z">
                    <w:rPr>
                      <w:rFonts w:hint="eastAsia" w:ascii="仿宋_GB2312" w:hAnsi="仿宋_GB2312" w:eastAsia="仿宋_GB2312" w:cs="仿宋_GB2312"/>
                      <w:iCs/>
                      <w:szCs w:val="20"/>
                      <w:lang w:eastAsia="zh-CN"/>
                    </w:rPr>
                  </w:rPrChange>
                </w:rPr>
                <w:t>合计</w:t>
              </w:r>
            </w:ins>
          </w:p>
        </w:tc>
        <w:tc>
          <w:tcPr>
            <w:tcW w:w="1140" w:type="dxa"/>
            <w:vAlign w:val="center"/>
            <w:tcPrChange w:id="5396" w:author="贾莉娟" w:date="2025-08-06T15:33:25Z">
              <w:tcPr>
                <w:tcW w:w="1200" w:type="dxa"/>
                <w:vAlign w:val="center"/>
              </w:tcPr>
            </w:tcPrChange>
          </w:tcPr>
          <w:p>
            <w:pPr>
              <w:spacing w:afterLines="0" w:line="240" w:lineRule="auto"/>
              <w:jc w:val="center"/>
              <w:rPr>
                <w:ins w:id="5398" w:author="赵芳芳" w:date="2025-08-04T13:13:00Z"/>
                <w:rFonts w:ascii="仿宋_GB2312" w:hAnsi="仿宋_GB2312" w:eastAsia="仿宋_GB2312" w:cs="仿宋_GB2312"/>
                <w:iCs/>
                <w:sz w:val="21"/>
                <w:szCs w:val="21"/>
                <w:rPrChange w:id="5399" w:author="赵芳芳" w:date="2025-08-04T13:17:00Z">
                  <w:rPr>
                    <w:ins w:id="5400" w:author="赵芳芳" w:date="2025-08-04T13:13:00Z"/>
                    <w:rFonts w:ascii="仿宋_GB2312" w:hAnsi="仿宋_GB2312" w:eastAsia="仿宋_GB2312" w:cs="仿宋_GB2312"/>
                    <w:iCs/>
                  </w:rPr>
                </w:rPrChange>
              </w:rPr>
              <w:pPrChange w:id="5397" w:author="贾莉娟" w:date="2025-08-06T15:51:40Z">
                <w:pPr>
                  <w:spacing w:line="360" w:lineRule="auto"/>
                  <w:jc w:val="center"/>
                </w:pPr>
              </w:pPrChange>
            </w:pPr>
            <w:ins w:id="5401" w:author="赵芳芳" w:date="2025-08-04T13:13:00Z">
              <w:r>
                <w:rPr>
                  <w:rFonts w:ascii="仿宋_GB2312" w:hAnsi="仿宋_GB2312" w:eastAsia="仿宋_GB2312" w:cs="仿宋_GB2312"/>
                  <w:iCs/>
                  <w:sz w:val="21"/>
                  <w:szCs w:val="21"/>
                  <w:lang w:eastAsia="en-US"/>
                  <w:rPrChange w:id="5402" w:author="赵芳芳" w:date="2025-08-04T13:17:00Z">
                    <w:rPr>
                      <w:rFonts w:ascii="仿宋_GB2312" w:hAnsi="仿宋_GB2312" w:eastAsia="仿宋_GB2312" w:cs="仿宋_GB2312"/>
                      <w:iCs/>
                      <w:szCs w:val="20"/>
                      <w:lang w:eastAsia="zh-CN"/>
                    </w:rPr>
                  </w:rPrChange>
                </w:rPr>
                <w:t>450</w:t>
              </w:r>
            </w:ins>
            <w:ins w:id="5403" w:author="赵芳芳" w:date="2025-08-04T13:13:00Z">
              <w:r>
                <w:rPr>
                  <w:rFonts w:hint="eastAsia" w:ascii="仿宋_GB2312" w:hAnsi="仿宋_GB2312" w:eastAsia="仿宋_GB2312" w:cs="仿宋_GB2312"/>
                  <w:iCs/>
                  <w:sz w:val="21"/>
                  <w:szCs w:val="21"/>
                  <w:lang w:eastAsia="en-US"/>
                  <w:rPrChange w:id="5404" w:author="赵芳芳" w:date="2025-08-04T13:17:00Z">
                    <w:rPr>
                      <w:rFonts w:hint="eastAsia" w:ascii="仿宋_GB2312" w:hAnsi="仿宋_GB2312" w:eastAsia="仿宋_GB2312" w:cs="仿宋_GB2312"/>
                      <w:iCs/>
                      <w:szCs w:val="20"/>
                      <w:lang w:eastAsia="zh-CN"/>
                    </w:rPr>
                  </w:rPrChange>
                </w:rPr>
                <w:t>人</w:t>
              </w:r>
            </w:ins>
          </w:p>
        </w:tc>
        <w:tc>
          <w:tcPr>
            <w:tcW w:w="2240" w:type="dxa"/>
            <w:vAlign w:val="center"/>
            <w:tcPrChange w:id="5405" w:author="贾莉娟" w:date="2025-08-06T15:33:25Z">
              <w:tcPr>
                <w:tcW w:w="2290" w:type="dxa"/>
                <w:vAlign w:val="center"/>
              </w:tcPr>
            </w:tcPrChange>
          </w:tcPr>
          <w:p>
            <w:pPr>
              <w:spacing w:afterLines="0" w:line="240" w:lineRule="auto"/>
              <w:jc w:val="center"/>
              <w:rPr>
                <w:ins w:id="5407" w:author="赵芳芳" w:date="2025-08-04T13:13:00Z"/>
                <w:rFonts w:ascii="仿宋_GB2312" w:hAnsi="仿宋_GB2312" w:eastAsia="仿宋_GB2312" w:cs="仿宋_GB2312"/>
                <w:iCs/>
                <w:sz w:val="21"/>
                <w:szCs w:val="21"/>
                <w:rPrChange w:id="5408" w:author="赵芳芳" w:date="2025-08-04T13:17:00Z">
                  <w:rPr>
                    <w:ins w:id="5409" w:author="赵芳芳" w:date="2025-08-04T13:13:00Z"/>
                    <w:rFonts w:ascii="仿宋_GB2312" w:hAnsi="仿宋_GB2312" w:eastAsia="仿宋_GB2312" w:cs="仿宋_GB2312"/>
                    <w:iCs/>
                  </w:rPr>
                </w:rPrChange>
              </w:rPr>
              <w:pPrChange w:id="5406" w:author="贾莉娟" w:date="2025-08-06T15:51:40Z">
                <w:pPr>
                  <w:spacing w:line="360" w:lineRule="auto"/>
                  <w:jc w:val="center"/>
                </w:pPr>
              </w:pPrChange>
            </w:pPr>
          </w:p>
        </w:tc>
        <w:tc>
          <w:tcPr>
            <w:tcW w:w="3253" w:type="dxa"/>
            <w:vMerge w:val="continue"/>
            <w:vAlign w:val="center"/>
            <w:tcPrChange w:id="5410" w:author="贾莉娟" w:date="2025-08-06T15:33:25Z">
              <w:tcPr>
                <w:tcW w:w="2169" w:type="dxa"/>
                <w:vMerge w:val="continue"/>
                <w:vAlign w:val="center"/>
              </w:tcPr>
            </w:tcPrChange>
          </w:tcPr>
          <w:p>
            <w:pPr>
              <w:spacing w:afterLines="0" w:line="560" w:lineRule="exact"/>
              <w:jc w:val="center"/>
              <w:rPr>
                <w:ins w:id="5412" w:author="赵芳芳" w:date="2025-08-04T13:13:00Z"/>
                <w:rFonts w:ascii="仿宋_GB2312" w:hAnsi="仿宋_GB2312" w:eastAsia="仿宋_GB2312" w:cs="仿宋_GB2312"/>
                <w:iCs/>
                <w:sz w:val="21"/>
                <w:szCs w:val="21"/>
                <w:rPrChange w:id="5413" w:author="赵芳芳" w:date="2025-08-04T13:17:00Z">
                  <w:rPr>
                    <w:ins w:id="5414" w:author="赵芳芳" w:date="2025-08-04T13:13:00Z"/>
                    <w:rFonts w:ascii="仿宋_GB2312" w:hAnsi="仿宋_GB2312" w:eastAsia="仿宋_GB2312" w:cs="仿宋_GB2312"/>
                    <w:iCs/>
                  </w:rPr>
                </w:rPrChange>
              </w:rPr>
              <w:pPrChange w:id="5411" w:author="贾莉娟" w:date="2025-08-06T15:47:46Z">
                <w:pPr>
                  <w:spacing w:line="360" w:lineRule="auto"/>
                  <w:jc w:val="center"/>
                </w:pPr>
              </w:pPrChange>
            </w:pPr>
          </w:p>
        </w:tc>
      </w:tr>
    </w:tbl>
    <w:p>
      <w:pPr>
        <w:spacing w:after="0" w:afterLines="0" w:line="560" w:lineRule="exact"/>
        <w:ind w:firstLine="640"/>
        <w:jc w:val="both"/>
        <w:rPr>
          <w:ins w:id="5416" w:author="赵芳芳" w:date="2025-08-04T13:13:00Z"/>
          <w:rFonts w:ascii="仿宋_GB2312" w:hAnsi="仿宋_GB2312" w:eastAsia="仿宋_GB2312" w:cs="仿宋_GB2312"/>
          <w:iCs/>
          <w:sz w:val="28"/>
          <w:szCs w:val="28"/>
          <w:rPrChange w:id="5417" w:author="赵芳芳" w:date="2025-08-04T13:17:00Z">
            <w:rPr>
              <w:ins w:id="5418" w:author="赵芳芳" w:date="2025-08-04T13:13:00Z"/>
              <w:rFonts w:ascii="仿宋_GB2312" w:hAnsi="仿宋_GB2312" w:eastAsia="仿宋_GB2312" w:cs="仿宋_GB2312"/>
              <w:iCs/>
              <w:sz w:val="32"/>
              <w:szCs w:val="32"/>
            </w:rPr>
          </w:rPrChange>
        </w:rPr>
        <w:pPrChange w:id="5415" w:author="贾莉娟" w:date="2025-08-06T15:47:46Z">
          <w:pPr>
            <w:pStyle w:val="2"/>
            <w:spacing w:after="120"/>
            <w:ind w:firstLine="640"/>
          </w:pPr>
        </w:pPrChange>
      </w:pPr>
      <w:ins w:id="5419" w:author="赵芳芳" w:date="2025-08-04T13:13:00Z">
        <w:r>
          <w:rPr>
            <w:rFonts w:ascii="仿宋_GB2312" w:hAnsi="仿宋_GB2312" w:eastAsia="仿宋_GB2312" w:cs="仿宋_GB2312"/>
            <w:iCs/>
            <w:sz w:val="28"/>
            <w:szCs w:val="28"/>
            <w:lang w:eastAsia="zh-CN"/>
            <w:rPrChange w:id="5420" w:author="赵芳芳" w:date="2025-08-04T13:17:00Z">
              <w:rPr>
                <w:rFonts w:ascii="仿宋_GB2312" w:hAnsi="仿宋_GB2312" w:eastAsia="仿宋_GB2312" w:cs="仿宋_GB2312"/>
                <w:iCs/>
                <w:sz w:val="32"/>
                <w:szCs w:val="32"/>
              </w:rPr>
            </w:rPrChange>
          </w:rPr>
          <w:t>3.3.1.4</w:t>
        </w:r>
      </w:ins>
      <w:ins w:id="5421" w:author="赵芳芳" w:date="2025-08-04T13:13:00Z">
        <w:r>
          <w:rPr>
            <w:rFonts w:ascii="仿宋_GB2312" w:hAnsi="仿宋_GB2312" w:eastAsia="仿宋_GB2312" w:cs="仿宋_GB2312"/>
            <w:iCs/>
            <w:sz w:val="28"/>
            <w:szCs w:val="28"/>
            <w:lang w:eastAsia="zh-CN"/>
            <w:rPrChange w:id="5422" w:author="赵芳芳" w:date="2025-08-04T13:17:00Z">
              <w:rPr>
                <w:rFonts w:ascii="仿宋_GB2312" w:hAnsi="仿宋_GB2312" w:eastAsia="仿宋_GB2312" w:cs="仿宋_GB2312"/>
                <w:iCs/>
                <w:sz w:val="32"/>
                <w:szCs w:val="32"/>
              </w:rPr>
            </w:rPrChange>
          </w:rPr>
          <w:t>国家税务总局乌鲁木齐市水磨沟区税务局</w:t>
        </w:r>
      </w:ins>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5423" w:author="贾莉娟" w:date="2025-08-06T15:33:43Z">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416"/>
        <w:gridCol w:w="1130"/>
        <w:gridCol w:w="2250"/>
        <w:gridCol w:w="3255"/>
        <w:tblGridChange w:id="5424">
          <w:tblGrid>
            <w:gridCol w:w="3361"/>
            <w:gridCol w:w="1220"/>
            <w:gridCol w:w="2300"/>
            <w:gridCol w:w="21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26" w:author="贾莉娟" w:date="2025-08-06T15:33: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425" w:author="赵芳芳" w:date="2025-08-04T13:13:00Z"/>
        </w:trPr>
        <w:tc>
          <w:tcPr>
            <w:tcW w:w="2416" w:type="dxa"/>
            <w:vAlign w:val="center"/>
            <w:tcPrChange w:id="5427" w:author="贾莉娟" w:date="2025-08-06T15:33:43Z">
              <w:tcPr>
                <w:tcW w:w="3361" w:type="dxa"/>
                <w:vAlign w:val="center"/>
              </w:tcPr>
            </w:tcPrChange>
          </w:tcPr>
          <w:p>
            <w:pPr>
              <w:spacing w:afterLines="0" w:line="560" w:lineRule="exact"/>
              <w:jc w:val="center"/>
              <w:rPr>
                <w:ins w:id="5429" w:author="赵芳芳" w:date="2025-08-04T13:13:00Z"/>
                <w:rFonts w:ascii="仿宋_GB2312" w:hAnsi="仿宋_GB2312" w:eastAsia="仿宋_GB2312" w:cs="仿宋_GB2312"/>
                <w:b/>
                <w:bCs/>
                <w:iCs/>
                <w:sz w:val="21"/>
                <w:szCs w:val="21"/>
                <w:rPrChange w:id="5430" w:author="贾莉娟" w:date="2025-08-06T15:34:36Z">
                  <w:rPr>
                    <w:ins w:id="5431" w:author="赵芳芳" w:date="2025-08-04T13:13:00Z"/>
                    <w:rFonts w:ascii="仿宋_GB2312" w:hAnsi="仿宋_GB2312" w:eastAsia="仿宋_GB2312" w:cs="仿宋_GB2312"/>
                    <w:iCs/>
                  </w:rPr>
                </w:rPrChange>
              </w:rPr>
              <w:pPrChange w:id="5428" w:author="贾莉娟" w:date="2025-08-06T15:47:46Z">
                <w:pPr>
                  <w:spacing w:line="360" w:lineRule="auto"/>
                  <w:jc w:val="center"/>
                </w:pPr>
              </w:pPrChange>
            </w:pPr>
            <w:ins w:id="5432" w:author="赵芳芳" w:date="2025-08-04T13:13:00Z">
              <w:r>
                <w:rPr>
                  <w:rFonts w:hint="eastAsia" w:ascii="仿宋_GB2312" w:hAnsi="仿宋_GB2312" w:eastAsia="仿宋_GB2312" w:cs="仿宋_GB2312"/>
                  <w:b/>
                  <w:bCs/>
                  <w:iCs/>
                  <w:sz w:val="21"/>
                  <w:szCs w:val="21"/>
                  <w:lang w:eastAsia="en-US"/>
                  <w:rPrChange w:id="5433" w:author="贾莉娟" w:date="2025-08-06T15:34:36Z">
                    <w:rPr>
                      <w:rFonts w:hint="eastAsia" w:ascii="仿宋_GB2312" w:hAnsi="仿宋_GB2312" w:eastAsia="仿宋_GB2312" w:cs="仿宋_GB2312"/>
                      <w:iCs/>
                      <w:szCs w:val="20"/>
                      <w:lang w:eastAsia="zh-CN"/>
                    </w:rPr>
                  </w:rPrChange>
                </w:rPr>
                <w:t>餐厅</w:t>
              </w:r>
            </w:ins>
          </w:p>
        </w:tc>
        <w:tc>
          <w:tcPr>
            <w:tcW w:w="1130" w:type="dxa"/>
            <w:vAlign w:val="center"/>
            <w:tcPrChange w:id="5434" w:author="贾莉娟" w:date="2025-08-06T15:33:43Z">
              <w:tcPr>
                <w:tcW w:w="1220" w:type="dxa"/>
                <w:vAlign w:val="center"/>
              </w:tcPr>
            </w:tcPrChange>
          </w:tcPr>
          <w:p>
            <w:pPr>
              <w:spacing w:afterLines="0" w:line="560" w:lineRule="exact"/>
              <w:jc w:val="center"/>
              <w:rPr>
                <w:ins w:id="5436" w:author="赵芳芳" w:date="2025-08-04T13:13:00Z"/>
                <w:rFonts w:ascii="仿宋_GB2312" w:hAnsi="仿宋_GB2312" w:eastAsia="仿宋_GB2312" w:cs="仿宋_GB2312"/>
                <w:b/>
                <w:bCs/>
                <w:iCs/>
                <w:sz w:val="21"/>
                <w:szCs w:val="21"/>
                <w:rPrChange w:id="5437" w:author="贾莉娟" w:date="2025-08-06T15:34:36Z">
                  <w:rPr>
                    <w:ins w:id="5438" w:author="赵芳芳" w:date="2025-08-04T13:13:00Z"/>
                    <w:rFonts w:ascii="仿宋_GB2312" w:hAnsi="仿宋_GB2312" w:eastAsia="仿宋_GB2312" w:cs="仿宋_GB2312"/>
                    <w:iCs/>
                  </w:rPr>
                </w:rPrChange>
              </w:rPr>
              <w:pPrChange w:id="5435" w:author="贾莉娟" w:date="2025-08-06T15:47:46Z">
                <w:pPr>
                  <w:spacing w:line="360" w:lineRule="auto"/>
                  <w:jc w:val="center"/>
                </w:pPr>
              </w:pPrChange>
            </w:pPr>
            <w:ins w:id="5439" w:author="赵芳芳" w:date="2025-08-04T13:13:00Z">
              <w:r>
                <w:rPr>
                  <w:rFonts w:hint="eastAsia" w:ascii="仿宋_GB2312" w:hAnsi="仿宋_GB2312" w:eastAsia="仿宋_GB2312" w:cs="仿宋_GB2312"/>
                  <w:b/>
                  <w:bCs/>
                  <w:iCs/>
                  <w:sz w:val="21"/>
                  <w:szCs w:val="21"/>
                  <w:lang w:eastAsia="en-US"/>
                  <w:rPrChange w:id="5440" w:author="贾莉娟" w:date="2025-08-06T15:34:36Z">
                    <w:rPr>
                      <w:rFonts w:hint="eastAsia" w:ascii="仿宋_GB2312" w:hAnsi="仿宋_GB2312" w:eastAsia="仿宋_GB2312" w:cs="仿宋_GB2312"/>
                      <w:iCs/>
                      <w:szCs w:val="20"/>
                      <w:lang w:eastAsia="zh-CN"/>
                    </w:rPr>
                  </w:rPrChange>
                </w:rPr>
                <w:t>就餐人数</w:t>
              </w:r>
            </w:ins>
          </w:p>
        </w:tc>
        <w:tc>
          <w:tcPr>
            <w:tcW w:w="2250" w:type="dxa"/>
            <w:vAlign w:val="center"/>
            <w:tcPrChange w:id="5441" w:author="贾莉娟" w:date="2025-08-06T15:33:43Z">
              <w:tcPr>
                <w:tcW w:w="2300" w:type="dxa"/>
                <w:vAlign w:val="center"/>
              </w:tcPr>
            </w:tcPrChange>
          </w:tcPr>
          <w:p>
            <w:pPr>
              <w:spacing w:afterLines="0" w:line="560" w:lineRule="exact"/>
              <w:jc w:val="center"/>
              <w:rPr>
                <w:ins w:id="5443" w:author="赵芳芳" w:date="2025-08-04T13:13:00Z"/>
                <w:rFonts w:ascii="仿宋_GB2312" w:hAnsi="仿宋_GB2312" w:eastAsia="仿宋_GB2312" w:cs="仿宋_GB2312"/>
                <w:b/>
                <w:bCs/>
                <w:iCs/>
                <w:sz w:val="21"/>
                <w:szCs w:val="21"/>
                <w:rPrChange w:id="5444" w:author="贾莉娟" w:date="2025-08-06T15:34:36Z">
                  <w:rPr>
                    <w:ins w:id="5445" w:author="赵芳芳" w:date="2025-08-04T13:13:00Z"/>
                    <w:rFonts w:ascii="仿宋_GB2312" w:hAnsi="仿宋_GB2312" w:eastAsia="仿宋_GB2312" w:cs="仿宋_GB2312"/>
                    <w:iCs/>
                  </w:rPr>
                </w:rPrChange>
              </w:rPr>
              <w:pPrChange w:id="5442" w:author="贾莉娟" w:date="2025-08-06T15:47:46Z">
                <w:pPr>
                  <w:spacing w:line="360" w:lineRule="auto"/>
                  <w:jc w:val="center"/>
                </w:pPr>
              </w:pPrChange>
            </w:pPr>
            <w:ins w:id="5446" w:author="赵芳芳" w:date="2025-08-04T13:13:00Z">
              <w:r>
                <w:rPr>
                  <w:rFonts w:hint="eastAsia" w:ascii="仿宋_GB2312" w:hAnsi="仿宋_GB2312" w:eastAsia="仿宋_GB2312" w:cs="仿宋_GB2312"/>
                  <w:b/>
                  <w:bCs/>
                  <w:iCs/>
                  <w:sz w:val="21"/>
                  <w:szCs w:val="21"/>
                  <w:lang w:eastAsia="en-US"/>
                  <w:rPrChange w:id="5447" w:author="贾莉娟" w:date="2025-08-06T15:34:36Z">
                    <w:rPr>
                      <w:rFonts w:hint="eastAsia" w:ascii="仿宋_GB2312" w:hAnsi="仿宋_GB2312" w:eastAsia="仿宋_GB2312" w:cs="仿宋_GB2312"/>
                      <w:iCs/>
                      <w:szCs w:val="20"/>
                      <w:lang w:eastAsia="zh-CN"/>
                    </w:rPr>
                  </w:rPrChange>
                </w:rPr>
                <w:t>所需岗位</w:t>
              </w:r>
            </w:ins>
          </w:p>
        </w:tc>
        <w:tc>
          <w:tcPr>
            <w:tcW w:w="3255" w:type="dxa"/>
            <w:vAlign w:val="center"/>
            <w:tcPrChange w:id="5448" w:author="贾莉娟" w:date="2025-08-06T15:33:43Z">
              <w:tcPr>
                <w:tcW w:w="2170" w:type="dxa"/>
                <w:vAlign w:val="center"/>
              </w:tcPr>
            </w:tcPrChange>
          </w:tcPr>
          <w:p>
            <w:pPr>
              <w:spacing w:afterLines="0" w:line="560" w:lineRule="exact"/>
              <w:jc w:val="center"/>
              <w:rPr>
                <w:ins w:id="5450" w:author="赵芳芳" w:date="2025-08-04T13:13:00Z"/>
                <w:rFonts w:ascii="仿宋_GB2312" w:hAnsi="仿宋_GB2312" w:eastAsia="仿宋_GB2312" w:cs="仿宋_GB2312"/>
                <w:b/>
                <w:bCs/>
                <w:iCs/>
                <w:sz w:val="21"/>
                <w:szCs w:val="21"/>
                <w:rPrChange w:id="5451" w:author="贾莉娟" w:date="2025-08-06T15:34:36Z">
                  <w:rPr>
                    <w:ins w:id="5452" w:author="赵芳芳" w:date="2025-08-04T13:13:00Z"/>
                    <w:rFonts w:ascii="仿宋_GB2312" w:hAnsi="仿宋_GB2312" w:eastAsia="仿宋_GB2312" w:cs="仿宋_GB2312"/>
                    <w:iCs/>
                  </w:rPr>
                </w:rPrChange>
              </w:rPr>
              <w:pPrChange w:id="5449" w:author="贾莉娟" w:date="2025-08-06T15:47:46Z">
                <w:pPr>
                  <w:spacing w:line="360" w:lineRule="auto"/>
                  <w:jc w:val="center"/>
                </w:pPr>
              </w:pPrChange>
            </w:pPr>
            <w:ins w:id="5453" w:author="赵芳芳" w:date="2025-08-04T13:13:00Z">
              <w:r>
                <w:rPr>
                  <w:rFonts w:hint="eastAsia" w:ascii="仿宋_GB2312" w:hAnsi="仿宋_GB2312" w:eastAsia="仿宋_GB2312" w:cs="仿宋_GB2312"/>
                  <w:b/>
                  <w:bCs/>
                  <w:iCs/>
                  <w:sz w:val="21"/>
                  <w:szCs w:val="21"/>
                  <w:lang w:eastAsia="en-US"/>
                  <w:rPrChange w:id="5454" w:author="贾莉娟" w:date="2025-08-06T15:34:36Z">
                    <w:rPr>
                      <w:rFonts w:hint="eastAsia" w:ascii="仿宋_GB2312" w:hAnsi="仿宋_GB2312" w:eastAsia="仿宋_GB2312" w:cs="仿宋_GB2312"/>
                      <w:iCs/>
                      <w:szCs w:val="20"/>
                      <w:lang w:eastAsia="zh-CN"/>
                    </w:rPr>
                  </w:rPrChange>
                </w:rPr>
                <w:t>就餐要求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56" w:author="贾莉娟" w:date="2025-08-06T15:33: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5455" w:author="赵芳芳" w:date="2025-08-04T13:13:00Z"/>
        </w:trPr>
        <w:tc>
          <w:tcPr>
            <w:tcW w:w="2416" w:type="dxa"/>
            <w:vAlign w:val="center"/>
            <w:tcPrChange w:id="5457" w:author="贾莉娟" w:date="2025-08-06T15:33:43Z">
              <w:tcPr>
                <w:tcW w:w="3361" w:type="dxa"/>
                <w:vAlign w:val="center"/>
              </w:tcPr>
            </w:tcPrChange>
          </w:tcPr>
          <w:p>
            <w:pPr>
              <w:spacing w:afterLines="0" w:line="240" w:lineRule="auto"/>
              <w:jc w:val="center"/>
              <w:rPr>
                <w:ins w:id="5459" w:author="赵芳芳" w:date="2025-08-04T13:13:00Z"/>
                <w:rFonts w:ascii="仿宋_GB2312" w:hAnsi="仿宋_GB2312" w:eastAsia="仿宋_GB2312" w:cs="仿宋_GB2312"/>
                <w:iCs/>
                <w:sz w:val="21"/>
                <w:szCs w:val="21"/>
                <w:rPrChange w:id="5460" w:author="赵芳芳" w:date="2025-08-04T13:17:00Z">
                  <w:rPr>
                    <w:ins w:id="5461" w:author="赵芳芳" w:date="2025-08-04T13:13:00Z"/>
                    <w:rFonts w:ascii="仿宋_GB2312" w:hAnsi="仿宋_GB2312" w:eastAsia="仿宋_GB2312" w:cs="仿宋_GB2312"/>
                    <w:iCs/>
                  </w:rPr>
                </w:rPrChange>
              </w:rPr>
              <w:pPrChange w:id="5458" w:author="贾莉娟" w:date="2025-08-06T15:51:55Z">
                <w:pPr>
                  <w:spacing w:line="360" w:lineRule="auto"/>
                  <w:jc w:val="center"/>
                </w:pPr>
              </w:pPrChange>
            </w:pPr>
            <w:ins w:id="5462" w:author="赵芳芳" w:date="2025-08-04T13:13:00Z">
              <w:r>
                <w:rPr>
                  <w:rFonts w:hint="eastAsia" w:ascii="仿宋_GB2312" w:hAnsi="仿宋_GB2312" w:eastAsia="仿宋_GB2312" w:cs="仿宋_GB2312"/>
                  <w:iCs/>
                  <w:sz w:val="21"/>
                  <w:szCs w:val="21"/>
                  <w:lang w:eastAsia="en-US"/>
                  <w:rPrChange w:id="5463" w:author="赵芳芳" w:date="2025-08-04T13:17:00Z">
                    <w:rPr>
                      <w:rFonts w:hint="eastAsia" w:ascii="仿宋_GB2312" w:hAnsi="仿宋_GB2312" w:eastAsia="仿宋_GB2312" w:cs="仿宋_GB2312"/>
                      <w:iCs/>
                      <w:szCs w:val="20"/>
                      <w:lang w:eastAsia="zh-CN"/>
                    </w:rPr>
                  </w:rPrChange>
                </w:rPr>
                <w:t>红山路</w:t>
              </w:r>
            </w:ins>
            <w:ins w:id="5464" w:author="赵芳芳" w:date="2025-08-04T13:13:00Z">
              <w:r>
                <w:rPr>
                  <w:rFonts w:ascii="仿宋_GB2312" w:hAnsi="仿宋_GB2312" w:eastAsia="仿宋_GB2312" w:cs="仿宋_GB2312"/>
                  <w:iCs/>
                  <w:sz w:val="21"/>
                  <w:szCs w:val="21"/>
                  <w:lang w:eastAsia="en-US"/>
                  <w:rPrChange w:id="5465" w:author="赵芳芳" w:date="2025-08-04T13:17:00Z">
                    <w:rPr>
                      <w:rFonts w:ascii="仿宋_GB2312" w:hAnsi="仿宋_GB2312" w:eastAsia="仿宋_GB2312" w:cs="仿宋_GB2312"/>
                      <w:iCs/>
                      <w:szCs w:val="20"/>
                      <w:lang w:eastAsia="zh-CN"/>
                    </w:rPr>
                  </w:rPrChange>
                </w:rPr>
                <w:t>577</w:t>
              </w:r>
            </w:ins>
            <w:ins w:id="5466" w:author="赵芳芳" w:date="2025-08-04T13:13:00Z">
              <w:r>
                <w:rPr>
                  <w:rFonts w:ascii="仿宋_GB2312" w:hAnsi="仿宋_GB2312" w:eastAsia="仿宋_GB2312" w:cs="仿宋_GB2312"/>
                  <w:iCs/>
                  <w:sz w:val="21"/>
                  <w:szCs w:val="21"/>
                  <w:lang w:eastAsia="en-US"/>
                  <w:rPrChange w:id="5467" w:author="赵芳芳" w:date="2025-08-04T13:17:00Z">
                    <w:rPr>
                      <w:rFonts w:ascii="仿宋_GB2312" w:hAnsi="仿宋_GB2312" w:eastAsia="仿宋_GB2312" w:cs="仿宋_GB2312"/>
                      <w:iCs/>
                      <w:szCs w:val="20"/>
                      <w:lang w:eastAsia="zh-CN"/>
                    </w:rPr>
                  </w:rPrChange>
                </w:rPr>
                <w:t>号机关食堂</w:t>
              </w:r>
            </w:ins>
          </w:p>
        </w:tc>
        <w:tc>
          <w:tcPr>
            <w:tcW w:w="1130" w:type="dxa"/>
            <w:vAlign w:val="center"/>
            <w:tcPrChange w:id="5468" w:author="贾莉娟" w:date="2025-08-06T15:33:43Z">
              <w:tcPr>
                <w:tcW w:w="1220" w:type="dxa"/>
                <w:vAlign w:val="center"/>
              </w:tcPr>
            </w:tcPrChange>
          </w:tcPr>
          <w:p>
            <w:pPr>
              <w:spacing w:afterLines="0" w:line="240" w:lineRule="auto"/>
              <w:jc w:val="center"/>
              <w:rPr>
                <w:ins w:id="5470" w:author="赵芳芳" w:date="2025-08-04T13:13:00Z"/>
                <w:rFonts w:ascii="仿宋_GB2312" w:hAnsi="仿宋_GB2312" w:eastAsia="仿宋_GB2312" w:cs="仿宋_GB2312"/>
                <w:iCs/>
                <w:sz w:val="21"/>
                <w:szCs w:val="21"/>
                <w:rPrChange w:id="5471" w:author="赵芳芳" w:date="2025-08-04T13:17:00Z">
                  <w:rPr>
                    <w:ins w:id="5472" w:author="赵芳芳" w:date="2025-08-04T13:13:00Z"/>
                    <w:rFonts w:ascii="仿宋_GB2312" w:hAnsi="仿宋_GB2312" w:eastAsia="仿宋_GB2312" w:cs="仿宋_GB2312"/>
                    <w:iCs/>
                  </w:rPr>
                </w:rPrChange>
              </w:rPr>
              <w:pPrChange w:id="5469" w:author="贾莉娟" w:date="2025-08-06T15:51:55Z">
                <w:pPr>
                  <w:spacing w:line="360" w:lineRule="auto"/>
                  <w:jc w:val="center"/>
                </w:pPr>
              </w:pPrChange>
            </w:pPr>
            <w:ins w:id="5473" w:author="赵芳芳" w:date="2025-08-04T13:13:00Z">
              <w:r>
                <w:rPr>
                  <w:rFonts w:ascii="仿宋_GB2312" w:hAnsi="仿宋_GB2312" w:eastAsia="仿宋_GB2312" w:cs="仿宋_GB2312"/>
                  <w:iCs/>
                  <w:sz w:val="21"/>
                  <w:szCs w:val="21"/>
                  <w:lang w:eastAsia="en-US"/>
                  <w:rPrChange w:id="5474" w:author="赵芳芳" w:date="2025-08-04T13:17:00Z">
                    <w:rPr>
                      <w:rFonts w:ascii="仿宋_GB2312" w:hAnsi="仿宋_GB2312" w:eastAsia="仿宋_GB2312" w:cs="仿宋_GB2312"/>
                      <w:iCs/>
                      <w:szCs w:val="20"/>
                      <w:lang w:eastAsia="zh-CN"/>
                    </w:rPr>
                  </w:rPrChange>
                </w:rPr>
                <w:t>151</w:t>
              </w:r>
            </w:ins>
            <w:ins w:id="5475" w:author="赵芳芳" w:date="2025-08-04T13:13:00Z">
              <w:r>
                <w:rPr>
                  <w:rFonts w:ascii="仿宋_GB2312" w:hAnsi="仿宋_GB2312" w:eastAsia="仿宋_GB2312" w:cs="仿宋_GB2312"/>
                  <w:iCs/>
                  <w:sz w:val="21"/>
                  <w:szCs w:val="21"/>
                  <w:lang w:eastAsia="en-US"/>
                  <w:rPrChange w:id="5476" w:author="赵芳芳" w:date="2025-08-04T13:17:00Z">
                    <w:rPr>
                      <w:rFonts w:ascii="仿宋_GB2312" w:hAnsi="仿宋_GB2312" w:eastAsia="仿宋_GB2312" w:cs="仿宋_GB2312"/>
                      <w:iCs/>
                      <w:szCs w:val="20"/>
                      <w:lang w:eastAsia="zh-CN"/>
                    </w:rPr>
                  </w:rPrChange>
                </w:rPr>
                <w:t>人</w:t>
              </w:r>
            </w:ins>
          </w:p>
        </w:tc>
        <w:tc>
          <w:tcPr>
            <w:tcW w:w="2250" w:type="dxa"/>
            <w:vAlign w:val="center"/>
            <w:tcPrChange w:id="5477" w:author="贾莉娟" w:date="2025-08-06T15:33:43Z">
              <w:tcPr>
                <w:tcW w:w="2300" w:type="dxa"/>
                <w:vAlign w:val="center"/>
              </w:tcPr>
            </w:tcPrChange>
          </w:tcPr>
          <w:p>
            <w:pPr>
              <w:spacing w:afterLines="0" w:line="240" w:lineRule="auto"/>
              <w:jc w:val="center"/>
              <w:rPr>
                <w:ins w:id="5479" w:author="赵芳芳" w:date="2025-08-04T13:13:00Z"/>
                <w:rFonts w:ascii="仿宋_GB2312" w:hAnsi="仿宋_GB2312" w:eastAsia="仿宋_GB2312" w:cs="仿宋_GB2312"/>
                <w:iCs/>
                <w:sz w:val="21"/>
                <w:szCs w:val="21"/>
                <w:rPrChange w:id="5480" w:author="赵芳芳" w:date="2025-08-04T13:17:00Z">
                  <w:rPr>
                    <w:ins w:id="5481" w:author="赵芳芳" w:date="2025-08-04T13:13:00Z"/>
                    <w:rFonts w:ascii="仿宋_GB2312" w:hAnsi="仿宋_GB2312" w:eastAsia="仿宋_GB2312" w:cs="仿宋_GB2312"/>
                    <w:iCs/>
                  </w:rPr>
                </w:rPrChange>
              </w:rPr>
              <w:pPrChange w:id="5478" w:author="贾莉娟" w:date="2025-08-06T15:51:55Z">
                <w:pPr>
                  <w:spacing w:line="360" w:lineRule="auto"/>
                  <w:jc w:val="center"/>
                </w:pPr>
              </w:pPrChange>
            </w:pPr>
            <w:ins w:id="5482" w:author="赵芳芳" w:date="2025-08-04T13:13:00Z">
              <w:r>
                <w:rPr>
                  <w:rFonts w:hint="eastAsia" w:ascii="仿宋" w:hAnsi="仿宋" w:eastAsia="仿宋" w:cs="仿宋"/>
                  <w:sz w:val="21"/>
                  <w:szCs w:val="21"/>
                  <w:lang w:eastAsia="en-US"/>
                  <w:rPrChange w:id="5483" w:author="赵芳芳" w:date="2025-08-04T13:17:00Z">
                    <w:rPr>
                      <w:rFonts w:hint="eastAsia" w:ascii="仿宋" w:hAnsi="仿宋" w:eastAsia="仿宋" w:cs="仿宋"/>
                      <w:szCs w:val="20"/>
                      <w:lang w:eastAsia="zh-CN"/>
                    </w:rPr>
                  </w:rPrChange>
                </w:rPr>
                <w:t>厨师长、</w:t>
              </w:r>
            </w:ins>
            <w:ins w:id="5484" w:author="赵芳芳" w:date="2025-08-04T13:13:00Z">
              <w:r>
                <w:rPr>
                  <w:rFonts w:hint="eastAsia" w:ascii="仿宋_GB2312" w:hAnsi="仿宋_GB2312" w:eastAsia="仿宋_GB2312" w:cs="仿宋_GB2312"/>
                  <w:iCs/>
                  <w:sz w:val="21"/>
                  <w:szCs w:val="21"/>
                  <w:lang w:eastAsia="en-US"/>
                  <w:rPrChange w:id="5485" w:author="赵芳芳" w:date="2025-08-04T13:17:00Z">
                    <w:rPr>
                      <w:rFonts w:hint="eastAsia" w:ascii="仿宋_GB2312" w:hAnsi="仿宋_GB2312" w:eastAsia="仿宋_GB2312" w:cs="仿宋_GB2312"/>
                      <w:iCs/>
                      <w:szCs w:val="20"/>
                      <w:lang w:eastAsia="zh-CN"/>
                    </w:rPr>
                  </w:rPrChange>
                </w:rPr>
                <w:t>项目管理人员、厨师、面点师、</w:t>
              </w:r>
            </w:ins>
            <w:ins w:id="5486" w:author="赵芳芳" w:date="2025-08-04T13:13:00Z">
              <w:r>
                <w:rPr>
                  <w:rFonts w:hint="eastAsia" w:ascii="仿宋_GB2312" w:hAnsi="仿宋_GB2312" w:eastAsia="仿宋_GB2312" w:cs="仿宋_GB2312"/>
                  <w:iCs/>
                  <w:sz w:val="21"/>
                  <w:szCs w:val="21"/>
                  <w:lang w:eastAsia="en-US"/>
                  <w:rPrChange w:id="5487" w:author="赵芳芳" w:date="2025-08-04T13:17:00Z">
                    <w:rPr>
                      <w:rFonts w:hint="eastAsia" w:ascii="仿宋_GB2312" w:hAnsi="仿宋_GB2312" w:eastAsia="仿宋_GB2312" w:cs="仿宋_GB2312"/>
                      <w:iCs/>
                      <w:szCs w:val="20"/>
                      <w:lang w:eastAsia="zh-CN"/>
                    </w:rPr>
                  </w:rPrChange>
                </w:rPr>
                <w:t>营养师、配菜人员、服务人员</w:t>
              </w:r>
            </w:ins>
          </w:p>
        </w:tc>
        <w:tc>
          <w:tcPr>
            <w:tcW w:w="3255" w:type="dxa"/>
            <w:vMerge w:val="restart"/>
            <w:vAlign w:val="center"/>
            <w:tcPrChange w:id="5488" w:author="贾莉娟" w:date="2025-08-06T15:33:43Z">
              <w:tcPr>
                <w:tcW w:w="2170" w:type="dxa"/>
                <w:vMerge w:val="restart"/>
                <w:vAlign w:val="center"/>
              </w:tcPr>
            </w:tcPrChange>
          </w:tcPr>
          <w:p>
            <w:pPr>
              <w:spacing w:afterLines="0" w:line="560" w:lineRule="exact"/>
              <w:rPr>
                <w:ins w:id="5490" w:author="赵芳芳" w:date="2025-08-04T13:13:00Z"/>
                <w:rFonts w:ascii="仿宋_GB2312" w:hAnsi="仿宋_GB2312" w:eastAsia="仿宋_GB2312" w:cs="仿宋_GB2312"/>
                <w:sz w:val="21"/>
                <w:szCs w:val="21"/>
                <w:rPrChange w:id="5491" w:author="赵芳芳" w:date="2025-08-04T13:17:00Z">
                  <w:rPr>
                    <w:ins w:id="5492" w:author="赵芳芳" w:date="2025-08-04T13:13:00Z"/>
                    <w:rFonts w:ascii="仿宋_GB2312" w:hAnsi="仿宋_GB2312" w:eastAsia="仿宋_GB2312" w:cs="仿宋_GB2312"/>
                    <w:szCs w:val="32"/>
                  </w:rPr>
                </w:rPrChange>
              </w:rPr>
              <w:pPrChange w:id="5489" w:author="贾莉娟" w:date="2025-08-06T15:47:46Z">
                <w:pPr>
                  <w:spacing w:line="360" w:lineRule="auto"/>
                </w:pPr>
              </w:pPrChange>
            </w:pPr>
            <w:ins w:id="5493" w:author="赵芳芳" w:date="2025-08-04T13:13:00Z">
              <w:r>
                <w:rPr>
                  <w:rFonts w:hint="eastAsia" w:ascii="仿宋_GB2312" w:hAnsi="仿宋_GB2312" w:eastAsia="仿宋_GB2312" w:cs="仿宋_GB2312"/>
                  <w:sz w:val="21"/>
                  <w:szCs w:val="21"/>
                  <w:lang w:eastAsia="en-US"/>
                  <w:rPrChange w:id="5494" w:author="赵芳芳" w:date="2025-08-04T13:17:00Z">
                    <w:rPr>
                      <w:rFonts w:hint="eastAsia" w:ascii="仿宋_GB2312" w:hAnsi="仿宋_GB2312" w:eastAsia="仿宋_GB2312" w:cs="仿宋_GB2312"/>
                      <w:szCs w:val="32"/>
                      <w:lang w:eastAsia="zh-CN"/>
                    </w:rPr>
                  </w:rPrChange>
                </w:rPr>
                <w:t>早餐：四个凉菜、两个热菜、两种粥或饮</w:t>
              </w:r>
            </w:ins>
            <w:ins w:id="5495" w:author="赵芳芳" w:date="2025-08-04T13:13:00Z">
              <w:r>
                <w:rPr>
                  <w:rFonts w:hint="eastAsia" w:ascii="仿宋_GB2312" w:hAnsi="仿宋_GB2312" w:eastAsia="仿宋_GB2312" w:cs="仿宋_GB2312"/>
                  <w:sz w:val="21"/>
                  <w:szCs w:val="21"/>
                  <w:lang w:eastAsia="en-US"/>
                  <w:rPrChange w:id="5496" w:author="赵芳芳" w:date="2025-08-04T13:17:00Z">
                    <w:rPr>
                      <w:rFonts w:hint="eastAsia" w:ascii="仿宋_GB2312" w:hAnsi="仿宋_GB2312" w:eastAsia="仿宋_GB2312" w:cs="仿宋_GB2312"/>
                      <w:szCs w:val="32"/>
                      <w:lang w:eastAsia="zh-CN"/>
                    </w:rPr>
                  </w:rPrChange>
                </w:rPr>
                <w:t>品、两种杂粮、一种面点或点心、一种小吃；</w:t>
              </w:r>
            </w:ins>
          </w:p>
          <w:p>
            <w:pPr>
              <w:spacing w:afterLines="0" w:line="560" w:lineRule="exact"/>
              <w:rPr>
                <w:ins w:id="5498" w:author="赵芳芳" w:date="2025-08-04T13:13:00Z"/>
                <w:sz w:val="21"/>
                <w:szCs w:val="21"/>
                <w:rPrChange w:id="5499" w:author="赵芳芳" w:date="2025-08-04T13:17:00Z">
                  <w:rPr>
                    <w:ins w:id="5500" w:author="赵芳芳" w:date="2025-08-04T13:13:00Z"/>
                  </w:rPr>
                </w:rPrChange>
              </w:rPr>
              <w:pPrChange w:id="5497" w:author="贾莉娟" w:date="2025-08-06T15:47:46Z">
                <w:pPr/>
              </w:pPrChange>
            </w:pPr>
            <w:ins w:id="5501" w:author="赵芳芳" w:date="2025-08-04T13:13:00Z">
              <w:r>
                <w:rPr>
                  <w:rFonts w:hint="eastAsia" w:ascii="仿宋_GB2312" w:hAnsi="仿宋_GB2312" w:eastAsia="仿宋_GB2312" w:cs="仿宋_GB2312"/>
                  <w:sz w:val="21"/>
                  <w:szCs w:val="21"/>
                  <w:lang w:eastAsia="en-US"/>
                  <w:rPrChange w:id="5502" w:author="赵芳芳" w:date="2025-08-04T13:17:00Z">
                    <w:rPr>
                      <w:rFonts w:hint="eastAsia" w:ascii="仿宋_GB2312" w:hAnsi="仿宋_GB2312" w:eastAsia="仿宋_GB2312" w:cs="仿宋_GB2312"/>
                      <w:szCs w:val="32"/>
                      <w:lang w:eastAsia="zh-CN"/>
                    </w:rPr>
                  </w:rPrChange>
                </w:rPr>
                <w:t>午餐：四个热菜、两荤两素、两种主食、一种小吃、一种水果或酸奶；</w:t>
              </w:r>
            </w:ins>
          </w:p>
          <w:p>
            <w:pPr>
              <w:spacing w:afterLines="0" w:line="560" w:lineRule="exact"/>
              <w:rPr>
                <w:ins w:id="5504" w:author="赵芳芳" w:date="2025-08-04T13:13:00Z"/>
                <w:rFonts w:ascii="仿宋_GB2312" w:hAnsi="仿宋_GB2312" w:eastAsia="仿宋_GB2312" w:cs="仿宋_GB2312"/>
                <w:sz w:val="21"/>
                <w:szCs w:val="21"/>
                <w:rPrChange w:id="5505" w:author="赵芳芳" w:date="2025-08-04T13:17:00Z">
                  <w:rPr>
                    <w:ins w:id="5506" w:author="赵芳芳" w:date="2025-08-04T13:13:00Z"/>
                    <w:rFonts w:ascii="仿宋_GB2312" w:hAnsi="仿宋_GB2312" w:eastAsia="仿宋_GB2312" w:cs="仿宋_GB2312"/>
                  </w:rPr>
                </w:rPrChange>
              </w:rPr>
              <w:pPrChange w:id="5503" w:author="贾莉娟" w:date="2025-08-06T15:47:46Z">
                <w:pPr/>
              </w:pPrChange>
            </w:pPr>
            <w:ins w:id="5507" w:author="赵芳芳" w:date="2025-08-04T13:13:00Z">
              <w:r>
                <w:rPr>
                  <w:rFonts w:hint="eastAsia" w:ascii="仿宋_GB2312" w:hAnsi="仿宋_GB2312" w:eastAsia="仿宋_GB2312" w:cs="仿宋_GB2312"/>
                  <w:sz w:val="21"/>
                  <w:szCs w:val="21"/>
                  <w:lang w:eastAsia="en-US"/>
                  <w:rPrChange w:id="5508" w:author="赵芳芳" w:date="2025-08-04T13:17:00Z">
                    <w:rPr>
                      <w:rFonts w:hint="eastAsia" w:ascii="仿宋_GB2312" w:hAnsi="仿宋_GB2312" w:eastAsia="仿宋_GB2312" w:cs="仿宋_GB2312"/>
                      <w:szCs w:val="20"/>
                      <w:lang w:eastAsia="zh-CN"/>
                    </w:rPr>
                  </w:rPrChange>
                </w:rPr>
                <w:t>加班及值班人员</w:t>
              </w:r>
            </w:ins>
          </w:p>
          <w:p>
            <w:pPr>
              <w:spacing w:afterLines="0" w:line="560" w:lineRule="exact"/>
              <w:rPr>
                <w:ins w:id="5510" w:author="赵芳芳" w:date="2025-08-04T13:13:00Z"/>
                <w:rFonts w:ascii="仿宋_GB2312" w:hAnsi="仿宋_GB2312" w:eastAsia="仿宋_GB2312" w:cs="仿宋_GB2312"/>
                <w:sz w:val="21"/>
                <w:szCs w:val="21"/>
                <w:rPrChange w:id="5511" w:author="赵芳芳" w:date="2025-08-04T13:17:00Z">
                  <w:rPr>
                    <w:ins w:id="5512" w:author="赵芳芳" w:date="2025-08-04T13:13:00Z"/>
                    <w:rFonts w:ascii="仿宋_GB2312" w:hAnsi="仿宋_GB2312" w:eastAsia="仿宋_GB2312" w:cs="仿宋_GB2312"/>
                  </w:rPr>
                </w:rPrChange>
              </w:rPr>
              <w:pPrChange w:id="5509" w:author="贾莉娟" w:date="2025-08-06T15:47:46Z">
                <w:pPr/>
              </w:pPrChange>
            </w:pPr>
            <w:ins w:id="5513" w:author="赵芳芳" w:date="2025-08-04T13:13:00Z">
              <w:r>
                <w:rPr>
                  <w:rFonts w:hint="eastAsia" w:ascii="仿宋_GB2312" w:hAnsi="仿宋_GB2312" w:eastAsia="仿宋_GB2312" w:cs="仿宋_GB2312"/>
                  <w:sz w:val="21"/>
                  <w:szCs w:val="21"/>
                  <w:lang w:eastAsia="en-US"/>
                  <w:rPrChange w:id="5514" w:author="赵芳芳" w:date="2025-08-04T13:17:00Z">
                    <w:rPr>
                      <w:rFonts w:hint="eastAsia" w:ascii="仿宋_GB2312" w:hAnsi="仿宋_GB2312" w:eastAsia="仿宋_GB2312" w:cs="仿宋_GB2312"/>
                      <w:szCs w:val="20"/>
                      <w:lang w:eastAsia="zh-CN"/>
                    </w:rPr>
                  </w:rPrChange>
                </w:rPr>
                <w:t>晚餐：四个热菜、两荤两素、一种汤、两种主食。</w:t>
              </w:r>
            </w:ins>
          </w:p>
          <w:p>
            <w:pPr>
              <w:spacing w:afterLines="0" w:line="560" w:lineRule="exact"/>
              <w:rPr>
                <w:ins w:id="5516" w:author="赵芳芳" w:date="2025-08-04T13:13:00Z"/>
                <w:rFonts w:ascii="仿宋_GB2312" w:hAnsi="仿宋_GB2312" w:eastAsia="仿宋_GB2312" w:cs="仿宋_GB2312"/>
                <w:iCs/>
                <w:sz w:val="21"/>
                <w:szCs w:val="21"/>
                <w:rPrChange w:id="5517" w:author="赵芳芳" w:date="2025-08-04T13:17:00Z">
                  <w:rPr>
                    <w:ins w:id="5518" w:author="赵芳芳" w:date="2025-08-04T13:13:00Z"/>
                    <w:rFonts w:ascii="仿宋_GB2312" w:hAnsi="仿宋_GB2312" w:eastAsia="仿宋_GB2312" w:cs="仿宋_GB2312"/>
                    <w:iCs/>
                  </w:rPr>
                </w:rPrChange>
              </w:rPr>
              <w:pPrChange w:id="5515" w:author="贾莉娟" w:date="2025-08-06T15:47:46Z">
                <w:pPr>
                  <w:spacing w:line="360" w:lineRule="auto"/>
                </w:pPr>
              </w:pPrChange>
            </w:pPr>
            <w:ins w:id="5519" w:author="赵芳芳" w:date="2025-08-04T13:13:00Z">
              <w:r>
                <w:rPr>
                  <w:rFonts w:hint="eastAsia" w:ascii="仿宋_GB2312" w:hAnsi="仿宋_GB2312" w:eastAsia="仿宋_GB2312" w:cs="仿宋_GB2312"/>
                  <w:sz w:val="21"/>
                  <w:szCs w:val="21"/>
                  <w:lang w:eastAsia="en-US"/>
                  <w:rPrChange w:id="5520" w:author="赵芳芳" w:date="2025-08-04T13:17:00Z">
                    <w:rPr>
                      <w:rFonts w:hint="eastAsia" w:ascii="仿宋_GB2312" w:hAnsi="仿宋_GB2312" w:eastAsia="仿宋_GB2312" w:cs="仿宋_GB2312"/>
                      <w:szCs w:val="20"/>
                      <w:lang w:eastAsia="zh-CN"/>
                    </w:rPr>
                  </w:rPrChange>
                </w:rPr>
                <w:t>根据当日实际加班及值班人员用餐人数确定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22" w:author="贾莉娟" w:date="2025-08-06T15:34: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5521" w:author="赵芳芳" w:date="2025-08-04T13:13:00Z"/>
          <w:trPrChange w:id="5522" w:author="贾莉娟" w:date="2025-08-06T15:34:26Z">
            <w:trPr>
              <w:trHeight w:val="786" w:hRule="atLeast"/>
            </w:trPr>
          </w:trPrChange>
        </w:trPr>
        <w:tc>
          <w:tcPr>
            <w:tcW w:w="2416" w:type="dxa"/>
            <w:vAlign w:val="center"/>
            <w:tcPrChange w:id="5523" w:author="贾莉娟" w:date="2025-08-06T15:34:26Z">
              <w:tcPr>
                <w:tcW w:w="3361" w:type="dxa"/>
                <w:vAlign w:val="center"/>
              </w:tcPr>
            </w:tcPrChange>
          </w:tcPr>
          <w:p>
            <w:pPr>
              <w:spacing w:afterLines="0" w:line="240" w:lineRule="auto"/>
              <w:jc w:val="center"/>
              <w:rPr>
                <w:ins w:id="5525" w:author="赵芳芳" w:date="2025-08-04T13:13:00Z"/>
                <w:rFonts w:ascii="仿宋_GB2312" w:hAnsi="仿宋_GB2312" w:eastAsia="仿宋_GB2312" w:cs="仿宋_GB2312"/>
                <w:iCs/>
                <w:sz w:val="21"/>
                <w:szCs w:val="21"/>
                <w:rPrChange w:id="5526" w:author="赵芳芳" w:date="2025-08-04T13:17:00Z">
                  <w:rPr>
                    <w:ins w:id="5527" w:author="赵芳芳" w:date="2025-08-04T13:13:00Z"/>
                    <w:rFonts w:ascii="仿宋_GB2312" w:hAnsi="仿宋_GB2312" w:eastAsia="仿宋_GB2312" w:cs="仿宋_GB2312"/>
                    <w:iCs/>
                  </w:rPr>
                </w:rPrChange>
              </w:rPr>
              <w:pPrChange w:id="5524" w:author="贾莉娟" w:date="2025-08-06T15:51:55Z">
                <w:pPr>
                  <w:spacing w:line="360" w:lineRule="auto"/>
                  <w:jc w:val="center"/>
                </w:pPr>
              </w:pPrChange>
            </w:pPr>
            <w:ins w:id="5528" w:author="赵芳芳" w:date="2025-08-04T13:13:00Z">
              <w:r>
                <w:rPr>
                  <w:rFonts w:ascii="仿宋_GB2312" w:hAnsi="仿宋_GB2312" w:eastAsia="仿宋_GB2312" w:cs="仿宋_GB2312"/>
                  <w:iCs/>
                  <w:sz w:val="21"/>
                  <w:szCs w:val="21"/>
                  <w:lang w:eastAsia="en-US"/>
                  <w:rPrChange w:id="5529" w:author="赵芳芳" w:date="2025-08-04T13:17:00Z">
                    <w:rPr>
                      <w:rFonts w:ascii="仿宋_GB2312" w:hAnsi="仿宋_GB2312" w:eastAsia="仿宋_GB2312" w:cs="仿宋_GB2312"/>
                      <w:iCs/>
                      <w:szCs w:val="20"/>
                      <w:lang w:eastAsia="zh-CN"/>
                    </w:rPr>
                  </w:rPrChange>
                </w:rPr>
                <w:t>新民路办公区</w:t>
              </w:r>
            </w:ins>
            <w:ins w:id="5530" w:author="赵芳芳" w:date="2025-08-04T13:13:00Z">
              <w:r>
                <w:rPr>
                  <w:rFonts w:hint="eastAsia" w:ascii="仿宋_GB2312" w:hAnsi="仿宋_GB2312" w:eastAsia="仿宋_GB2312" w:cs="仿宋_GB2312"/>
                  <w:iCs/>
                  <w:sz w:val="21"/>
                  <w:szCs w:val="21"/>
                  <w:lang w:eastAsia="en-US"/>
                  <w:rPrChange w:id="5531" w:author="赵芳芳" w:date="2025-08-04T13:17:00Z">
                    <w:rPr>
                      <w:rFonts w:hint="eastAsia" w:ascii="仿宋_GB2312" w:hAnsi="仿宋_GB2312" w:eastAsia="仿宋_GB2312" w:cs="仿宋_GB2312"/>
                      <w:iCs/>
                      <w:szCs w:val="20"/>
                      <w:lang w:eastAsia="zh-CN"/>
                    </w:rPr>
                  </w:rPrChange>
                </w:rPr>
                <w:t>食堂</w:t>
              </w:r>
            </w:ins>
          </w:p>
          <w:p>
            <w:pPr>
              <w:spacing w:afterLines="0" w:line="240" w:lineRule="auto"/>
              <w:jc w:val="center"/>
              <w:rPr>
                <w:ins w:id="5533" w:author="赵芳芳" w:date="2025-08-04T13:13:00Z"/>
                <w:rFonts w:ascii="仿宋_GB2312" w:hAnsi="仿宋_GB2312" w:eastAsia="仿宋_GB2312" w:cs="仿宋_GB2312"/>
                <w:iCs/>
                <w:sz w:val="21"/>
                <w:szCs w:val="21"/>
                <w:rPrChange w:id="5534" w:author="赵芳芳" w:date="2025-08-04T13:17:00Z">
                  <w:rPr>
                    <w:ins w:id="5535" w:author="赵芳芳" w:date="2025-08-04T13:13:00Z"/>
                    <w:rFonts w:ascii="仿宋_GB2312" w:hAnsi="仿宋_GB2312" w:eastAsia="仿宋_GB2312" w:cs="仿宋_GB2312"/>
                    <w:iCs/>
                  </w:rPr>
                </w:rPrChange>
              </w:rPr>
              <w:pPrChange w:id="5532" w:author="贾莉娟" w:date="2025-08-06T15:51:55Z">
                <w:pPr>
                  <w:spacing w:line="360" w:lineRule="auto"/>
                  <w:jc w:val="center"/>
                </w:pPr>
              </w:pPrChange>
            </w:pPr>
            <w:ins w:id="5536" w:author="赵芳芳" w:date="2025-08-04T13:13:00Z">
              <w:r>
                <w:rPr>
                  <w:rFonts w:hint="eastAsia" w:ascii="仿宋_GB2312" w:hAnsi="仿宋_GB2312" w:eastAsia="仿宋_GB2312" w:cs="仿宋_GB2312"/>
                  <w:iCs/>
                  <w:sz w:val="21"/>
                  <w:szCs w:val="21"/>
                  <w:lang w:eastAsia="en-US"/>
                  <w:rPrChange w:id="5537" w:author="赵芳芳" w:date="2025-08-04T13:17:00Z">
                    <w:rPr>
                      <w:rFonts w:hint="eastAsia" w:ascii="仿宋_GB2312" w:hAnsi="仿宋_GB2312" w:eastAsia="仿宋_GB2312" w:cs="仿宋_GB2312"/>
                      <w:iCs/>
                      <w:szCs w:val="20"/>
                      <w:lang w:eastAsia="zh-CN"/>
                    </w:rPr>
                  </w:rPrChange>
                </w:rPr>
                <w:t>（</w:t>
              </w:r>
            </w:ins>
            <w:ins w:id="5538" w:author="赵芳芳" w:date="2025-08-04T13:13:00Z">
              <w:r>
                <w:rPr>
                  <w:rFonts w:ascii="仿宋_GB2312" w:hAnsi="仿宋_GB2312" w:eastAsia="仿宋_GB2312" w:cs="仿宋_GB2312"/>
                  <w:color w:val="000000"/>
                  <w:sz w:val="21"/>
                  <w:szCs w:val="21"/>
                  <w:lang w:eastAsia="en-US" w:bidi="ar"/>
                  <w:rPrChange w:id="5539" w:author="赵芳芳" w:date="2025-08-04T13:17:00Z">
                    <w:rPr>
                      <w:rFonts w:ascii="仿宋_GB2312" w:hAnsi="仿宋_GB2312" w:eastAsia="仿宋_GB2312" w:cs="仿宋_GB2312"/>
                      <w:color w:val="000000"/>
                      <w:szCs w:val="20"/>
                      <w:lang w:eastAsia="zh-CN" w:bidi="ar"/>
                    </w:rPr>
                  </w:rPrChange>
                </w:rPr>
                <w:t>新民西街</w:t>
              </w:r>
            </w:ins>
            <w:ins w:id="5540" w:author="赵芳芳" w:date="2025-08-04T13:13:00Z">
              <w:r>
                <w:rPr>
                  <w:rFonts w:ascii="仿宋_GB2312" w:hAnsi="仿宋_GB2312" w:eastAsia="仿宋_GB2312" w:cs="仿宋_GB2312"/>
                  <w:color w:val="000000"/>
                  <w:sz w:val="21"/>
                  <w:szCs w:val="21"/>
                  <w:lang w:eastAsia="en-US" w:bidi="ar"/>
                  <w:rPrChange w:id="5541" w:author="赵芳芳" w:date="2025-08-04T13:17:00Z">
                    <w:rPr>
                      <w:rFonts w:ascii="仿宋_GB2312" w:hAnsi="仿宋_GB2312" w:eastAsia="仿宋_GB2312" w:cs="仿宋_GB2312"/>
                      <w:color w:val="000000"/>
                      <w:szCs w:val="20"/>
                      <w:lang w:eastAsia="zh-CN" w:bidi="ar"/>
                    </w:rPr>
                  </w:rPrChange>
                </w:rPr>
                <w:t>168</w:t>
              </w:r>
            </w:ins>
            <w:ins w:id="5542" w:author="赵芳芳" w:date="2025-08-04T13:13:00Z">
              <w:r>
                <w:rPr>
                  <w:rFonts w:ascii="仿宋_GB2312" w:hAnsi="仿宋_GB2312" w:eastAsia="仿宋_GB2312" w:cs="仿宋_GB2312"/>
                  <w:color w:val="000000"/>
                  <w:sz w:val="21"/>
                  <w:szCs w:val="21"/>
                  <w:lang w:eastAsia="en-US" w:bidi="ar"/>
                  <w:rPrChange w:id="5543" w:author="赵芳芳" w:date="2025-08-04T13:17:00Z">
                    <w:rPr>
                      <w:rFonts w:ascii="仿宋_GB2312" w:hAnsi="仿宋_GB2312" w:eastAsia="仿宋_GB2312" w:cs="仿宋_GB2312"/>
                      <w:color w:val="000000"/>
                      <w:szCs w:val="20"/>
                      <w:lang w:eastAsia="zh-CN" w:bidi="ar"/>
                    </w:rPr>
                  </w:rPrChange>
                </w:rPr>
                <w:t>号</w:t>
              </w:r>
            </w:ins>
            <w:ins w:id="5544" w:author="赵芳芳" w:date="2025-08-04T13:13:00Z">
              <w:r>
                <w:rPr>
                  <w:rFonts w:hint="eastAsia" w:ascii="仿宋_GB2312" w:hAnsi="仿宋_GB2312" w:eastAsia="仿宋_GB2312" w:cs="仿宋_GB2312"/>
                  <w:iCs/>
                  <w:sz w:val="21"/>
                  <w:szCs w:val="21"/>
                  <w:lang w:eastAsia="en-US"/>
                  <w:rPrChange w:id="5545" w:author="赵芳芳" w:date="2025-08-04T13:17:00Z">
                    <w:rPr>
                      <w:rFonts w:hint="eastAsia" w:ascii="仿宋_GB2312" w:hAnsi="仿宋_GB2312" w:eastAsia="仿宋_GB2312" w:cs="仿宋_GB2312"/>
                      <w:iCs/>
                      <w:szCs w:val="20"/>
                      <w:lang w:eastAsia="zh-CN"/>
                    </w:rPr>
                  </w:rPrChange>
                </w:rPr>
                <w:t>）</w:t>
              </w:r>
            </w:ins>
          </w:p>
        </w:tc>
        <w:tc>
          <w:tcPr>
            <w:tcW w:w="1130" w:type="dxa"/>
            <w:vAlign w:val="center"/>
            <w:tcPrChange w:id="5546" w:author="贾莉娟" w:date="2025-08-06T15:34:26Z">
              <w:tcPr>
                <w:tcW w:w="1220" w:type="dxa"/>
                <w:vAlign w:val="center"/>
              </w:tcPr>
            </w:tcPrChange>
          </w:tcPr>
          <w:p>
            <w:pPr>
              <w:spacing w:afterLines="0" w:line="240" w:lineRule="auto"/>
              <w:jc w:val="center"/>
              <w:rPr>
                <w:ins w:id="5548" w:author="赵芳芳" w:date="2025-08-04T13:13:00Z"/>
                <w:rFonts w:ascii="仿宋_GB2312" w:hAnsi="仿宋_GB2312" w:eastAsia="仿宋_GB2312" w:cs="仿宋_GB2312"/>
                <w:iCs/>
                <w:sz w:val="21"/>
                <w:szCs w:val="21"/>
                <w:rPrChange w:id="5549" w:author="赵芳芳" w:date="2025-08-04T13:17:00Z">
                  <w:rPr>
                    <w:ins w:id="5550" w:author="赵芳芳" w:date="2025-08-04T13:13:00Z"/>
                    <w:rFonts w:ascii="仿宋_GB2312" w:hAnsi="仿宋_GB2312" w:eastAsia="仿宋_GB2312" w:cs="仿宋_GB2312"/>
                    <w:iCs/>
                  </w:rPr>
                </w:rPrChange>
              </w:rPr>
              <w:pPrChange w:id="5547" w:author="贾莉娟" w:date="2025-08-06T15:51:55Z">
                <w:pPr>
                  <w:spacing w:line="360" w:lineRule="auto"/>
                  <w:jc w:val="center"/>
                </w:pPr>
              </w:pPrChange>
            </w:pPr>
            <w:ins w:id="5551" w:author="赵芳芳" w:date="2025-08-04T13:13:00Z">
              <w:r>
                <w:rPr>
                  <w:rFonts w:ascii="仿宋_GB2312" w:hAnsi="仿宋_GB2312" w:eastAsia="仿宋_GB2312" w:cs="仿宋_GB2312"/>
                  <w:iCs/>
                  <w:sz w:val="21"/>
                  <w:szCs w:val="21"/>
                  <w:lang w:eastAsia="en-US"/>
                  <w:rPrChange w:id="5552" w:author="赵芳芳" w:date="2025-08-04T13:17:00Z">
                    <w:rPr>
                      <w:rFonts w:ascii="仿宋_GB2312" w:hAnsi="仿宋_GB2312" w:eastAsia="仿宋_GB2312" w:cs="仿宋_GB2312"/>
                      <w:iCs/>
                      <w:szCs w:val="20"/>
                      <w:lang w:eastAsia="zh-CN"/>
                    </w:rPr>
                  </w:rPrChange>
                </w:rPr>
                <w:t>145</w:t>
              </w:r>
            </w:ins>
            <w:ins w:id="5553" w:author="赵芳芳" w:date="2025-08-04T13:13:00Z">
              <w:r>
                <w:rPr>
                  <w:rFonts w:ascii="仿宋_GB2312" w:hAnsi="仿宋_GB2312" w:eastAsia="仿宋_GB2312" w:cs="仿宋_GB2312"/>
                  <w:iCs/>
                  <w:sz w:val="21"/>
                  <w:szCs w:val="21"/>
                  <w:lang w:eastAsia="en-US"/>
                  <w:rPrChange w:id="5554" w:author="赵芳芳" w:date="2025-08-04T13:17:00Z">
                    <w:rPr>
                      <w:rFonts w:ascii="仿宋_GB2312" w:hAnsi="仿宋_GB2312" w:eastAsia="仿宋_GB2312" w:cs="仿宋_GB2312"/>
                      <w:iCs/>
                      <w:szCs w:val="20"/>
                      <w:lang w:eastAsia="zh-CN"/>
                    </w:rPr>
                  </w:rPrChange>
                </w:rPr>
                <w:t>人</w:t>
              </w:r>
            </w:ins>
          </w:p>
        </w:tc>
        <w:tc>
          <w:tcPr>
            <w:tcW w:w="2250" w:type="dxa"/>
            <w:vAlign w:val="center"/>
            <w:tcPrChange w:id="5555" w:author="贾莉娟" w:date="2025-08-06T15:34:26Z">
              <w:tcPr>
                <w:tcW w:w="2300" w:type="dxa"/>
                <w:vAlign w:val="center"/>
              </w:tcPr>
            </w:tcPrChange>
          </w:tcPr>
          <w:p>
            <w:pPr>
              <w:spacing w:afterLines="0" w:line="240" w:lineRule="auto"/>
              <w:jc w:val="center"/>
              <w:rPr>
                <w:ins w:id="5557" w:author="赵芳芳" w:date="2025-08-04T13:13:00Z"/>
                <w:rFonts w:ascii="仿宋_GB2312" w:hAnsi="仿宋_GB2312" w:eastAsia="仿宋_GB2312" w:cs="仿宋_GB2312"/>
                <w:iCs/>
                <w:sz w:val="21"/>
                <w:szCs w:val="21"/>
                <w:rPrChange w:id="5558" w:author="赵芳芳" w:date="2025-08-04T13:17:00Z">
                  <w:rPr>
                    <w:ins w:id="5559" w:author="赵芳芳" w:date="2025-08-04T13:13:00Z"/>
                    <w:rFonts w:ascii="仿宋_GB2312" w:hAnsi="仿宋_GB2312" w:eastAsia="仿宋_GB2312" w:cs="仿宋_GB2312"/>
                    <w:iCs/>
                  </w:rPr>
                </w:rPrChange>
              </w:rPr>
              <w:pPrChange w:id="5556" w:author="贾莉娟" w:date="2025-08-06T15:51:55Z">
                <w:pPr>
                  <w:spacing w:line="360" w:lineRule="auto"/>
                  <w:jc w:val="center"/>
                </w:pPr>
              </w:pPrChange>
            </w:pPr>
            <w:ins w:id="5560" w:author="赵芳芳" w:date="2025-08-04T13:13:00Z">
              <w:r>
                <w:rPr>
                  <w:rFonts w:hint="eastAsia" w:ascii="仿宋_GB2312" w:hAnsi="仿宋_GB2312" w:eastAsia="仿宋_GB2312" w:cs="仿宋_GB2312"/>
                  <w:iCs/>
                  <w:sz w:val="21"/>
                  <w:szCs w:val="21"/>
                  <w:lang w:eastAsia="en-US"/>
                  <w:rPrChange w:id="5561" w:author="赵芳芳" w:date="2025-08-04T13:17:00Z">
                    <w:rPr>
                      <w:rFonts w:hint="eastAsia" w:ascii="仿宋_GB2312" w:hAnsi="仿宋_GB2312" w:eastAsia="仿宋_GB2312" w:cs="仿宋_GB2312"/>
                      <w:iCs/>
                      <w:szCs w:val="20"/>
                      <w:lang w:eastAsia="zh-CN"/>
                    </w:rPr>
                  </w:rPrChange>
                </w:rPr>
                <w:t>项目管理人员、厨师、营养师、面点师、配菜人员、服务人员</w:t>
              </w:r>
            </w:ins>
          </w:p>
        </w:tc>
        <w:tc>
          <w:tcPr>
            <w:tcW w:w="3255" w:type="dxa"/>
            <w:vMerge w:val="continue"/>
            <w:vAlign w:val="center"/>
            <w:tcPrChange w:id="5562" w:author="贾莉娟" w:date="2025-08-06T15:34:26Z">
              <w:tcPr>
                <w:tcW w:w="2170" w:type="dxa"/>
                <w:vMerge w:val="continue"/>
                <w:vAlign w:val="center"/>
              </w:tcPr>
            </w:tcPrChange>
          </w:tcPr>
          <w:p>
            <w:pPr>
              <w:spacing w:afterLines="0" w:line="560" w:lineRule="exact"/>
              <w:jc w:val="center"/>
              <w:rPr>
                <w:ins w:id="5564" w:author="赵芳芳" w:date="2025-08-04T13:13:00Z"/>
                <w:rFonts w:ascii="仿宋_GB2312" w:hAnsi="仿宋_GB2312" w:eastAsia="仿宋_GB2312" w:cs="仿宋_GB2312"/>
                <w:iCs/>
                <w:sz w:val="21"/>
                <w:szCs w:val="21"/>
                <w:rPrChange w:id="5565" w:author="赵芳芳" w:date="2025-08-04T13:17:00Z">
                  <w:rPr>
                    <w:ins w:id="5566" w:author="赵芳芳" w:date="2025-08-04T13:13:00Z"/>
                    <w:rFonts w:ascii="仿宋_GB2312" w:hAnsi="仿宋_GB2312" w:eastAsia="仿宋_GB2312" w:cs="仿宋_GB2312"/>
                    <w:iCs/>
                  </w:rPr>
                </w:rPrChange>
              </w:rPr>
              <w:pPrChange w:id="5563"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68" w:author="贾莉娟" w:date="2025-08-06T15:34: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7" w:hRule="atLeast"/>
          <w:ins w:id="5567" w:author="赵芳芳" w:date="2025-08-04T13:13:00Z"/>
          <w:trPrChange w:id="5568" w:author="贾莉娟" w:date="2025-08-06T15:34:28Z">
            <w:trPr>
              <w:trHeight w:val="90" w:hRule="atLeast"/>
            </w:trPr>
          </w:trPrChange>
        </w:trPr>
        <w:tc>
          <w:tcPr>
            <w:tcW w:w="2416" w:type="dxa"/>
            <w:vAlign w:val="center"/>
            <w:tcPrChange w:id="5569" w:author="贾莉娟" w:date="2025-08-06T15:34:28Z">
              <w:tcPr>
                <w:tcW w:w="3361" w:type="dxa"/>
                <w:vAlign w:val="center"/>
              </w:tcPr>
            </w:tcPrChange>
          </w:tcPr>
          <w:p>
            <w:pPr>
              <w:spacing w:afterLines="0" w:line="240" w:lineRule="auto"/>
              <w:jc w:val="center"/>
              <w:rPr>
                <w:ins w:id="5571" w:author="赵芳芳" w:date="2025-08-04T13:13:00Z"/>
                <w:rFonts w:ascii="仿宋_GB2312" w:hAnsi="仿宋_GB2312" w:eastAsia="仿宋_GB2312" w:cs="仿宋_GB2312"/>
                <w:iCs/>
                <w:sz w:val="21"/>
                <w:szCs w:val="21"/>
                <w:rPrChange w:id="5572" w:author="赵芳芳" w:date="2025-08-04T13:17:00Z">
                  <w:rPr>
                    <w:ins w:id="5573" w:author="赵芳芳" w:date="2025-08-04T13:13:00Z"/>
                    <w:rFonts w:ascii="仿宋_GB2312" w:hAnsi="仿宋_GB2312" w:eastAsia="仿宋_GB2312" w:cs="仿宋_GB2312"/>
                    <w:iCs/>
                  </w:rPr>
                </w:rPrChange>
              </w:rPr>
              <w:pPrChange w:id="5570" w:author="贾莉娟" w:date="2025-08-06T15:51:55Z">
                <w:pPr>
                  <w:spacing w:line="360" w:lineRule="auto"/>
                  <w:jc w:val="center"/>
                </w:pPr>
              </w:pPrChange>
            </w:pPr>
            <w:ins w:id="5574" w:author="赵芳芳" w:date="2025-08-04T13:13:00Z">
              <w:r>
                <w:rPr>
                  <w:rFonts w:hint="eastAsia" w:ascii="仿宋_GB2312" w:hAnsi="仿宋_GB2312" w:eastAsia="仿宋_GB2312" w:cs="仿宋_GB2312"/>
                  <w:iCs/>
                  <w:sz w:val="21"/>
                  <w:szCs w:val="21"/>
                  <w:lang w:eastAsia="en-US"/>
                  <w:rPrChange w:id="5575" w:author="赵芳芳" w:date="2025-08-04T13:17:00Z">
                    <w:rPr>
                      <w:rFonts w:hint="eastAsia" w:ascii="仿宋_GB2312" w:hAnsi="仿宋_GB2312" w:eastAsia="仿宋_GB2312" w:cs="仿宋_GB2312"/>
                      <w:iCs/>
                      <w:szCs w:val="20"/>
                      <w:lang w:eastAsia="zh-CN"/>
                    </w:rPr>
                  </w:rPrChange>
                </w:rPr>
                <w:t>南湖办公区食堂</w:t>
              </w:r>
            </w:ins>
          </w:p>
          <w:p>
            <w:pPr>
              <w:spacing w:afterLines="0" w:line="240" w:lineRule="auto"/>
              <w:jc w:val="center"/>
              <w:rPr>
                <w:ins w:id="5577" w:author="赵芳芳" w:date="2025-08-04T13:13:00Z"/>
                <w:rFonts w:ascii="仿宋_GB2312" w:hAnsi="仿宋_GB2312" w:eastAsia="仿宋_GB2312" w:cs="仿宋_GB2312"/>
                <w:iCs/>
                <w:sz w:val="21"/>
                <w:szCs w:val="21"/>
                <w:rPrChange w:id="5578" w:author="赵芳芳" w:date="2025-08-04T13:17:00Z">
                  <w:rPr>
                    <w:ins w:id="5579" w:author="赵芳芳" w:date="2025-08-04T13:13:00Z"/>
                    <w:rFonts w:ascii="仿宋_GB2312" w:hAnsi="仿宋_GB2312" w:eastAsia="仿宋_GB2312" w:cs="仿宋_GB2312"/>
                    <w:iCs/>
                  </w:rPr>
                </w:rPrChange>
              </w:rPr>
              <w:pPrChange w:id="5576" w:author="贾莉娟" w:date="2025-08-06T15:51:55Z">
                <w:pPr>
                  <w:spacing w:line="360" w:lineRule="auto"/>
                  <w:jc w:val="center"/>
                </w:pPr>
              </w:pPrChange>
            </w:pPr>
            <w:ins w:id="5580" w:author="赵芳芳" w:date="2025-08-04T13:13:00Z">
              <w:r>
                <w:rPr>
                  <w:rFonts w:hint="eastAsia" w:ascii="仿宋_GB2312" w:hAnsi="仿宋_GB2312" w:eastAsia="仿宋_GB2312" w:cs="仿宋_GB2312"/>
                  <w:iCs/>
                  <w:sz w:val="21"/>
                  <w:szCs w:val="21"/>
                  <w:lang w:eastAsia="en-US"/>
                  <w:rPrChange w:id="5581" w:author="赵芳芳" w:date="2025-08-04T13:17:00Z">
                    <w:rPr>
                      <w:rFonts w:hint="eastAsia" w:ascii="仿宋_GB2312" w:hAnsi="仿宋_GB2312" w:eastAsia="仿宋_GB2312" w:cs="仿宋_GB2312"/>
                      <w:iCs/>
                      <w:szCs w:val="20"/>
                      <w:lang w:eastAsia="zh-CN"/>
                    </w:rPr>
                  </w:rPrChange>
                </w:rPr>
                <w:t>（</w:t>
              </w:r>
            </w:ins>
            <w:ins w:id="5582" w:author="赵芳芳" w:date="2025-08-04T13:13:00Z">
              <w:r>
                <w:rPr>
                  <w:rFonts w:hint="eastAsia" w:ascii="仿宋_GB2312" w:hAnsi="仿宋_GB2312" w:eastAsia="仿宋_GB2312" w:cs="仿宋_GB2312"/>
                  <w:color w:val="000000"/>
                  <w:sz w:val="21"/>
                  <w:szCs w:val="21"/>
                  <w:lang w:eastAsia="en-US" w:bidi="ar"/>
                  <w:rPrChange w:id="5583" w:author="赵芳芳" w:date="2025-08-04T13:17:00Z">
                    <w:rPr>
                      <w:rFonts w:hint="eastAsia" w:ascii="仿宋_GB2312" w:hAnsi="仿宋_GB2312" w:eastAsia="仿宋_GB2312" w:cs="仿宋_GB2312"/>
                      <w:color w:val="000000"/>
                      <w:szCs w:val="20"/>
                      <w:lang w:eastAsia="zh-CN" w:bidi="ar"/>
                    </w:rPr>
                  </w:rPrChange>
                </w:rPr>
                <w:t>西虹东路</w:t>
              </w:r>
            </w:ins>
            <w:ins w:id="5584" w:author="赵芳芳" w:date="2025-08-04T13:13:00Z">
              <w:r>
                <w:rPr>
                  <w:rFonts w:ascii="仿宋_GB2312" w:hAnsi="仿宋_GB2312" w:eastAsia="仿宋_GB2312" w:cs="仿宋_GB2312"/>
                  <w:color w:val="000000"/>
                  <w:sz w:val="21"/>
                  <w:szCs w:val="21"/>
                  <w:lang w:eastAsia="en-US" w:bidi="ar"/>
                  <w:rPrChange w:id="5585" w:author="赵芳芳" w:date="2025-08-04T13:17:00Z">
                    <w:rPr>
                      <w:rFonts w:ascii="仿宋_GB2312" w:hAnsi="仿宋_GB2312" w:eastAsia="仿宋_GB2312" w:cs="仿宋_GB2312"/>
                      <w:color w:val="000000"/>
                      <w:szCs w:val="20"/>
                      <w:lang w:eastAsia="zh-CN" w:bidi="ar"/>
                    </w:rPr>
                  </w:rPrChange>
                </w:rPr>
                <w:t>417</w:t>
              </w:r>
            </w:ins>
            <w:ins w:id="5586" w:author="赵芳芳" w:date="2025-08-04T13:13:00Z">
              <w:r>
                <w:rPr>
                  <w:rFonts w:ascii="仿宋_GB2312" w:hAnsi="仿宋_GB2312" w:eastAsia="仿宋_GB2312" w:cs="仿宋_GB2312"/>
                  <w:color w:val="000000"/>
                  <w:sz w:val="21"/>
                  <w:szCs w:val="21"/>
                  <w:lang w:eastAsia="en-US" w:bidi="ar"/>
                  <w:rPrChange w:id="5587" w:author="赵芳芳" w:date="2025-08-04T13:17:00Z">
                    <w:rPr>
                      <w:rFonts w:ascii="仿宋_GB2312" w:hAnsi="仿宋_GB2312" w:eastAsia="仿宋_GB2312" w:cs="仿宋_GB2312"/>
                      <w:color w:val="000000"/>
                      <w:szCs w:val="20"/>
                      <w:lang w:eastAsia="zh-CN" w:bidi="ar"/>
                    </w:rPr>
                  </w:rPrChange>
                </w:rPr>
                <w:t>号）</w:t>
              </w:r>
            </w:ins>
          </w:p>
        </w:tc>
        <w:tc>
          <w:tcPr>
            <w:tcW w:w="1130" w:type="dxa"/>
            <w:vAlign w:val="center"/>
            <w:tcPrChange w:id="5588" w:author="贾莉娟" w:date="2025-08-06T15:34:28Z">
              <w:tcPr>
                <w:tcW w:w="1220" w:type="dxa"/>
                <w:vAlign w:val="center"/>
              </w:tcPr>
            </w:tcPrChange>
          </w:tcPr>
          <w:p>
            <w:pPr>
              <w:spacing w:afterLines="0" w:line="240" w:lineRule="auto"/>
              <w:jc w:val="center"/>
              <w:rPr>
                <w:ins w:id="5590" w:author="赵芳芳" w:date="2025-08-04T13:13:00Z"/>
                <w:rFonts w:ascii="仿宋_GB2312" w:hAnsi="仿宋_GB2312" w:eastAsia="仿宋_GB2312" w:cs="仿宋_GB2312"/>
                <w:iCs/>
                <w:sz w:val="21"/>
                <w:szCs w:val="21"/>
                <w:rPrChange w:id="5591" w:author="赵芳芳" w:date="2025-08-04T13:17:00Z">
                  <w:rPr>
                    <w:ins w:id="5592" w:author="赵芳芳" w:date="2025-08-04T13:13:00Z"/>
                    <w:rFonts w:ascii="仿宋_GB2312" w:hAnsi="仿宋_GB2312" w:eastAsia="仿宋_GB2312" w:cs="仿宋_GB2312"/>
                    <w:iCs/>
                  </w:rPr>
                </w:rPrChange>
              </w:rPr>
              <w:pPrChange w:id="5589" w:author="贾莉娟" w:date="2025-08-06T15:51:55Z">
                <w:pPr>
                  <w:spacing w:line="360" w:lineRule="auto"/>
                  <w:jc w:val="center"/>
                </w:pPr>
              </w:pPrChange>
            </w:pPr>
            <w:ins w:id="5593" w:author="赵芳芳" w:date="2025-08-04T13:13:00Z">
              <w:r>
                <w:rPr>
                  <w:rFonts w:ascii="仿宋_GB2312" w:hAnsi="仿宋_GB2312" w:eastAsia="仿宋_GB2312" w:cs="仿宋_GB2312"/>
                  <w:iCs/>
                  <w:sz w:val="21"/>
                  <w:szCs w:val="21"/>
                  <w:lang w:eastAsia="en-US"/>
                  <w:rPrChange w:id="5594" w:author="赵芳芳" w:date="2025-08-04T13:17:00Z">
                    <w:rPr>
                      <w:rFonts w:ascii="仿宋_GB2312" w:hAnsi="仿宋_GB2312" w:eastAsia="仿宋_GB2312" w:cs="仿宋_GB2312"/>
                      <w:iCs/>
                      <w:szCs w:val="20"/>
                      <w:lang w:eastAsia="zh-CN"/>
                    </w:rPr>
                  </w:rPrChange>
                </w:rPr>
                <w:t>37</w:t>
              </w:r>
            </w:ins>
            <w:ins w:id="5595" w:author="赵芳芳" w:date="2025-08-04T13:13:00Z">
              <w:r>
                <w:rPr>
                  <w:rFonts w:ascii="仿宋_GB2312" w:hAnsi="仿宋_GB2312" w:eastAsia="仿宋_GB2312" w:cs="仿宋_GB2312"/>
                  <w:iCs/>
                  <w:sz w:val="21"/>
                  <w:szCs w:val="21"/>
                  <w:lang w:eastAsia="en-US"/>
                  <w:rPrChange w:id="5596" w:author="赵芳芳" w:date="2025-08-04T13:17:00Z">
                    <w:rPr>
                      <w:rFonts w:ascii="仿宋_GB2312" w:hAnsi="仿宋_GB2312" w:eastAsia="仿宋_GB2312" w:cs="仿宋_GB2312"/>
                      <w:iCs/>
                      <w:szCs w:val="20"/>
                      <w:lang w:eastAsia="zh-CN"/>
                    </w:rPr>
                  </w:rPrChange>
                </w:rPr>
                <w:t>人</w:t>
              </w:r>
            </w:ins>
          </w:p>
        </w:tc>
        <w:tc>
          <w:tcPr>
            <w:tcW w:w="2250" w:type="dxa"/>
            <w:vAlign w:val="center"/>
            <w:tcPrChange w:id="5597" w:author="贾莉娟" w:date="2025-08-06T15:34:28Z">
              <w:tcPr>
                <w:tcW w:w="2300" w:type="dxa"/>
                <w:vAlign w:val="center"/>
              </w:tcPr>
            </w:tcPrChange>
          </w:tcPr>
          <w:p>
            <w:pPr>
              <w:spacing w:afterLines="0" w:line="240" w:lineRule="auto"/>
              <w:jc w:val="center"/>
              <w:rPr>
                <w:ins w:id="5599" w:author="赵芳芳" w:date="2025-08-04T13:13:00Z"/>
                <w:rFonts w:ascii="仿宋_GB2312" w:hAnsi="仿宋_GB2312" w:eastAsia="仿宋_GB2312" w:cs="仿宋_GB2312"/>
                <w:iCs/>
                <w:sz w:val="21"/>
                <w:szCs w:val="21"/>
                <w:rPrChange w:id="5600" w:author="赵芳芳" w:date="2025-08-04T13:17:00Z">
                  <w:rPr>
                    <w:ins w:id="5601" w:author="赵芳芳" w:date="2025-08-04T13:13:00Z"/>
                    <w:rFonts w:ascii="仿宋_GB2312" w:hAnsi="仿宋_GB2312" w:eastAsia="仿宋_GB2312" w:cs="仿宋_GB2312"/>
                    <w:iCs/>
                  </w:rPr>
                </w:rPrChange>
              </w:rPr>
              <w:pPrChange w:id="5598" w:author="贾莉娟" w:date="2025-08-06T15:51:55Z">
                <w:pPr>
                  <w:spacing w:line="360" w:lineRule="auto"/>
                  <w:jc w:val="center"/>
                </w:pPr>
              </w:pPrChange>
            </w:pPr>
            <w:ins w:id="5602" w:author="赵芳芳" w:date="2025-08-04T13:13:00Z">
              <w:r>
                <w:rPr>
                  <w:rFonts w:hint="eastAsia" w:ascii="仿宋_GB2312" w:hAnsi="仿宋_GB2312" w:eastAsia="仿宋_GB2312" w:cs="仿宋_GB2312"/>
                  <w:iCs/>
                  <w:sz w:val="21"/>
                  <w:szCs w:val="21"/>
                  <w:lang w:eastAsia="en-US"/>
                  <w:rPrChange w:id="5603" w:author="赵芳芳" w:date="2025-08-04T13:17:00Z">
                    <w:rPr>
                      <w:rFonts w:hint="eastAsia" w:ascii="仿宋_GB2312" w:hAnsi="仿宋_GB2312" w:eastAsia="仿宋_GB2312" w:cs="仿宋_GB2312"/>
                      <w:iCs/>
                      <w:szCs w:val="20"/>
                      <w:lang w:eastAsia="zh-CN"/>
                    </w:rPr>
                  </w:rPrChange>
                </w:rPr>
                <w:t>厨师、配菜人员</w:t>
              </w:r>
            </w:ins>
          </w:p>
        </w:tc>
        <w:tc>
          <w:tcPr>
            <w:tcW w:w="3255" w:type="dxa"/>
            <w:vMerge w:val="continue"/>
            <w:vAlign w:val="center"/>
            <w:tcPrChange w:id="5604" w:author="贾莉娟" w:date="2025-08-06T15:34:28Z">
              <w:tcPr>
                <w:tcW w:w="2170" w:type="dxa"/>
                <w:vMerge w:val="continue"/>
                <w:vAlign w:val="center"/>
              </w:tcPr>
            </w:tcPrChange>
          </w:tcPr>
          <w:p>
            <w:pPr>
              <w:spacing w:afterLines="0" w:line="560" w:lineRule="exact"/>
              <w:jc w:val="center"/>
              <w:rPr>
                <w:ins w:id="5606" w:author="赵芳芳" w:date="2025-08-04T13:13:00Z"/>
                <w:rFonts w:ascii="仿宋_GB2312" w:hAnsi="仿宋_GB2312" w:eastAsia="仿宋_GB2312" w:cs="仿宋_GB2312"/>
                <w:iCs/>
                <w:sz w:val="21"/>
                <w:szCs w:val="21"/>
                <w:rPrChange w:id="5607" w:author="赵芳芳" w:date="2025-08-04T13:17:00Z">
                  <w:rPr>
                    <w:ins w:id="5608" w:author="赵芳芳" w:date="2025-08-04T13:13:00Z"/>
                    <w:rFonts w:ascii="仿宋_GB2312" w:hAnsi="仿宋_GB2312" w:eastAsia="仿宋_GB2312" w:cs="仿宋_GB2312"/>
                    <w:iCs/>
                  </w:rPr>
                </w:rPrChange>
              </w:rPr>
              <w:pPrChange w:id="5605"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10" w:author="贾莉娟" w:date="2025-08-06T15:34: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55" w:hRule="atLeast"/>
          <w:ins w:id="5609" w:author="赵芳芳" w:date="2025-08-04T13:13:00Z"/>
        </w:trPr>
        <w:tc>
          <w:tcPr>
            <w:tcW w:w="2416" w:type="dxa"/>
            <w:vAlign w:val="center"/>
            <w:tcPrChange w:id="5611" w:author="贾莉娟" w:date="2025-08-06T15:34:30Z">
              <w:tcPr>
                <w:tcW w:w="3361" w:type="dxa"/>
                <w:vAlign w:val="center"/>
              </w:tcPr>
            </w:tcPrChange>
          </w:tcPr>
          <w:p>
            <w:pPr>
              <w:spacing w:afterLines="0" w:line="240" w:lineRule="auto"/>
              <w:jc w:val="center"/>
              <w:rPr>
                <w:ins w:id="5613" w:author="赵芳芳" w:date="2025-08-04T13:13:00Z"/>
                <w:rFonts w:ascii="仿宋_GB2312" w:hAnsi="仿宋_GB2312" w:eastAsia="仿宋_GB2312" w:cs="仿宋_GB2312"/>
                <w:iCs/>
                <w:sz w:val="21"/>
                <w:szCs w:val="21"/>
                <w:rPrChange w:id="5614" w:author="赵芳芳" w:date="2025-08-04T13:17:00Z">
                  <w:rPr>
                    <w:ins w:id="5615" w:author="赵芳芳" w:date="2025-08-04T13:13:00Z"/>
                    <w:rFonts w:ascii="仿宋_GB2312" w:hAnsi="仿宋_GB2312" w:eastAsia="仿宋_GB2312" w:cs="仿宋_GB2312"/>
                    <w:iCs/>
                  </w:rPr>
                </w:rPrChange>
              </w:rPr>
              <w:pPrChange w:id="5612" w:author="贾莉娟" w:date="2025-08-06T15:51:55Z">
                <w:pPr>
                  <w:spacing w:line="360" w:lineRule="auto"/>
                  <w:jc w:val="center"/>
                </w:pPr>
              </w:pPrChange>
            </w:pPr>
            <w:ins w:id="5616" w:author="赵芳芳" w:date="2025-08-04T13:13:00Z">
              <w:r>
                <w:rPr>
                  <w:rFonts w:hint="eastAsia" w:ascii="仿宋_GB2312" w:hAnsi="仿宋_GB2312" w:eastAsia="仿宋_GB2312" w:cs="仿宋_GB2312"/>
                  <w:iCs/>
                  <w:sz w:val="21"/>
                  <w:szCs w:val="21"/>
                  <w:lang w:eastAsia="en-US"/>
                  <w:rPrChange w:id="5617" w:author="赵芳芳" w:date="2025-08-04T13:17:00Z">
                    <w:rPr>
                      <w:rFonts w:hint="eastAsia" w:ascii="仿宋_GB2312" w:hAnsi="仿宋_GB2312" w:eastAsia="仿宋_GB2312" w:cs="仿宋_GB2312"/>
                      <w:iCs/>
                      <w:szCs w:val="20"/>
                      <w:lang w:eastAsia="zh-CN"/>
                    </w:rPr>
                  </w:rPrChange>
                </w:rPr>
                <w:t>六道湾办公区食堂</w:t>
              </w:r>
            </w:ins>
          </w:p>
          <w:p>
            <w:pPr>
              <w:spacing w:afterLines="0" w:line="240" w:lineRule="auto"/>
              <w:jc w:val="center"/>
              <w:rPr>
                <w:ins w:id="5619" w:author="赵芳芳" w:date="2025-08-04T13:13:00Z"/>
                <w:rFonts w:ascii="仿宋_GB2312" w:hAnsi="仿宋_GB2312" w:eastAsia="仿宋_GB2312" w:cs="仿宋_GB2312"/>
                <w:iCs/>
                <w:sz w:val="21"/>
                <w:szCs w:val="21"/>
                <w:rPrChange w:id="5620" w:author="赵芳芳" w:date="2025-08-04T13:17:00Z">
                  <w:rPr>
                    <w:ins w:id="5621" w:author="赵芳芳" w:date="2025-08-04T13:13:00Z"/>
                    <w:rFonts w:ascii="仿宋_GB2312" w:hAnsi="仿宋_GB2312" w:eastAsia="仿宋_GB2312" w:cs="仿宋_GB2312"/>
                    <w:iCs/>
                  </w:rPr>
                </w:rPrChange>
              </w:rPr>
              <w:pPrChange w:id="5618" w:author="贾莉娟" w:date="2025-08-06T15:51:55Z">
                <w:pPr>
                  <w:spacing w:line="360" w:lineRule="auto"/>
                  <w:jc w:val="center"/>
                </w:pPr>
              </w:pPrChange>
            </w:pPr>
            <w:ins w:id="5622" w:author="赵芳芳" w:date="2025-08-04T13:13:00Z">
              <w:r>
                <w:rPr>
                  <w:rFonts w:hint="eastAsia" w:ascii="仿宋_GB2312" w:hAnsi="仿宋_GB2312" w:eastAsia="仿宋_GB2312" w:cs="仿宋_GB2312"/>
                  <w:iCs/>
                  <w:sz w:val="21"/>
                  <w:szCs w:val="21"/>
                  <w:lang w:eastAsia="en-US"/>
                  <w:rPrChange w:id="5623" w:author="赵芳芳" w:date="2025-08-04T13:17:00Z">
                    <w:rPr>
                      <w:rFonts w:hint="eastAsia" w:ascii="仿宋_GB2312" w:hAnsi="仿宋_GB2312" w:eastAsia="仿宋_GB2312" w:cs="仿宋_GB2312"/>
                      <w:iCs/>
                      <w:szCs w:val="20"/>
                      <w:lang w:eastAsia="zh-CN"/>
                    </w:rPr>
                  </w:rPrChange>
                </w:rPr>
                <w:t>（</w:t>
              </w:r>
            </w:ins>
            <w:ins w:id="5624" w:author="赵芳芳" w:date="2025-08-04T13:13:00Z">
              <w:r>
                <w:rPr>
                  <w:rFonts w:hint="eastAsia" w:ascii="仿宋_GB2312" w:hAnsi="仿宋_GB2312" w:eastAsia="仿宋_GB2312" w:cs="仿宋_GB2312"/>
                  <w:color w:val="000000"/>
                  <w:sz w:val="21"/>
                  <w:szCs w:val="21"/>
                  <w:lang w:eastAsia="en-US" w:bidi="ar"/>
                  <w:rPrChange w:id="5625" w:author="赵芳芳" w:date="2025-08-04T13:17:00Z">
                    <w:rPr>
                      <w:rFonts w:hint="eastAsia" w:ascii="仿宋_GB2312" w:hAnsi="仿宋_GB2312" w:eastAsia="仿宋_GB2312" w:cs="仿宋_GB2312"/>
                      <w:color w:val="000000"/>
                      <w:szCs w:val="20"/>
                      <w:lang w:eastAsia="zh-CN" w:bidi="ar"/>
                    </w:rPr>
                  </w:rPrChange>
                </w:rPr>
                <w:t>南湖东路北二巷</w:t>
              </w:r>
            </w:ins>
            <w:ins w:id="5626" w:author="赵芳芳" w:date="2025-08-04T13:13:00Z">
              <w:r>
                <w:rPr>
                  <w:rFonts w:ascii="仿宋_GB2312" w:hAnsi="仿宋_GB2312" w:eastAsia="仿宋_GB2312" w:cs="仿宋_GB2312"/>
                  <w:color w:val="000000"/>
                  <w:sz w:val="21"/>
                  <w:szCs w:val="21"/>
                  <w:lang w:eastAsia="en-US" w:bidi="ar"/>
                  <w:rPrChange w:id="5627" w:author="赵芳芳" w:date="2025-08-04T13:17:00Z">
                    <w:rPr>
                      <w:rFonts w:ascii="仿宋_GB2312" w:hAnsi="仿宋_GB2312" w:eastAsia="仿宋_GB2312" w:cs="仿宋_GB2312"/>
                      <w:color w:val="000000"/>
                      <w:szCs w:val="20"/>
                      <w:lang w:eastAsia="zh-CN" w:bidi="ar"/>
                    </w:rPr>
                  </w:rPrChange>
                </w:rPr>
                <w:t>66</w:t>
              </w:r>
            </w:ins>
            <w:ins w:id="5628" w:author="赵芳芳" w:date="2025-08-04T13:13:00Z">
              <w:r>
                <w:rPr>
                  <w:rFonts w:ascii="仿宋_GB2312" w:hAnsi="仿宋_GB2312" w:eastAsia="仿宋_GB2312" w:cs="仿宋_GB2312"/>
                  <w:color w:val="000000"/>
                  <w:sz w:val="21"/>
                  <w:szCs w:val="21"/>
                  <w:lang w:eastAsia="en-US" w:bidi="ar"/>
                  <w:rPrChange w:id="5629" w:author="赵芳芳" w:date="2025-08-04T13:17:00Z">
                    <w:rPr>
                      <w:rFonts w:ascii="仿宋_GB2312" w:hAnsi="仿宋_GB2312" w:eastAsia="仿宋_GB2312" w:cs="仿宋_GB2312"/>
                      <w:color w:val="000000"/>
                      <w:szCs w:val="20"/>
                      <w:lang w:eastAsia="zh-CN" w:bidi="ar"/>
                    </w:rPr>
                  </w:rPrChange>
                </w:rPr>
                <w:t>号</w:t>
              </w:r>
            </w:ins>
            <w:ins w:id="5630" w:author="赵芳芳" w:date="2025-08-04T13:13:00Z">
              <w:r>
                <w:rPr>
                  <w:rFonts w:hint="eastAsia" w:ascii="仿宋_GB2312" w:hAnsi="仿宋_GB2312" w:eastAsia="仿宋_GB2312" w:cs="仿宋_GB2312"/>
                  <w:iCs/>
                  <w:sz w:val="21"/>
                  <w:szCs w:val="21"/>
                  <w:lang w:eastAsia="en-US"/>
                  <w:rPrChange w:id="5631" w:author="赵芳芳" w:date="2025-08-04T13:17:00Z">
                    <w:rPr>
                      <w:rFonts w:hint="eastAsia" w:ascii="仿宋_GB2312" w:hAnsi="仿宋_GB2312" w:eastAsia="仿宋_GB2312" w:cs="仿宋_GB2312"/>
                      <w:iCs/>
                      <w:szCs w:val="20"/>
                      <w:lang w:eastAsia="zh-CN"/>
                    </w:rPr>
                  </w:rPrChange>
                </w:rPr>
                <w:t>）</w:t>
              </w:r>
            </w:ins>
          </w:p>
        </w:tc>
        <w:tc>
          <w:tcPr>
            <w:tcW w:w="1130" w:type="dxa"/>
            <w:vAlign w:val="center"/>
            <w:tcPrChange w:id="5632" w:author="贾莉娟" w:date="2025-08-06T15:34:30Z">
              <w:tcPr>
                <w:tcW w:w="1220" w:type="dxa"/>
                <w:vAlign w:val="center"/>
              </w:tcPr>
            </w:tcPrChange>
          </w:tcPr>
          <w:p>
            <w:pPr>
              <w:spacing w:afterLines="0" w:line="240" w:lineRule="auto"/>
              <w:jc w:val="center"/>
              <w:rPr>
                <w:ins w:id="5634" w:author="赵芳芳" w:date="2025-08-04T13:13:00Z"/>
                <w:rFonts w:ascii="仿宋_GB2312" w:hAnsi="仿宋_GB2312" w:eastAsia="仿宋_GB2312" w:cs="仿宋_GB2312"/>
                <w:iCs/>
                <w:sz w:val="21"/>
                <w:szCs w:val="21"/>
                <w:rPrChange w:id="5635" w:author="赵芳芳" w:date="2025-08-04T13:17:00Z">
                  <w:rPr>
                    <w:ins w:id="5636" w:author="赵芳芳" w:date="2025-08-04T13:13:00Z"/>
                    <w:rFonts w:ascii="仿宋_GB2312" w:hAnsi="仿宋_GB2312" w:eastAsia="仿宋_GB2312" w:cs="仿宋_GB2312"/>
                    <w:iCs/>
                  </w:rPr>
                </w:rPrChange>
              </w:rPr>
              <w:pPrChange w:id="5633" w:author="贾莉娟" w:date="2025-08-06T15:51:55Z">
                <w:pPr>
                  <w:spacing w:line="360" w:lineRule="auto"/>
                  <w:jc w:val="center"/>
                </w:pPr>
              </w:pPrChange>
            </w:pPr>
            <w:ins w:id="5637" w:author="赵芳芳" w:date="2025-08-04T13:13:00Z">
              <w:r>
                <w:rPr>
                  <w:rFonts w:ascii="仿宋_GB2312" w:hAnsi="仿宋_GB2312" w:eastAsia="仿宋_GB2312" w:cs="仿宋_GB2312"/>
                  <w:iCs/>
                  <w:sz w:val="21"/>
                  <w:szCs w:val="21"/>
                  <w:lang w:eastAsia="en-US"/>
                  <w:rPrChange w:id="5638" w:author="赵芳芳" w:date="2025-08-04T13:17:00Z">
                    <w:rPr>
                      <w:rFonts w:ascii="仿宋_GB2312" w:hAnsi="仿宋_GB2312" w:eastAsia="仿宋_GB2312" w:cs="仿宋_GB2312"/>
                      <w:iCs/>
                      <w:szCs w:val="20"/>
                      <w:lang w:eastAsia="zh-CN"/>
                    </w:rPr>
                  </w:rPrChange>
                </w:rPr>
                <w:t>53</w:t>
              </w:r>
            </w:ins>
            <w:ins w:id="5639" w:author="赵芳芳" w:date="2025-08-04T13:13:00Z">
              <w:r>
                <w:rPr>
                  <w:rFonts w:ascii="仿宋_GB2312" w:hAnsi="仿宋_GB2312" w:eastAsia="仿宋_GB2312" w:cs="仿宋_GB2312"/>
                  <w:iCs/>
                  <w:sz w:val="21"/>
                  <w:szCs w:val="21"/>
                  <w:lang w:eastAsia="en-US"/>
                  <w:rPrChange w:id="5640" w:author="赵芳芳" w:date="2025-08-04T13:17:00Z">
                    <w:rPr>
                      <w:rFonts w:ascii="仿宋_GB2312" w:hAnsi="仿宋_GB2312" w:eastAsia="仿宋_GB2312" w:cs="仿宋_GB2312"/>
                      <w:iCs/>
                      <w:szCs w:val="20"/>
                      <w:lang w:eastAsia="zh-CN"/>
                    </w:rPr>
                  </w:rPrChange>
                </w:rPr>
                <w:t>人</w:t>
              </w:r>
            </w:ins>
          </w:p>
        </w:tc>
        <w:tc>
          <w:tcPr>
            <w:tcW w:w="2250" w:type="dxa"/>
            <w:vAlign w:val="center"/>
            <w:tcPrChange w:id="5641" w:author="贾莉娟" w:date="2025-08-06T15:34:30Z">
              <w:tcPr>
                <w:tcW w:w="2300" w:type="dxa"/>
                <w:vAlign w:val="center"/>
              </w:tcPr>
            </w:tcPrChange>
          </w:tcPr>
          <w:p>
            <w:pPr>
              <w:spacing w:afterLines="0" w:line="240" w:lineRule="auto"/>
              <w:jc w:val="center"/>
              <w:rPr>
                <w:ins w:id="5643" w:author="赵芳芳" w:date="2025-08-04T13:13:00Z"/>
                <w:rFonts w:ascii="仿宋_GB2312" w:hAnsi="仿宋_GB2312" w:eastAsia="仿宋_GB2312" w:cs="仿宋_GB2312"/>
                <w:iCs/>
                <w:sz w:val="21"/>
                <w:szCs w:val="21"/>
                <w:rPrChange w:id="5644" w:author="赵芳芳" w:date="2025-08-04T13:17:00Z">
                  <w:rPr>
                    <w:ins w:id="5645" w:author="赵芳芳" w:date="2025-08-04T13:13:00Z"/>
                    <w:rFonts w:ascii="仿宋_GB2312" w:hAnsi="仿宋_GB2312" w:eastAsia="仿宋_GB2312" w:cs="仿宋_GB2312"/>
                    <w:iCs/>
                  </w:rPr>
                </w:rPrChange>
              </w:rPr>
              <w:pPrChange w:id="5642" w:author="贾莉娟" w:date="2025-08-06T15:51:55Z">
                <w:pPr>
                  <w:spacing w:line="360" w:lineRule="auto"/>
                  <w:jc w:val="center"/>
                </w:pPr>
              </w:pPrChange>
            </w:pPr>
            <w:ins w:id="5646" w:author="赵芳芳" w:date="2025-08-04T13:13:00Z">
              <w:r>
                <w:rPr>
                  <w:rFonts w:hint="eastAsia" w:ascii="仿宋_GB2312" w:hAnsi="仿宋_GB2312" w:eastAsia="仿宋_GB2312" w:cs="仿宋_GB2312"/>
                  <w:iCs/>
                  <w:sz w:val="21"/>
                  <w:szCs w:val="21"/>
                  <w:lang w:eastAsia="en-US"/>
                  <w:rPrChange w:id="5647" w:author="赵芳芳" w:date="2025-08-04T13:17:00Z">
                    <w:rPr>
                      <w:rFonts w:hint="eastAsia" w:ascii="仿宋_GB2312" w:hAnsi="仿宋_GB2312" w:eastAsia="仿宋_GB2312" w:cs="仿宋_GB2312"/>
                      <w:iCs/>
                      <w:szCs w:val="20"/>
                      <w:lang w:eastAsia="zh-CN"/>
                    </w:rPr>
                  </w:rPrChange>
                </w:rPr>
                <w:t>厨师、面点师、配菜人员</w:t>
              </w:r>
            </w:ins>
          </w:p>
        </w:tc>
        <w:tc>
          <w:tcPr>
            <w:tcW w:w="3255" w:type="dxa"/>
            <w:vMerge w:val="continue"/>
            <w:vAlign w:val="center"/>
            <w:tcPrChange w:id="5648" w:author="贾莉娟" w:date="2025-08-06T15:34:30Z">
              <w:tcPr>
                <w:tcW w:w="2170" w:type="dxa"/>
                <w:vMerge w:val="continue"/>
                <w:vAlign w:val="center"/>
              </w:tcPr>
            </w:tcPrChange>
          </w:tcPr>
          <w:p>
            <w:pPr>
              <w:spacing w:afterLines="0" w:line="560" w:lineRule="exact"/>
              <w:jc w:val="center"/>
              <w:rPr>
                <w:ins w:id="5650" w:author="赵芳芳" w:date="2025-08-04T13:13:00Z"/>
                <w:rFonts w:ascii="仿宋_GB2312" w:hAnsi="仿宋_GB2312" w:eastAsia="仿宋_GB2312" w:cs="仿宋_GB2312"/>
                <w:iCs/>
                <w:sz w:val="21"/>
                <w:szCs w:val="21"/>
                <w:rPrChange w:id="5651" w:author="赵芳芳" w:date="2025-08-04T13:17:00Z">
                  <w:rPr>
                    <w:ins w:id="5652" w:author="赵芳芳" w:date="2025-08-04T13:13:00Z"/>
                    <w:rFonts w:ascii="仿宋_GB2312" w:hAnsi="仿宋_GB2312" w:eastAsia="仿宋_GB2312" w:cs="仿宋_GB2312"/>
                    <w:iCs/>
                  </w:rPr>
                </w:rPrChange>
              </w:rPr>
              <w:pPrChange w:id="5649"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54" w:author="贾莉娟" w:date="2025-08-06T15:34: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5" w:hRule="atLeast"/>
          <w:ins w:id="5653" w:author="赵芳芳" w:date="2025-08-04T13:13:00Z"/>
          <w:trPrChange w:id="5654" w:author="贾莉娟" w:date="2025-08-06T15:34:52Z">
            <w:trPr>
              <w:trHeight w:val="858" w:hRule="atLeast"/>
            </w:trPr>
          </w:trPrChange>
        </w:trPr>
        <w:tc>
          <w:tcPr>
            <w:tcW w:w="2416" w:type="dxa"/>
            <w:vAlign w:val="center"/>
            <w:tcPrChange w:id="5655" w:author="贾莉娟" w:date="2025-08-06T15:34:52Z">
              <w:tcPr>
                <w:tcW w:w="3361" w:type="dxa"/>
                <w:vAlign w:val="center"/>
              </w:tcPr>
            </w:tcPrChange>
          </w:tcPr>
          <w:p>
            <w:pPr>
              <w:spacing w:afterLines="0" w:line="240" w:lineRule="auto"/>
              <w:jc w:val="center"/>
              <w:rPr>
                <w:ins w:id="5657" w:author="赵芳芳" w:date="2025-08-04T13:13:00Z"/>
                <w:rFonts w:ascii="仿宋_GB2312" w:hAnsi="仿宋_GB2312" w:eastAsia="仿宋_GB2312" w:cs="仿宋_GB2312"/>
                <w:iCs/>
                <w:sz w:val="21"/>
                <w:szCs w:val="21"/>
                <w:rPrChange w:id="5658" w:author="赵芳芳" w:date="2025-08-04T13:17:00Z">
                  <w:rPr>
                    <w:ins w:id="5659" w:author="赵芳芳" w:date="2025-08-04T13:13:00Z"/>
                    <w:rFonts w:ascii="仿宋_GB2312" w:hAnsi="仿宋_GB2312" w:eastAsia="仿宋_GB2312" w:cs="仿宋_GB2312"/>
                    <w:iCs/>
                  </w:rPr>
                </w:rPrChange>
              </w:rPr>
              <w:pPrChange w:id="5656" w:author="贾莉娟" w:date="2025-08-06T15:51:55Z">
                <w:pPr>
                  <w:spacing w:line="360" w:lineRule="auto"/>
                  <w:jc w:val="center"/>
                </w:pPr>
              </w:pPrChange>
            </w:pPr>
            <w:ins w:id="5660" w:author="赵芳芳" w:date="2025-08-04T13:13:00Z">
              <w:r>
                <w:rPr>
                  <w:rFonts w:hint="eastAsia" w:ascii="仿宋_GB2312" w:hAnsi="仿宋_GB2312" w:eastAsia="仿宋_GB2312" w:cs="仿宋_GB2312"/>
                  <w:iCs/>
                  <w:sz w:val="21"/>
                  <w:szCs w:val="21"/>
                  <w:lang w:eastAsia="en-US"/>
                  <w:rPrChange w:id="5661" w:author="赵芳芳" w:date="2025-08-04T13:17:00Z">
                    <w:rPr>
                      <w:rFonts w:hint="eastAsia" w:ascii="仿宋_GB2312" w:hAnsi="仿宋_GB2312" w:eastAsia="仿宋_GB2312" w:cs="仿宋_GB2312"/>
                      <w:iCs/>
                      <w:szCs w:val="20"/>
                      <w:lang w:eastAsia="zh-CN"/>
                    </w:rPr>
                  </w:rPrChange>
                </w:rPr>
                <w:t>七道湾办公区食堂</w:t>
              </w:r>
            </w:ins>
          </w:p>
          <w:p>
            <w:pPr>
              <w:spacing w:afterLines="0" w:line="240" w:lineRule="auto"/>
              <w:jc w:val="center"/>
              <w:rPr>
                <w:ins w:id="5663" w:author="赵芳芳" w:date="2025-08-04T13:13:00Z"/>
                <w:rFonts w:ascii="仿宋_GB2312" w:hAnsi="仿宋_GB2312" w:eastAsia="仿宋_GB2312" w:cs="仿宋_GB2312"/>
                <w:iCs/>
                <w:sz w:val="21"/>
                <w:szCs w:val="21"/>
                <w:rPrChange w:id="5664" w:author="赵芳芳" w:date="2025-08-04T13:17:00Z">
                  <w:rPr>
                    <w:ins w:id="5665" w:author="赵芳芳" w:date="2025-08-04T13:13:00Z"/>
                    <w:rFonts w:ascii="仿宋_GB2312" w:hAnsi="仿宋_GB2312" w:eastAsia="仿宋_GB2312" w:cs="仿宋_GB2312"/>
                    <w:iCs/>
                  </w:rPr>
                </w:rPrChange>
              </w:rPr>
              <w:pPrChange w:id="5662" w:author="贾莉娟" w:date="2025-08-06T15:51:55Z">
                <w:pPr>
                  <w:spacing w:line="360" w:lineRule="auto"/>
                  <w:jc w:val="center"/>
                </w:pPr>
              </w:pPrChange>
            </w:pPr>
            <w:ins w:id="5666" w:author="赵芳芳" w:date="2025-08-04T13:13:00Z">
              <w:r>
                <w:rPr>
                  <w:rFonts w:hint="eastAsia" w:ascii="仿宋_GB2312" w:hAnsi="仿宋_GB2312" w:eastAsia="仿宋_GB2312" w:cs="仿宋_GB2312"/>
                  <w:iCs/>
                  <w:sz w:val="21"/>
                  <w:szCs w:val="21"/>
                  <w:lang w:eastAsia="en-US"/>
                  <w:rPrChange w:id="5667" w:author="赵芳芳" w:date="2025-08-04T13:17:00Z">
                    <w:rPr>
                      <w:rFonts w:hint="eastAsia" w:ascii="仿宋_GB2312" w:hAnsi="仿宋_GB2312" w:eastAsia="仿宋_GB2312" w:cs="仿宋_GB2312"/>
                      <w:iCs/>
                      <w:szCs w:val="20"/>
                      <w:lang w:eastAsia="zh-CN"/>
                    </w:rPr>
                  </w:rPrChange>
                </w:rPr>
                <w:t>（</w:t>
              </w:r>
            </w:ins>
            <w:ins w:id="5668" w:author="赵芳芳" w:date="2025-08-04T13:13:00Z">
              <w:r>
                <w:rPr>
                  <w:rFonts w:hint="eastAsia" w:ascii="仿宋_GB2312" w:hAnsi="仿宋_GB2312" w:eastAsia="仿宋_GB2312" w:cs="仿宋_GB2312"/>
                  <w:color w:val="000000"/>
                  <w:sz w:val="21"/>
                  <w:szCs w:val="21"/>
                  <w:lang w:eastAsia="en-US" w:bidi="ar"/>
                  <w:rPrChange w:id="5669" w:author="赵芳芳" w:date="2025-08-04T13:17:00Z">
                    <w:rPr>
                      <w:rFonts w:hint="eastAsia" w:ascii="仿宋_GB2312" w:hAnsi="仿宋_GB2312" w:eastAsia="仿宋_GB2312" w:cs="仿宋_GB2312"/>
                      <w:color w:val="000000"/>
                      <w:szCs w:val="20"/>
                      <w:lang w:eastAsia="zh-CN" w:bidi="ar"/>
                    </w:rPr>
                  </w:rPrChange>
                </w:rPr>
                <w:t>七道湾南路</w:t>
              </w:r>
            </w:ins>
            <w:ins w:id="5670" w:author="赵芳芳" w:date="2025-08-04T13:13:00Z">
              <w:r>
                <w:rPr>
                  <w:rFonts w:ascii="仿宋_GB2312" w:hAnsi="仿宋_GB2312" w:eastAsia="仿宋_GB2312" w:cs="仿宋_GB2312"/>
                  <w:color w:val="000000"/>
                  <w:sz w:val="21"/>
                  <w:szCs w:val="21"/>
                  <w:lang w:eastAsia="en-US" w:bidi="ar"/>
                  <w:rPrChange w:id="5671" w:author="赵芳芳" w:date="2025-08-04T13:17:00Z">
                    <w:rPr>
                      <w:rFonts w:ascii="仿宋_GB2312" w:hAnsi="仿宋_GB2312" w:eastAsia="仿宋_GB2312" w:cs="仿宋_GB2312"/>
                      <w:color w:val="000000"/>
                      <w:szCs w:val="20"/>
                      <w:lang w:eastAsia="zh-CN" w:bidi="ar"/>
                    </w:rPr>
                  </w:rPrChange>
                </w:rPr>
                <w:t>1689</w:t>
              </w:r>
            </w:ins>
            <w:ins w:id="5672" w:author="赵芳芳" w:date="2025-08-04T13:13:00Z">
              <w:r>
                <w:rPr>
                  <w:rFonts w:ascii="仿宋_GB2312" w:hAnsi="仿宋_GB2312" w:eastAsia="仿宋_GB2312" w:cs="仿宋_GB2312"/>
                  <w:color w:val="000000"/>
                  <w:sz w:val="21"/>
                  <w:szCs w:val="21"/>
                  <w:lang w:eastAsia="en-US" w:bidi="ar"/>
                  <w:rPrChange w:id="5673" w:author="赵芳芳" w:date="2025-08-04T13:17:00Z">
                    <w:rPr>
                      <w:rFonts w:ascii="仿宋_GB2312" w:hAnsi="仿宋_GB2312" w:eastAsia="仿宋_GB2312" w:cs="仿宋_GB2312"/>
                      <w:color w:val="000000"/>
                      <w:szCs w:val="20"/>
                      <w:lang w:eastAsia="zh-CN" w:bidi="ar"/>
                    </w:rPr>
                  </w:rPrChange>
                </w:rPr>
                <w:t>号</w:t>
              </w:r>
            </w:ins>
            <w:ins w:id="5674" w:author="赵芳芳" w:date="2025-08-04T13:13:00Z">
              <w:r>
                <w:rPr>
                  <w:rFonts w:hint="eastAsia" w:ascii="仿宋_GB2312" w:hAnsi="仿宋_GB2312" w:eastAsia="仿宋_GB2312" w:cs="仿宋_GB2312"/>
                  <w:iCs/>
                  <w:sz w:val="21"/>
                  <w:szCs w:val="21"/>
                  <w:lang w:eastAsia="en-US"/>
                  <w:rPrChange w:id="5675" w:author="赵芳芳" w:date="2025-08-04T13:17:00Z">
                    <w:rPr>
                      <w:rFonts w:hint="eastAsia" w:ascii="仿宋_GB2312" w:hAnsi="仿宋_GB2312" w:eastAsia="仿宋_GB2312" w:cs="仿宋_GB2312"/>
                      <w:iCs/>
                      <w:szCs w:val="20"/>
                      <w:lang w:eastAsia="zh-CN"/>
                    </w:rPr>
                  </w:rPrChange>
                </w:rPr>
                <w:t>）</w:t>
              </w:r>
            </w:ins>
          </w:p>
        </w:tc>
        <w:tc>
          <w:tcPr>
            <w:tcW w:w="1130" w:type="dxa"/>
            <w:vAlign w:val="center"/>
            <w:tcPrChange w:id="5676" w:author="贾莉娟" w:date="2025-08-06T15:34:52Z">
              <w:tcPr>
                <w:tcW w:w="1220" w:type="dxa"/>
                <w:vAlign w:val="center"/>
              </w:tcPr>
            </w:tcPrChange>
          </w:tcPr>
          <w:p>
            <w:pPr>
              <w:spacing w:afterLines="0" w:line="240" w:lineRule="auto"/>
              <w:jc w:val="center"/>
              <w:rPr>
                <w:ins w:id="5678" w:author="赵芳芳" w:date="2025-08-04T13:13:00Z"/>
                <w:rFonts w:ascii="仿宋_GB2312" w:hAnsi="仿宋_GB2312" w:eastAsia="仿宋_GB2312" w:cs="仿宋_GB2312"/>
                <w:iCs/>
                <w:sz w:val="21"/>
                <w:szCs w:val="21"/>
                <w:rPrChange w:id="5679" w:author="赵芳芳" w:date="2025-08-04T13:17:00Z">
                  <w:rPr>
                    <w:ins w:id="5680" w:author="赵芳芳" w:date="2025-08-04T13:13:00Z"/>
                    <w:rFonts w:ascii="仿宋_GB2312" w:hAnsi="仿宋_GB2312" w:eastAsia="仿宋_GB2312" w:cs="仿宋_GB2312"/>
                    <w:iCs/>
                  </w:rPr>
                </w:rPrChange>
              </w:rPr>
              <w:pPrChange w:id="5677" w:author="贾莉娟" w:date="2025-08-06T15:51:55Z">
                <w:pPr>
                  <w:spacing w:line="360" w:lineRule="auto"/>
                  <w:jc w:val="center"/>
                </w:pPr>
              </w:pPrChange>
            </w:pPr>
            <w:ins w:id="5681" w:author="赵芳芳" w:date="2025-08-04T13:13:00Z">
              <w:r>
                <w:rPr>
                  <w:rFonts w:ascii="仿宋_GB2312" w:hAnsi="仿宋_GB2312" w:eastAsia="仿宋_GB2312" w:cs="仿宋_GB2312"/>
                  <w:iCs/>
                  <w:sz w:val="21"/>
                  <w:szCs w:val="21"/>
                  <w:lang w:eastAsia="en-US"/>
                  <w:rPrChange w:id="5682" w:author="赵芳芳" w:date="2025-08-04T13:17:00Z">
                    <w:rPr>
                      <w:rFonts w:ascii="仿宋_GB2312" w:hAnsi="仿宋_GB2312" w:eastAsia="仿宋_GB2312" w:cs="仿宋_GB2312"/>
                      <w:iCs/>
                      <w:szCs w:val="20"/>
                      <w:lang w:eastAsia="zh-CN"/>
                    </w:rPr>
                  </w:rPrChange>
                </w:rPr>
                <w:t>28</w:t>
              </w:r>
            </w:ins>
            <w:ins w:id="5683" w:author="赵芳芳" w:date="2025-08-04T13:13:00Z">
              <w:r>
                <w:rPr>
                  <w:rFonts w:ascii="仿宋_GB2312" w:hAnsi="仿宋_GB2312" w:eastAsia="仿宋_GB2312" w:cs="仿宋_GB2312"/>
                  <w:iCs/>
                  <w:sz w:val="21"/>
                  <w:szCs w:val="21"/>
                  <w:lang w:eastAsia="en-US"/>
                  <w:rPrChange w:id="5684" w:author="赵芳芳" w:date="2025-08-04T13:17:00Z">
                    <w:rPr>
                      <w:rFonts w:ascii="仿宋_GB2312" w:hAnsi="仿宋_GB2312" w:eastAsia="仿宋_GB2312" w:cs="仿宋_GB2312"/>
                      <w:iCs/>
                      <w:szCs w:val="20"/>
                      <w:lang w:eastAsia="zh-CN"/>
                    </w:rPr>
                  </w:rPrChange>
                </w:rPr>
                <w:t>人</w:t>
              </w:r>
            </w:ins>
          </w:p>
        </w:tc>
        <w:tc>
          <w:tcPr>
            <w:tcW w:w="2250" w:type="dxa"/>
            <w:vAlign w:val="center"/>
            <w:tcPrChange w:id="5685" w:author="贾莉娟" w:date="2025-08-06T15:34:52Z">
              <w:tcPr>
                <w:tcW w:w="2300" w:type="dxa"/>
                <w:vAlign w:val="center"/>
              </w:tcPr>
            </w:tcPrChange>
          </w:tcPr>
          <w:p>
            <w:pPr>
              <w:spacing w:afterLines="0" w:line="240" w:lineRule="auto"/>
              <w:jc w:val="center"/>
              <w:rPr>
                <w:ins w:id="5687" w:author="赵芳芳" w:date="2025-08-04T13:13:00Z"/>
                <w:rFonts w:ascii="仿宋_GB2312" w:hAnsi="仿宋_GB2312" w:eastAsia="仿宋_GB2312" w:cs="仿宋_GB2312"/>
                <w:iCs/>
                <w:sz w:val="21"/>
                <w:szCs w:val="21"/>
                <w:rPrChange w:id="5688" w:author="赵芳芳" w:date="2025-08-04T13:17:00Z">
                  <w:rPr>
                    <w:ins w:id="5689" w:author="赵芳芳" w:date="2025-08-04T13:13:00Z"/>
                    <w:rFonts w:ascii="仿宋_GB2312" w:hAnsi="仿宋_GB2312" w:eastAsia="仿宋_GB2312" w:cs="仿宋_GB2312"/>
                    <w:iCs/>
                  </w:rPr>
                </w:rPrChange>
              </w:rPr>
              <w:pPrChange w:id="5686" w:author="贾莉娟" w:date="2025-08-06T15:51:55Z">
                <w:pPr>
                  <w:spacing w:line="360" w:lineRule="auto"/>
                  <w:jc w:val="center"/>
                </w:pPr>
              </w:pPrChange>
            </w:pPr>
            <w:ins w:id="5690" w:author="赵芳芳" w:date="2025-08-04T13:13:00Z">
              <w:r>
                <w:rPr>
                  <w:rFonts w:hint="eastAsia" w:ascii="仿宋_GB2312" w:hAnsi="仿宋_GB2312" w:eastAsia="仿宋_GB2312" w:cs="仿宋_GB2312"/>
                  <w:iCs/>
                  <w:sz w:val="21"/>
                  <w:szCs w:val="21"/>
                  <w:lang w:eastAsia="en-US"/>
                  <w:rPrChange w:id="5691" w:author="赵芳芳" w:date="2025-08-04T13:17:00Z">
                    <w:rPr>
                      <w:rFonts w:hint="eastAsia" w:ascii="仿宋_GB2312" w:hAnsi="仿宋_GB2312" w:eastAsia="仿宋_GB2312" w:cs="仿宋_GB2312"/>
                      <w:iCs/>
                      <w:szCs w:val="20"/>
                      <w:lang w:eastAsia="zh-CN"/>
                    </w:rPr>
                  </w:rPrChange>
                </w:rPr>
                <w:t>厨师、配菜人员</w:t>
              </w:r>
            </w:ins>
          </w:p>
        </w:tc>
        <w:tc>
          <w:tcPr>
            <w:tcW w:w="3255" w:type="dxa"/>
            <w:vMerge w:val="continue"/>
            <w:vAlign w:val="center"/>
            <w:tcPrChange w:id="5692" w:author="贾莉娟" w:date="2025-08-06T15:34:52Z">
              <w:tcPr>
                <w:tcW w:w="2170" w:type="dxa"/>
                <w:vMerge w:val="continue"/>
                <w:vAlign w:val="center"/>
              </w:tcPr>
            </w:tcPrChange>
          </w:tcPr>
          <w:p>
            <w:pPr>
              <w:spacing w:afterLines="0" w:line="560" w:lineRule="exact"/>
              <w:jc w:val="center"/>
              <w:rPr>
                <w:ins w:id="5694" w:author="赵芳芳" w:date="2025-08-04T13:13:00Z"/>
                <w:rFonts w:ascii="仿宋_GB2312" w:hAnsi="仿宋_GB2312" w:eastAsia="仿宋_GB2312" w:cs="仿宋_GB2312"/>
                <w:iCs/>
                <w:sz w:val="21"/>
                <w:szCs w:val="21"/>
                <w:rPrChange w:id="5695" w:author="赵芳芳" w:date="2025-08-04T13:17:00Z">
                  <w:rPr>
                    <w:ins w:id="5696" w:author="赵芳芳" w:date="2025-08-04T13:13:00Z"/>
                    <w:rFonts w:ascii="仿宋_GB2312" w:hAnsi="仿宋_GB2312" w:eastAsia="仿宋_GB2312" w:cs="仿宋_GB2312"/>
                    <w:iCs/>
                  </w:rPr>
                </w:rPrChange>
              </w:rPr>
              <w:pPrChange w:id="5693" w:author="贾莉娟" w:date="2025-08-06T15:47:46Z">
                <w:pPr>
                  <w:spacing w:line="360" w:lineRule="auto"/>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98" w:author="贾莉娟" w:date="2025-08-06T15:33: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4" w:hRule="atLeast"/>
          <w:ins w:id="5697" w:author="赵芳芳" w:date="2025-08-04T13:13:00Z"/>
          <w:trPrChange w:id="5698" w:author="贾莉娟" w:date="2025-08-06T15:33:43Z">
            <w:trPr>
              <w:trHeight w:val="904" w:hRule="atLeast"/>
            </w:trPr>
          </w:trPrChange>
        </w:trPr>
        <w:tc>
          <w:tcPr>
            <w:tcW w:w="2416" w:type="dxa"/>
            <w:vAlign w:val="center"/>
            <w:tcPrChange w:id="5699" w:author="贾莉娟" w:date="2025-08-06T15:33:43Z">
              <w:tcPr>
                <w:tcW w:w="3361" w:type="dxa"/>
                <w:vAlign w:val="center"/>
              </w:tcPr>
            </w:tcPrChange>
          </w:tcPr>
          <w:p>
            <w:pPr>
              <w:spacing w:afterLines="0" w:line="240" w:lineRule="auto"/>
              <w:jc w:val="center"/>
              <w:rPr>
                <w:ins w:id="5701" w:author="赵芳芳" w:date="2025-08-04T13:13:00Z"/>
                <w:rFonts w:ascii="仿宋_GB2312" w:hAnsi="仿宋_GB2312" w:eastAsia="仿宋_GB2312" w:cs="仿宋_GB2312"/>
                <w:iCs/>
                <w:sz w:val="21"/>
                <w:szCs w:val="21"/>
                <w:rPrChange w:id="5702" w:author="赵芳芳" w:date="2025-08-04T13:17:00Z">
                  <w:rPr>
                    <w:ins w:id="5703" w:author="赵芳芳" w:date="2025-08-04T13:13:00Z"/>
                    <w:rFonts w:ascii="仿宋_GB2312" w:hAnsi="仿宋_GB2312" w:eastAsia="仿宋_GB2312" w:cs="仿宋_GB2312"/>
                    <w:iCs/>
                  </w:rPr>
                </w:rPrChange>
              </w:rPr>
              <w:pPrChange w:id="5700" w:author="贾莉娟" w:date="2025-08-06T15:51:55Z">
                <w:pPr>
                  <w:spacing w:line="360" w:lineRule="auto"/>
                  <w:jc w:val="center"/>
                </w:pPr>
              </w:pPrChange>
            </w:pPr>
            <w:ins w:id="5704" w:author="赵芳芳" w:date="2025-08-04T13:13:00Z">
              <w:r>
                <w:rPr>
                  <w:rFonts w:hint="eastAsia" w:ascii="仿宋_GB2312" w:hAnsi="仿宋_GB2312" w:eastAsia="仿宋_GB2312" w:cs="仿宋_GB2312"/>
                  <w:iCs/>
                  <w:sz w:val="21"/>
                  <w:szCs w:val="21"/>
                  <w:lang w:eastAsia="en-US"/>
                  <w:rPrChange w:id="5705" w:author="赵芳芳" w:date="2025-08-04T13:17:00Z">
                    <w:rPr>
                      <w:rFonts w:hint="eastAsia" w:ascii="仿宋_GB2312" w:hAnsi="仿宋_GB2312" w:eastAsia="仿宋_GB2312" w:cs="仿宋_GB2312"/>
                      <w:iCs/>
                      <w:szCs w:val="20"/>
                      <w:lang w:eastAsia="zh-CN"/>
                    </w:rPr>
                  </w:rPrChange>
                </w:rPr>
                <w:t>合计</w:t>
              </w:r>
            </w:ins>
          </w:p>
        </w:tc>
        <w:tc>
          <w:tcPr>
            <w:tcW w:w="1130" w:type="dxa"/>
            <w:vAlign w:val="center"/>
            <w:tcPrChange w:id="5706" w:author="贾莉娟" w:date="2025-08-06T15:33:43Z">
              <w:tcPr>
                <w:tcW w:w="1220" w:type="dxa"/>
                <w:vAlign w:val="center"/>
              </w:tcPr>
            </w:tcPrChange>
          </w:tcPr>
          <w:p>
            <w:pPr>
              <w:spacing w:afterLines="0" w:line="240" w:lineRule="auto"/>
              <w:jc w:val="center"/>
              <w:rPr>
                <w:ins w:id="5708" w:author="赵芳芳" w:date="2025-08-04T13:13:00Z"/>
                <w:rFonts w:ascii="仿宋_GB2312" w:hAnsi="仿宋_GB2312" w:eastAsia="仿宋_GB2312" w:cs="仿宋_GB2312"/>
                <w:iCs/>
                <w:sz w:val="21"/>
                <w:szCs w:val="21"/>
                <w:rPrChange w:id="5709" w:author="赵芳芳" w:date="2025-08-04T13:17:00Z">
                  <w:rPr>
                    <w:ins w:id="5710" w:author="赵芳芳" w:date="2025-08-04T13:13:00Z"/>
                    <w:rFonts w:ascii="仿宋_GB2312" w:hAnsi="仿宋_GB2312" w:eastAsia="仿宋_GB2312" w:cs="仿宋_GB2312"/>
                    <w:iCs/>
                  </w:rPr>
                </w:rPrChange>
              </w:rPr>
              <w:pPrChange w:id="5707" w:author="贾莉娟" w:date="2025-08-06T15:51:55Z">
                <w:pPr>
                  <w:spacing w:line="360" w:lineRule="auto"/>
                  <w:jc w:val="center"/>
                </w:pPr>
              </w:pPrChange>
            </w:pPr>
            <w:ins w:id="5711" w:author="赵芳芳" w:date="2025-08-04T13:13:00Z">
              <w:r>
                <w:rPr>
                  <w:rFonts w:ascii="仿宋_GB2312" w:hAnsi="仿宋_GB2312" w:eastAsia="仿宋_GB2312" w:cs="仿宋_GB2312"/>
                  <w:iCs/>
                  <w:sz w:val="21"/>
                  <w:szCs w:val="21"/>
                  <w:lang w:eastAsia="en-US"/>
                  <w:rPrChange w:id="5712" w:author="赵芳芳" w:date="2025-08-04T13:17:00Z">
                    <w:rPr>
                      <w:rFonts w:ascii="仿宋_GB2312" w:hAnsi="仿宋_GB2312" w:eastAsia="仿宋_GB2312" w:cs="仿宋_GB2312"/>
                      <w:iCs/>
                      <w:szCs w:val="20"/>
                      <w:lang w:eastAsia="zh-CN"/>
                    </w:rPr>
                  </w:rPrChange>
                </w:rPr>
                <w:t>414</w:t>
              </w:r>
            </w:ins>
            <w:ins w:id="5713" w:author="赵芳芳" w:date="2025-08-04T13:13:00Z">
              <w:r>
                <w:rPr>
                  <w:rFonts w:ascii="仿宋_GB2312" w:hAnsi="仿宋_GB2312" w:eastAsia="仿宋_GB2312" w:cs="仿宋_GB2312"/>
                  <w:iCs/>
                  <w:sz w:val="21"/>
                  <w:szCs w:val="21"/>
                  <w:lang w:eastAsia="en-US"/>
                  <w:rPrChange w:id="5714" w:author="赵芳芳" w:date="2025-08-04T13:17:00Z">
                    <w:rPr>
                      <w:rFonts w:ascii="仿宋_GB2312" w:hAnsi="仿宋_GB2312" w:eastAsia="仿宋_GB2312" w:cs="仿宋_GB2312"/>
                      <w:iCs/>
                      <w:szCs w:val="20"/>
                      <w:lang w:eastAsia="zh-CN"/>
                    </w:rPr>
                  </w:rPrChange>
                </w:rPr>
                <w:t>人</w:t>
              </w:r>
            </w:ins>
          </w:p>
        </w:tc>
        <w:tc>
          <w:tcPr>
            <w:tcW w:w="2250" w:type="dxa"/>
            <w:vAlign w:val="center"/>
            <w:tcPrChange w:id="5715" w:author="贾莉娟" w:date="2025-08-06T15:33:43Z">
              <w:tcPr>
                <w:tcW w:w="2300" w:type="dxa"/>
                <w:vAlign w:val="center"/>
              </w:tcPr>
            </w:tcPrChange>
          </w:tcPr>
          <w:p>
            <w:pPr>
              <w:spacing w:afterLines="0" w:line="240" w:lineRule="auto"/>
              <w:jc w:val="center"/>
              <w:rPr>
                <w:ins w:id="5717" w:author="赵芳芳" w:date="2025-08-04T13:13:00Z"/>
                <w:rFonts w:ascii="仿宋_GB2312" w:hAnsi="仿宋_GB2312" w:eastAsia="仿宋_GB2312" w:cs="仿宋_GB2312"/>
                <w:iCs/>
                <w:sz w:val="21"/>
                <w:szCs w:val="21"/>
                <w:rPrChange w:id="5718" w:author="赵芳芳" w:date="2025-08-04T13:17:00Z">
                  <w:rPr>
                    <w:ins w:id="5719" w:author="赵芳芳" w:date="2025-08-04T13:13:00Z"/>
                    <w:rFonts w:ascii="仿宋_GB2312" w:hAnsi="仿宋_GB2312" w:eastAsia="仿宋_GB2312" w:cs="仿宋_GB2312"/>
                    <w:iCs/>
                  </w:rPr>
                </w:rPrChange>
              </w:rPr>
              <w:pPrChange w:id="5716" w:author="贾莉娟" w:date="2025-08-06T15:51:55Z">
                <w:pPr>
                  <w:spacing w:line="360" w:lineRule="auto"/>
                  <w:jc w:val="center"/>
                </w:pPr>
              </w:pPrChange>
            </w:pPr>
          </w:p>
        </w:tc>
        <w:tc>
          <w:tcPr>
            <w:tcW w:w="3255" w:type="dxa"/>
            <w:vMerge w:val="continue"/>
            <w:vAlign w:val="center"/>
            <w:tcPrChange w:id="5720" w:author="贾莉娟" w:date="2025-08-06T15:33:43Z">
              <w:tcPr>
                <w:tcW w:w="2170" w:type="dxa"/>
                <w:vMerge w:val="continue"/>
                <w:vAlign w:val="center"/>
              </w:tcPr>
            </w:tcPrChange>
          </w:tcPr>
          <w:p>
            <w:pPr>
              <w:spacing w:afterLines="0" w:line="560" w:lineRule="exact"/>
              <w:jc w:val="center"/>
              <w:rPr>
                <w:ins w:id="5722" w:author="赵芳芳" w:date="2025-08-04T13:13:00Z"/>
                <w:rFonts w:ascii="仿宋_GB2312" w:hAnsi="仿宋_GB2312" w:eastAsia="仿宋_GB2312" w:cs="仿宋_GB2312"/>
                <w:iCs/>
                <w:sz w:val="21"/>
                <w:szCs w:val="21"/>
                <w:rPrChange w:id="5723" w:author="赵芳芳" w:date="2025-08-04T13:17:00Z">
                  <w:rPr>
                    <w:ins w:id="5724" w:author="赵芳芳" w:date="2025-08-04T13:13:00Z"/>
                    <w:rFonts w:ascii="仿宋_GB2312" w:hAnsi="仿宋_GB2312" w:eastAsia="仿宋_GB2312" w:cs="仿宋_GB2312"/>
                    <w:iCs/>
                  </w:rPr>
                </w:rPrChange>
              </w:rPr>
              <w:pPrChange w:id="5721" w:author="贾莉娟" w:date="2025-08-06T15:47:46Z">
                <w:pPr>
                  <w:spacing w:line="360" w:lineRule="auto"/>
                  <w:jc w:val="center"/>
                </w:pPr>
              </w:pPrChange>
            </w:pPr>
          </w:p>
        </w:tc>
      </w:tr>
    </w:tbl>
    <w:p>
      <w:pPr>
        <w:spacing w:after="0" w:afterLines="0" w:line="560" w:lineRule="exact"/>
        <w:ind w:firstLine="640"/>
        <w:jc w:val="both"/>
        <w:rPr>
          <w:ins w:id="5726" w:author="赵芳芳" w:date="2025-08-04T13:13:00Z"/>
          <w:rFonts w:ascii="仿宋_GB2312" w:hAnsi="仿宋_GB2312" w:eastAsia="仿宋_GB2312" w:cs="仿宋_GB2312"/>
          <w:iCs/>
          <w:sz w:val="28"/>
          <w:szCs w:val="28"/>
          <w:rPrChange w:id="5727" w:author="赵芳芳" w:date="2025-08-04T13:17:00Z">
            <w:rPr>
              <w:ins w:id="5728" w:author="赵芳芳" w:date="2025-08-04T13:13:00Z"/>
              <w:rFonts w:ascii="仿宋_GB2312" w:hAnsi="仿宋_GB2312" w:eastAsia="仿宋_GB2312" w:cs="仿宋_GB2312"/>
              <w:iCs/>
              <w:sz w:val="32"/>
              <w:szCs w:val="32"/>
            </w:rPr>
          </w:rPrChange>
        </w:rPr>
        <w:pPrChange w:id="5725" w:author="贾莉娟" w:date="2025-08-06T15:47:46Z">
          <w:pPr>
            <w:pStyle w:val="2"/>
            <w:spacing w:after="120"/>
            <w:ind w:firstLine="640"/>
          </w:pPr>
        </w:pPrChange>
      </w:pPr>
      <w:ins w:id="5729" w:author="赵芳芳" w:date="2025-08-04T13:13:00Z">
        <w:r>
          <w:rPr>
            <w:rFonts w:ascii="仿宋_GB2312" w:hAnsi="仿宋_GB2312" w:eastAsia="仿宋_GB2312" w:cs="仿宋_GB2312"/>
            <w:iCs/>
            <w:sz w:val="28"/>
            <w:szCs w:val="28"/>
            <w:lang w:eastAsia="zh-CN"/>
            <w:rPrChange w:id="5730" w:author="赵芳芳" w:date="2025-08-04T13:17:00Z">
              <w:rPr>
                <w:rFonts w:ascii="仿宋_GB2312" w:hAnsi="仿宋_GB2312" w:eastAsia="仿宋_GB2312" w:cs="仿宋_GB2312"/>
                <w:iCs/>
                <w:sz w:val="32"/>
                <w:szCs w:val="32"/>
              </w:rPr>
            </w:rPrChange>
          </w:rPr>
          <w:t>3.3.1.5</w:t>
        </w:r>
      </w:ins>
      <w:ins w:id="5731" w:author="赵芳芳" w:date="2025-08-04T13:13:00Z">
        <w:r>
          <w:rPr>
            <w:rFonts w:ascii="仿宋_GB2312" w:hAnsi="仿宋_GB2312" w:eastAsia="仿宋_GB2312" w:cs="仿宋_GB2312"/>
            <w:iCs/>
            <w:sz w:val="28"/>
            <w:szCs w:val="28"/>
            <w:lang w:eastAsia="zh-CN"/>
            <w:rPrChange w:id="5732" w:author="赵芳芳" w:date="2025-08-04T13:17:00Z">
              <w:rPr>
                <w:rFonts w:ascii="仿宋_GB2312" w:hAnsi="仿宋_GB2312" w:eastAsia="仿宋_GB2312" w:cs="仿宋_GB2312"/>
                <w:iCs/>
                <w:sz w:val="32"/>
                <w:szCs w:val="32"/>
              </w:rPr>
            </w:rPrChange>
          </w:rPr>
          <w:t>国家税务总局乌鲁木齐市税务局稽查局</w:t>
        </w:r>
      </w:ins>
    </w:p>
    <w:tbl>
      <w:tblPr>
        <w:tblStyle w:val="22"/>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5733" w:author="贾莉娟" w:date="2025-08-06T15:33:58Z">
          <w:tblPr>
            <w:tblStyle w:val="22"/>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406"/>
        <w:gridCol w:w="1140"/>
        <w:gridCol w:w="2250"/>
        <w:gridCol w:w="3244"/>
        <w:tblGridChange w:id="5734">
          <w:tblGrid>
            <w:gridCol w:w="3350"/>
            <w:gridCol w:w="1230"/>
            <w:gridCol w:w="2290"/>
            <w:gridCol w:w="21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36" w:author="贾莉娟" w:date="2025-08-06T15:33: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3" w:hRule="atLeast"/>
          <w:ins w:id="5735" w:author="赵芳芳" w:date="2025-08-04T13:13:00Z"/>
          <w:trPrChange w:id="5736" w:author="贾莉娟" w:date="2025-08-06T15:33:58Z">
            <w:trPr>
              <w:trHeight w:val="413" w:hRule="atLeast"/>
            </w:trPr>
          </w:trPrChange>
        </w:trPr>
        <w:tc>
          <w:tcPr>
            <w:tcW w:w="2406" w:type="dxa"/>
            <w:vAlign w:val="center"/>
            <w:tcPrChange w:id="5737" w:author="贾莉娟" w:date="2025-08-06T15:33:58Z">
              <w:tcPr>
                <w:tcW w:w="3350" w:type="dxa"/>
                <w:vAlign w:val="center"/>
              </w:tcPr>
            </w:tcPrChange>
          </w:tcPr>
          <w:p>
            <w:pPr>
              <w:spacing w:afterLines="0" w:line="560" w:lineRule="exact"/>
              <w:jc w:val="center"/>
              <w:rPr>
                <w:ins w:id="5739" w:author="赵芳芳" w:date="2025-08-04T13:13:00Z"/>
                <w:rFonts w:ascii="仿宋_GB2312" w:hAnsi="仿宋_GB2312" w:eastAsia="仿宋_GB2312" w:cs="仿宋_GB2312"/>
                <w:b/>
                <w:bCs/>
                <w:iCs/>
                <w:sz w:val="21"/>
                <w:szCs w:val="21"/>
                <w:rPrChange w:id="5740" w:author="贾莉娟" w:date="2025-08-06T15:34:20Z">
                  <w:rPr>
                    <w:ins w:id="5741" w:author="赵芳芳" w:date="2025-08-04T13:13:00Z"/>
                    <w:rFonts w:ascii="仿宋_GB2312" w:hAnsi="仿宋_GB2312" w:eastAsia="仿宋_GB2312" w:cs="仿宋_GB2312"/>
                    <w:iCs/>
                  </w:rPr>
                </w:rPrChange>
              </w:rPr>
              <w:pPrChange w:id="5738" w:author="贾莉娟" w:date="2025-08-06T15:47:46Z">
                <w:pPr>
                  <w:spacing w:line="360" w:lineRule="auto"/>
                  <w:jc w:val="center"/>
                </w:pPr>
              </w:pPrChange>
            </w:pPr>
            <w:ins w:id="5742" w:author="赵芳芳" w:date="2025-08-04T13:13:00Z">
              <w:r>
                <w:rPr>
                  <w:rFonts w:hint="eastAsia" w:ascii="仿宋_GB2312" w:hAnsi="仿宋_GB2312" w:eastAsia="仿宋_GB2312" w:cs="仿宋_GB2312"/>
                  <w:b/>
                  <w:bCs/>
                  <w:iCs/>
                  <w:sz w:val="21"/>
                  <w:szCs w:val="21"/>
                  <w:lang w:eastAsia="en-US"/>
                  <w:rPrChange w:id="5743" w:author="贾莉娟" w:date="2025-08-06T15:34:20Z">
                    <w:rPr>
                      <w:rFonts w:hint="eastAsia" w:ascii="仿宋_GB2312" w:hAnsi="仿宋_GB2312" w:eastAsia="仿宋_GB2312" w:cs="仿宋_GB2312"/>
                      <w:iCs/>
                      <w:szCs w:val="20"/>
                      <w:lang w:eastAsia="zh-CN"/>
                    </w:rPr>
                  </w:rPrChange>
                </w:rPr>
                <w:t>餐厅</w:t>
              </w:r>
            </w:ins>
          </w:p>
        </w:tc>
        <w:tc>
          <w:tcPr>
            <w:tcW w:w="1140" w:type="dxa"/>
            <w:vAlign w:val="center"/>
            <w:tcPrChange w:id="5744" w:author="贾莉娟" w:date="2025-08-06T15:33:58Z">
              <w:tcPr>
                <w:tcW w:w="1230" w:type="dxa"/>
                <w:vAlign w:val="center"/>
              </w:tcPr>
            </w:tcPrChange>
          </w:tcPr>
          <w:p>
            <w:pPr>
              <w:spacing w:afterLines="0" w:line="560" w:lineRule="exact"/>
              <w:jc w:val="center"/>
              <w:rPr>
                <w:ins w:id="5746" w:author="赵芳芳" w:date="2025-08-04T13:13:00Z"/>
                <w:rFonts w:ascii="仿宋_GB2312" w:hAnsi="仿宋_GB2312" w:eastAsia="仿宋_GB2312" w:cs="仿宋_GB2312"/>
                <w:b/>
                <w:bCs/>
                <w:iCs/>
                <w:sz w:val="21"/>
                <w:szCs w:val="21"/>
                <w:rPrChange w:id="5747" w:author="贾莉娟" w:date="2025-08-06T15:34:20Z">
                  <w:rPr>
                    <w:ins w:id="5748" w:author="赵芳芳" w:date="2025-08-04T13:13:00Z"/>
                    <w:rFonts w:ascii="仿宋_GB2312" w:hAnsi="仿宋_GB2312" w:eastAsia="仿宋_GB2312" w:cs="仿宋_GB2312"/>
                    <w:iCs/>
                  </w:rPr>
                </w:rPrChange>
              </w:rPr>
              <w:pPrChange w:id="5745" w:author="贾莉娟" w:date="2025-08-06T15:47:46Z">
                <w:pPr>
                  <w:spacing w:line="360" w:lineRule="auto"/>
                  <w:jc w:val="center"/>
                </w:pPr>
              </w:pPrChange>
            </w:pPr>
            <w:ins w:id="5749" w:author="赵芳芳" w:date="2025-08-04T13:13:00Z">
              <w:r>
                <w:rPr>
                  <w:rFonts w:hint="eastAsia" w:ascii="仿宋_GB2312" w:hAnsi="仿宋_GB2312" w:eastAsia="仿宋_GB2312" w:cs="仿宋_GB2312"/>
                  <w:b/>
                  <w:bCs/>
                  <w:iCs/>
                  <w:sz w:val="21"/>
                  <w:szCs w:val="21"/>
                  <w:lang w:eastAsia="en-US"/>
                  <w:rPrChange w:id="5750" w:author="贾莉娟" w:date="2025-08-06T15:34:20Z">
                    <w:rPr>
                      <w:rFonts w:hint="eastAsia" w:ascii="仿宋_GB2312" w:hAnsi="仿宋_GB2312" w:eastAsia="仿宋_GB2312" w:cs="仿宋_GB2312"/>
                      <w:iCs/>
                      <w:szCs w:val="20"/>
                      <w:lang w:eastAsia="zh-CN"/>
                    </w:rPr>
                  </w:rPrChange>
                </w:rPr>
                <w:t>就餐人数</w:t>
              </w:r>
            </w:ins>
          </w:p>
        </w:tc>
        <w:tc>
          <w:tcPr>
            <w:tcW w:w="2250" w:type="dxa"/>
            <w:vAlign w:val="center"/>
            <w:tcPrChange w:id="5751" w:author="贾莉娟" w:date="2025-08-06T15:33:58Z">
              <w:tcPr>
                <w:tcW w:w="2290" w:type="dxa"/>
                <w:vAlign w:val="center"/>
              </w:tcPr>
            </w:tcPrChange>
          </w:tcPr>
          <w:p>
            <w:pPr>
              <w:spacing w:afterLines="0" w:line="560" w:lineRule="exact"/>
              <w:jc w:val="center"/>
              <w:rPr>
                <w:ins w:id="5753" w:author="赵芳芳" w:date="2025-08-04T13:13:00Z"/>
                <w:rFonts w:ascii="仿宋_GB2312" w:hAnsi="仿宋_GB2312" w:eastAsia="仿宋_GB2312" w:cs="仿宋_GB2312"/>
                <w:b/>
                <w:bCs/>
                <w:iCs/>
                <w:sz w:val="21"/>
                <w:szCs w:val="21"/>
                <w:rPrChange w:id="5754" w:author="贾莉娟" w:date="2025-08-06T15:34:20Z">
                  <w:rPr>
                    <w:ins w:id="5755" w:author="赵芳芳" w:date="2025-08-04T13:13:00Z"/>
                    <w:rFonts w:ascii="仿宋_GB2312" w:hAnsi="仿宋_GB2312" w:eastAsia="仿宋_GB2312" w:cs="仿宋_GB2312"/>
                    <w:iCs/>
                  </w:rPr>
                </w:rPrChange>
              </w:rPr>
              <w:pPrChange w:id="5752" w:author="贾莉娟" w:date="2025-08-06T15:47:46Z">
                <w:pPr>
                  <w:spacing w:line="360" w:lineRule="auto"/>
                  <w:jc w:val="center"/>
                </w:pPr>
              </w:pPrChange>
            </w:pPr>
            <w:ins w:id="5756" w:author="赵芳芳" w:date="2025-08-04T13:13:00Z">
              <w:r>
                <w:rPr>
                  <w:rFonts w:hint="eastAsia" w:ascii="仿宋_GB2312" w:hAnsi="仿宋_GB2312" w:eastAsia="仿宋_GB2312" w:cs="仿宋_GB2312"/>
                  <w:b/>
                  <w:bCs/>
                  <w:iCs/>
                  <w:sz w:val="21"/>
                  <w:szCs w:val="21"/>
                  <w:lang w:eastAsia="en-US"/>
                  <w:rPrChange w:id="5757" w:author="贾莉娟" w:date="2025-08-06T15:34:20Z">
                    <w:rPr>
                      <w:rFonts w:hint="eastAsia" w:ascii="仿宋_GB2312" w:hAnsi="仿宋_GB2312" w:eastAsia="仿宋_GB2312" w:cs="仿宋_GB2312"/>
                      <w:iCs/>
                      <w:szCs w:val="20"/>
                      <w:lang w:eastAsia="zh-CN"/>
                    </w:rPr>
                  </w:rPrChange>
                </w:rPr>
                <w:t>所需岗位</w:t>
              </w:r>
            </w:ins>
          </w:p>
        </w:tc>
        <w:tc>
          <w:tcPr>
            <w:tcW w:w="3244" w:type="dxa"/>
            <w:vAlign w:val="center"/>
            <w:tcPrChange w:id="5758" w:author="贾莉娟" w:date="2025-08-06T15:33:58Z">
              <w:tcPr>
                <w:tcW w:w="2170" w:type="dxa"/>
                <w:vAlign w:val="center"/>
              </w:tcPr>
            </w:tcPrChange>
          </w:tcPr>
          <w:p>
            <w:pPr>
              <w:spacing w:afterLines="0" w:line="560" w:lineRule="exact"/>
              <w:jc w:val="center"/>
              <w:rPr>
                <w:ins w:id="5760" w:author="赵芳芳" w:date="2025-08-04T13:13:00Z"/>
                <w:rFonts w:ascii="仿宋_GB2312" w:hAnsi="仿宋_GB2312" w:eastAsia="仿宋_GB2312" w:cs="仿宋_GB2312"/>
                <w:b/>
                <w:bCs/>
                <w:iCs/>
                <w:sz w:val="21"/>
                <w:szCs w:val="21"/>
                <w:rPrChange w:id="5761" w:author="贾莉娟" w:date="2025-08-06T15:34:20Z">
                  <w:rPr>
                    <w:ins w:id="5762" w:author="赵芳芳" w:date="2025-08-04T13:13:00Z"/>
                    <w:rFonts w:ascii="仿宋_GB2312" w:hAnsi="仿宋_GB2312" w:eastAsia="仿宋_GB2312" w:cs="仿宋_GB2312"/>
                    <w:iCs/>
                  </w:rPr>
                </w:rPrChange>
              </w:rPr>
              <w:pPrChange w:id="5759" w:author="贾莉娟" w:date="2025-08-06T15:47:46Z">
                <w:pPr>
                  <w:spacing w:line="360" w:lineRule="auto"/>
                  <w:jc w:val="center"/>
                </w:pPr>
              </w:pPrChange>
            </w:pPr>
            <w:ins w:id="5763" w:author="赵芳芳" w:date="2025-08-04T13:13:00Z">
              <w:r>
                <w:rPr>
                  <w:rFonts w:hint="eastAsia" w:ascii="仿宋_GB2312" w:hAnsi="仿宋_GB2312" w:eastAsia="仿宋_GB2312" w:cs="仿宋_GB2312"/>
                  <w:b/>
                  <w:bCs/>
                  <w:iCs/>
                  <w:sz w:val="21"/>
                  <w:szCs w:val="21"/>
                  <w:lang w:eastAsia="en-US"/>
                  <w:rPrChange w:id="5764" w:author="贾莉娟" w:date="2025-08-06T15:34:20Z">
                    <w:rPr>
                      <w:rFonts w:hint="eastAsia" w:ascii="仿宋_GB2312" w:hAnsi="仿宋_GB2312" w:eastAsia="仿宋_GB2312" w:cs="仿宋_GB2312"/>
                      <w:iCs/>
                      <w:szCs w:val="20"/>
                      <w:lang w:eastAsia="zh-CN"/>
                    </w:rPr>
                  </w:rPrChange>
                </w:rPr>
                <w:t>就餐要求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66" w:author="贾莉娟" w:date="2025-08-06T15:34: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42" w:hRule="atLeast"/>
          <w:ins w:id="5765" w:author="赵芳芳" w:date="2025-08-04T13:13:00Z"/>
          <w:trPrChange w:id="5766" w:author="贾莉娟" w:date="2025-08-06T15:34:15Z">
            <w:trPr>
              <w:trHeight w:val="3962" w:hRule="atLeast"/>
            </w:trPr>
          </w:trPrChange>
        </w:trPr>
        <w:tc>
          <w:tcPr>
            <w:tcW w:w="2406" w:type="dxa"/>
            <w:vAlign w:val="center"/>
            <w:tcPrChange w:id="5767" w:author="贾莉娟" w:date="2025-08-06T15:34:15Z">
              <w:tcPr>
                <w:tcW w:w="3350" w:type="dxa"/>
                <w:vAlign w:val="center"/>
              </w:tcPr>
            </w:tcPrChange>
          </w:tcPr>
          <w:p>
            <w:pPr>
              <w:spacing w:afterLines="0" w:line="240" w:lineRule="auto"/>
              <w:jc w:val="center"/>
              <w:rPr>
                <w:ins w:id="5769" w:author="赵芳芳" w:date="2025-08-04T13:13:00Z"/>
                <w:rFonts w:ascii="仿宋_GB2312" w:hAnsi="仿宋_GB2312" w:eastAsia="仿宋_GB2312" w:cs="仿宋_GB2312"/>
                <w:iCs/>
                <w:sz w:val="21"/>
                <w:szCs w:val="21"/>
                <w:rPrChange w:id="5770" w:author="赵芳芳" w:date="2025-08-04T13:17:00Z">
                  <w:rPr>
                    <w:ins w:id="5771" w:author="赵芳芳" w:date="2025-08-04T13:13:00Z"/>
                    <w:rFonts w:ascii="仿宋_GB2312" w:hAnsi="仿宋_GB2312" w:eastAsia="仿宋_GB2312" w:cs="仿宋_GB2312"/>
                    <w:iCs/>
                  </w:rPr>
                </w:rPrChange>
              </w:rPr>
              <w:pPrChange w:id="5768" w:author="贾莉娟" w:date="2025-08-06T15:52:05Z">
                <w:pPr>
                  <w:spacing w:line="360" w:lineRule="auto"/>
                  <w:jc w:val="center"/>
                </w:pPr>
              </w:pPrChange>
            </w:pPr>
            <w:ins w:id="5772" w:author="赵芳芳" w:date="2025-08-04T13:13:00Z">
              <w:r>
                <w:rPr>
                  <w:rFonts w:hint="eastAsia" w:ascii="仿宋_GB2312" w:hAnsi="仿宋_GB2312" w:eastAsia="仿宋_GB2312" w:cs="仿宋_GB2312"/>
                  <w:iCs/>
                  <w:sz w:val="21"/>
                  <w:szCs w:val="21"/>
                  <w:lang w:eastAsia="en-US"/>
                  <w:rPrChange w:id="5773" w:author="赵芳芳" w:date="2025-08-04T13:17:00Z">
                    <w:rPr>
                      <w:rFonts w:hint="eastAsia" w:ascii="仿宋_GB2312" w:hAnsi="仿宋_GB2312" w:eastAsia="仿宋_GB2312" w:cs="仿宋_GB2312"/>
                      <w:iCs/>
                      <w:szCs w:val="20"/>
                      <w:lang w:eastAsia="zh-CN"/>
                    </w:rPr>
                  </w:rPrChange>
                </w:rPr>
                <w:t>新华南路</w:t>
              </w:r>
            </w:ins>
            <w:ins w:id="5774" w:author="赵芳芳" w:date="2025-08-04T13:13:00Z">
              <w:r>
                <w:rPr>
                  <w:rFonts w:ascii="仿宋_GB2312" w:hAnsi="仿宋_GB2312" w:eastAsia="仿宋_GB2312" w:cs="仿宋_GB2312"/>
                  <w:iCs/>
                  <w:sz w:val="21"/>
                  <w:szCs w:val="21"/>
                  <w:lang w:eastAsia="en-US"/>
                  <w:rPrChange w:id="5775" w:author="赵芳芳" w:date="2025-08-04T13:17:00Z">
                    <w:rPr>
                      <w:rFonts w:ascii="仿宋_GB2312" w:hAnsi="仿宋_GB2312" w:eastAsia="仿宋_GB2312" w:cs="仿宋_GB2312"/>
                      <w:iCs/>
                      <w:szCs w:val="20"/>
                      <w:lang w:eastAsia="zh-CN"/>
                    </w:rPr>
                  </w:rPrChange>
                </w:rPr>
                <w:t>61</w:t>
              </w:r>
            </w:ins>
            <w:ins w:id="5776" w:author="赵芳芳" w:date="2025-08-04T13:13:00Z">
              <w:r>
                <w:rPr>
                  <w:rFonts w:ascii="仿宋_GB2312" w:hAnsi="仿宋_GB2312" w:eastAsia="仿宋_GB2312" w:cs="仿宋_GB2312"/>
                  <w:iCs/>
                  <w:sz w:val="21"/>
                  <w:szCs w:val="21"/>
                  <w:lang w:eastAsia="en-US"/>
                  <w:rPrChange w:id="5777" w:author="赵芳芳" w:date="2025-08-04T13:17:00Z">
                    <w:rPr>
                      <w:rFonts w:ascii="仿宋_GB2312" w:hAnsi="仿宋_GB2312" w:eastAsia="仿宋_GB2312" w:cs="仿宋_GB2312"/>
                      <w:iCs/>
                      <w:szCs w:val="20"/>
                      <w:lang w:eastAsia="zh-CN"/>
                    </w:rPr>
                  </w:rPrChange>
                </w:rPr>
                <w:t>号机关食堂</w:t>
              </w:r>
            </w:ins>
          </w:p>
        </w:tc>
        <w:tc>
          <w:tcPr>
            <w:tcW w:w="1140" w:type="dxa"/>
            <w:vAlign w:val="center"/>
            <w:tcPrChange w:id="5778" w:author="贾莉娟" w:date="2025-08-06T15:34:15Z">
              <w:tcPr>
                <w:tcW w:w="1230" w:type="dxa"/>
                <w:vAlign w:val="center"/>
              </w:tcPr>
            </w:tcPrChange>
          </w:tcPr>
          <w:p>
            <w:pPr>
              <w:spacing w:afterLines="0" w:line="240" w:lineRule="auto"/>
              <w:jc w:val="center"/>
              <w:rPr>
                <w:ins w:id="5780" w:author="赵芳芳" w:date="2025-08-04T13:13:00Z"/>
                <w:rFonts w:ascii="仿宋_GB2312" w:hAnsi="仿宋_GB2312" w:eastAsia="仿宋_GB2312" w:cs="仿宋_GB2312"/>
                <w:iCs/>
                <w:sz w:val="21"/>
                <w:szCs w:val="21"/>
                <w:rPrChange w:id="5781" w:author="赵芳芳" w:date="2025-08-04T13:17:00Z">
                  <w:rPr>
                    <w:ins w:id="5782" w:author="赵芳芳" w:date="2025-08-04T13:13:00Z"/>
                    <w:rFonts w:ascii="仿宋_GB2312" w:hAnsi="仿宋_GB2312" w:eastAsia="仿宋_GB2312" w:cs="仿宋_GB2312"/>
                    <w:iCs/>
                  </w:rPr>
                </w:rPrChange>
              </w:rPr>
              <w:pPrChange w:id="5779" w:author="贾莉娟" w:date="2025-08-06T15:52:05Z">
                <w:pPr>
                  <w:spacing w:line="360" w:lineRule="auto"/>
                  <w:jc w:val="center"/>
                </w:pPr>
              </w:pPrChange>
            </w:pPr>
            <w:ins w:id="5783" w:author="赵芳芳" w:date="2025-08-04T13:13:00Z">
              <w:r>
                <w:rPr>
                  <w:rFonts w:ascii="仿宋_GB2312" w:hAnsi="仿宋_GB2312" w:eastAsia="仿宋_GB2312" w:cs="仿宋_GB2312"/>
                  <w:iCs/>
                  <w:sz w:val="21"/>
                  <w:szCs w:val="21"/>
                  <w:lang w:eastAsia="en-US"/>
                  <w:rPrChange w:id="5784" w:author="赵芳芳" w:date="2025-08-04T13:17:00Z">
                    <w:rPr>
                      <w:rFonts w:ascii="仿宋_GB2312" w:hAnsi="仿宋_GB2312" w:eastAsia="仿宋_GB2312" w:cs="仿宋_GB2312"/>
                      <w:iCs/>
                      <w:szCs w:val="20"/>
                      <w:lang w:eastAsia="zh-CN"/>
                    </w:rPr>
                  </w:rPrChange>
                </w:rPr>
                <w:t>152</w:t>
              </w:r>
            </w:ins>
            <w:ins w:id="5785" w:author="赵芳芳" w:date="2025-08-04T13:13:00Z">
              <w:r>
                <w:rPr>
                  <w:rFonts w:ascii="仿宋_GB2312" w:hAnsi="仿宋_GB2312" w:eastAsia="仿宋_GB2312" w:cs="仿宋_GB2312"/>
                  <w:iCs/>
                  <w:sz w:val="21"/>
                  <w:szCs w:val="21"/>
                  <w:lang w:eastAsia="en-US"/>
                  <w:rPrChange w:id="5786" w:author="赵芳芳" w:date="2025-08-04T13:17:00Z">
                    <w:rPr>
                      <w:rFonts w:ascii="仿宋_GB2312" w:hAnsi="仿宋_GB2312" w:eastAsia="仿宋_GB2312" w:cs="仿宋_GB2312"/>
                      <w:iCs/>
                      <w:szCs w:val="20"/>
                      <w:lang w:eastAsia="zh-CN"/>
                    </w:rPr>
                  </w:rPrChange>
                </w:rPr>
                <w:t>人</w:t>
              </w:r>
            </w:ins>
          </w:p>
        </w:tc>
        <w:tc>
          <w:tcPr>
            <w:tcW w:w="2250" w:type="dxa"/>
            <w:vAlign w:val="center"/>
            <w:tcPrChange w:id="5787" w:author="贾莉娟" w:date="2025-08-06T15:34:15Z">
              <w:tcPr>
                <w:tcW w:w="2290" w:type="dxa"/>
                <w:vAlign w:val="center"/>
              </w:tcPr>
            </w:tcPrChange>
          </w:tcPr>
          <w:p>
            <w:pPr>
              <w:spacing w:afterLines="0" w:line="240" w:lineRule="auto"/>
              <w:jc w:val="center"/>
              <w:rPr>
                <w:ins w:id="5789" w:author="赵芳芳" w:date="2025-08-04T13:13:00Z"/>
                <w:rFonts w:ascii="仿宋_GB2312" w:hAnsi="仿宋_GB2312" w:eastAsia="仿宋_GB2312" w:cs="仿宋_GB2312"/>
                <w:iCs/>
                <w:sz w:val="21"/>
                <w:szCs w:val="21"/>
                <w:rPrChange w:id="5790" w:author="赵芳芳" w:date="2025-08-04T13:17:00Z">
                  <w:rPr>
                    <w:ins w:id="5791" w:author="赵芳芳" w:date="2025-08-04T13:13:00Z"/>
                    <w:rFonts w:ascii="仿宋_GB2312" w:hAnsi="仿宋_GB2312" w:eastAsia="仿宋_GB2312" w:cs="仿宋_GB2312"/>
                    <w:iCs/>
                  </w:rPr>
                </w:rPrChange>
              </w:rPr>
              <w:pPrChange w:id="5788" w:author="贾莉娟" w:date="2025-08-06T15:52:05Z">
                <w:pPr>
                  <w:spacing w:line="360" w:lineRule="auto"/>
                  <w:jc w:val="center"/>
                </w:pPr>
              </w:pPrChange>
            </w:pPr>
            <w:ins w:id="5792" w:author="赵芳芳" w:date="2025-08-04T13:13:00Z">
              <w:r>
                <w:rPr>
                  <w:rFonts w:hint="eastAsia" w:ascii="仿宋" w:hAnsi="仿宋" w:eastAsia="仿宋" w:cs="仿宋"/>
                  <w:sz w:val="21"/>
                  <w:szCs w:val="21"/>
                  <w:lang w:eastAsia="en-US"/>
                  <w:rPrChange w:id="5793" w:author="赵芳芳" w:date="2025-08-04T13:17:00Z">
                    <w:rPr>
                      <w:rFonts w:hint="eastAsia" w:ascii="仿宋" w:hAnsi="仿宋" w:eastAsia="仿宋" w:cs="仿宋"/>
                      <w:szCs w:val="20"/>
                      <w:lang w:eastAsia="zh-CN"/>
                    </w:rPr>
                  </w:rPrChange>
                </w:rPr>
                <w:t>厨师长、</w:t>
              </w:r>
            </w:ins>
            <w:ins w:id="5794" w:author="赵芳芳" w:date="2025-08-04T13:13:00Z">
              <w:r>
                <w:rPr>
                  <w:rFonts w:hint="eastAsia" w:ascii="仿宋_GB2312" w:hAnsi="仿宋_GB2312" w:eastAsia="仿宋_GB2312" w:cs="仿宋_GB2312"/>
                  <w:iCs/>
                  <w:sz w:val="21"/>
                  <w:szCs w:val="21"/>
                  <w:lang w:eastAsia="en-US"/>
                  <w:rPrChange w:id="5795" w:author="赵芳芳" w:date="2025-08-04T13:17:00Z">
                    <w:rPr>
                      <w:rFonts w:hint="eastAsia" w:ascii="仿宋_GB2312" w:hAnsi="仿宋_GB2312" w:eastAsia="仿宋_GB2312" w:cs="仿宋_GB2312"/>
                      <w:iCs/>
                      <w:szCs w:val="20"/>
                      <w:lang w:eastAsia="zh-CN"/>
                    </w:rPr>
                  </w:rPrChange>
                </w:rPr>
                <w:t>项目管理人员、厨师、面点师、配菜人员、服务人员、营养师</w:t>
              </w:r>
            </w:ins>
          </w:p>
        </w:tc>
        <w:tc>
          <w:tcPr>
            <w:tcW w:w="3244" w:type="dxa"/>
            <w:vMerge w:val="restart"/>
            <w:vAlign w:val="center"/>
            <w:tcPrChange w:id="5796" w:author="贾莉娟" w:date="2025-08-06T15:34:15Z">
              <w:tcPr>
                <w:tcW w:w="2170" w:type="dxa"/>
                <w:vMerge w:val="restart"/>
                <w:vAlign w:val="center"/>
              </w:tcPr>
            </w:tcPrChange>
          </w:tcPr>
          <w:p>
            <w:pPr>
              <w:spacing w:afterLines="0" w:line="560" w:lineRule="exact"/>
              <w:rPr>
                <w:ins w:id="5798" w:author="赵芳芳" w:date="2025-08-04T13:13:00Z"/>
                <w:rFonts w:ascii="仿宋_GB2312" w:hAnsi="仿宋_GB2312" w:eastAsia="仿宋_GB2312" w:cs="仿宋_GB2312"/>
                <w:sz w:val="21"/>
                <w:szCs w:val="21"/>
                <w:rPrChange w:id="5799" w:author="赵芳芳" w:date="2025-08-04T13:17:00Z">
                  <w:rPr>
                    <w:ins w:id="5800" w:author="赵芳芳" w:date="2025-08-04T13:13:00Z"/>
                    <w:rFonts w:ascii="仿宋_GB2312" w:hAnsi="仿宋_GB2312" w:eastAsia="仿宋_GB2312" w:cs="仿宋_GB2312"/>
                    <w:szCs w:val="32"/>
                  </w:rPr>
                </w:rPrChange>
              </w:rPr>
              <w:pPrChange w:id="5797" w:author="贾莉娟" w:date="2025-08-06T15:47:46Z">
                <w:pPr>
                  <w:spacing w:line="360" w:lineRule="auto"/>
                </w:pPr>
              </w:pPrChange>
            </w:pPr>
            <w:ins w:id="5801" w:author="赵芳芳" w:date="2025-08-04T13:13:00Z">
              <w:r>
                <w:rPr>
                  <w:rFonts w:hint="eastAsia" w:ascii="仿宋_GB2312" w:hAnsi="仿宋_GB2312" w:eastAsia="仿宋_GB2312" w:cs="仿宋_GB2312"/>
                  <w:sz w:val="21"/>
                  <w:szCs w:val="21"/>
                  <w:lang w:eastAsia="en-US"/>
                  <w:rPrChange w:id="5802" w:author="赵芳芳" w:date="2025-08-04T13:17:00Z">
                    <w:rPr>
                      <w:rFonts w:hint="eastAsia" w:ascii="仿宋_GB2312" w:hAnsi="仿宋_GB2312" w:eastAsia="仿宋_GB2312" w:cs="仿宋_GB2312"/>
                      <w:szCs w:val="32"/>
                      <w:lang w:eastAsia="zh-CN"/>
                    </w:rPr>
                  </w:rPrChange>
                </w:rPr>
                <w:t>早餐：四个凉菜、两个热菜、两种粥或饮品、两种杂粮、一种面点或点心、一种小吃；</w:t>
              </w:r>
            </w:ins>
          </w:p>
          <w:p>
            <w:pPr>
              <w:spacing w:afterLines="0" w:line="560" w:lineRule="exact"/>
              <w:rPr>
                <w:ins w:id="5804" w:author="赵芳芳" w:date="2025-08-04T13:13:00Z"/>
                <w:sz w:val="21"/>
                <w:szCs w:val="21"/>
                <w:rPrChange w:id="5805" w:author="赵芳芳" w:date="2025-08-04T13:17:00Z">
                  <w:rPr>
                    <w:ins w:id="5806" w:author="赵芳芳" w:date="2025-08-04T13:13:00Z"/>
                  </w:rPr>
                </w:rPrChange>
              </w:rPr>
              <w:pPrChange w:id="5803" w:author="贾莉娟" w:date="2025-08-06T15:47:46Z">
                <w:pPr/>
              </w:pPrChange>
            </w:pPr>
            <w:ins w:id="5807" w:author="赵芳芳" w:date="2025-08-04T13:13:00Z">
              <w:r>
                <w:rPr>
                  <w:rFonts w:hint="eastAsia" w:ascii="仿宋_GB2312" w:hAnsi="仿宋_GB2312" w:eastAsia="仿宋_GB2312" w:cs="仿宋_GB2312"/>
                  <w:sz w:val="21"/>
                  <w:szCs w:val="21"/>
                  <w:lang w:eastAsia="en-US"/>
                  <w:rPrChange w:id="5808" w:author="赵芳芳" w:date="2025-08-04T13:17:00Z">
                    <w:rPr>
                      <w:rFonts w:hint="eastAsia" w:ascii="仿宋_GB2312" w:hAnsi="仿宋_GB2312" w:eastAsia="仿宋_GB2312" w:cs="仿宋_GB2312"/>
                      <w:szCs w:val="32"/>
                      <w:lang w:eastAsia="zh-CN"/>
                    </w:rPr>
                  </w:rPrChange>
                </w:rPr>
                <w:t>午餐：四个热菜、两荤两素、两种主食、一种小吃、一种水果或酸奶；</w:t>
              </w:r>
            </w:ins>
          </w:p>
          <w:p>
            <w:pPr>
              <w:spacing w:afterLines="0" w:line="560" w:lineRule="exact"/>
              <w:rPr>
                <w:ins w:id="5810" w:author="赵芳芳" w:date="2025-08-04T13:13:00Z"/>
                <w:rFonts w:ascii="仿宋_GB2312" w:hAnsi="仿宋_GB2312" w:eastAsia="仿宋_GB2312" w:cs="仿宋_GB2312"/>
                <w:sz w:val="21"/>
                <w:szCs w:val="21"/>
                <w:rPrChange w:id="5811" w:author="赵芳芳" w:date="2025-08-04T13:17:00Z">
                  <w:rPr>
                    <w:ins w:id="5812" w:author="赵芳芳" w:date="2025-08-04T13:13:00Z"/>
                    <w:rFonts w:ascii="仿宋_GB2312" w:hAnsi="仿宋_GB2312" w:eastAsia="仿宋_GB2312" w:cs="仿宋_GB2312"/>
                  </w:rPr>
                </w:rPrChange>
              </w:rPr>
              <w:pPrChange w:id="5809" w:author="贾莉娟" w:date="2025-08-06T15:47:46Z">
                <w:pPr/>
              </w:pPrChange>
            </w:pPr>
            <w:ins w:id="5813" w:author="赵芳芳" w:date="2025-08-04T13:13:00Z">
              <w:r>
                <w:rPr>
                  <w:rFonts w:hint="eastAsia" w:ascii="仿宋_GB2312" w:hAnsi="仿宋_GB2312" w:eastAsia="仿宋_GB2312" w:cs="仿宋_GB2312"/>
                  <w:sz w:val="21"/>
                  <w:szCs w:val="21"/>
                  <w:lang w:eastAsia="en-US"/>
                  <w:rPrChange w:id="5814" w:author="赵芳芳" w:date="2025-08-04T13:17:00Z">
                    <w:rPr>
                      <w:rFonts w:hint="eastAsia" w:ascii="仿宋_GB2312" w:hAnsi="仿宋_GB2312" w:eastAsia="仿宋_GB2312" w:cs="仿宋_GB2312"/>
                      <w:szCs w:val="20"/>
                      <w:lang w:eastAsia="zh-CN"/>
                    </w:rPr>
                  </w:rPrChange>
                </w:rPr>
                <w:t>加班及值班人员</w:t>
              </w:r>
            </w:ins>
          </w:p>
          <w:p>
            <w:pPr>
              <w:spacing w:afterLines="0" w:line="560" w:lineRule="exact"/>
              <w:rPr>
                <w:ins w:id="5816" w:author="赵芳芳" w:date="2025-08-04T13:13:00Z"/>
                <w:rFonts w:ascii="仿宋_GB2312" w:hAnsi="仿宋_GB2312" w:eastAsia="仿宋_GB2312" w:cs="仿宋_GB2312"/>
                <w:sz w:val="21"/>
                <w:szCs w:val="21"/>
                <w:rPrChange w:id="5817" w:author="赵芳芳" w:date="2025-08-04T13:17:00Z">
                  <w:rPr>
                    <w:ins w:id="5818" w:author="赵芳芳" w:date="2025-08-04T13:13:00Z"/>
                    <w:rFonts w:ascii="仿宋_GB2312" w:hAnsi="仿宋_GB2312" w:eastAsia="仿宋_GB2312" w:cs="仿宋_GB2312"/>
                  </w:rPr>
                </w:rPrChange>
              </w:rPr>
              <w:pPrChange w:id="5815" w:author="贾莉娟" w:date="2025-08-06T15:47:46Z">
                <w:pPr/>
              </w:pPrChange>
            </w:pPr>
            <w:ins w:id="5819" w:author="赵芳芳" w:date="2025-08-04T13:13:00Z">
              <w:r>
                <w:rPr>
                  <w:rFonts w:hint="eastAsia" w:ascii="仿宋_GB2312" w:hAnsi="仿宋_GB2312" w:eastAsia="仿宋_GB2312" w:cs="仿宋_GB2312"/>
                  <w:sz w:val="21"/>
                  <w:szCs w:val="21"/>
                  <w:lang w:eastAsia="en-US"/>
                  <w:rPrChange w:id="5820" w:author="赵芳芳" w:date="2025-08-04T13:17:00Z">
                    <w:rPr>
                      <w:rFonts w:hint="eastAsia" w:ascii="仿宋_GB2312" w:hAnsi="仿宋_GB2312" w:eastAsia="仿宋_GB2312" w:cs="仿宋_GB2312"/>
                      <w:szCs w:val="20"/>
                      <w:lang w:eastAsia="zh-CN"/>
                    </w:rPr>
                  </w:rPrChange>
                </w:rPr>
                <w:t>晚餐：四个热菜、两荤两素、一种汤、两</w:t>
              </w:r>
            </w:ins>
            <w:ins w:id="5821" w:author="赵芳芳" w:date="2025-08-04T13:13:00Z">
              <w:r>
                <w:rPr>
                  <w:rFonts w:hint="eastAsia" w:ascii="仿宋_GB2312" w:hAnsi="仿宋_GB2312" w:eastAsia="仿宋_GB2312" w:cs="仿宋_GB2312"/>
                  <w:sz w:val="21"/>
                  <w:szCs w:val="21"/>
                  <w:lang w:eastAsia="en-US"/>
                  <w:rPrChange w:id="5822" w:author="赵芳芳" w:date="2025-08-04T13:17:00Z">
                    <w:rPr>
                      <w:rFonts w:hint="eastAsia" w:ascii="仿宋_GB2312" w:hAnsi="仿宋_GB2312" w:eastAsia="仿宋_GB2312" w:cs="仿宋_GB2312"/>
                      <w:szCs w:val="20"/>
                      <w:lang w:eastAsia="zh-CN"/>
                    </w:rPr>
                  </w:rPrChange>
                </w:rPr>
                <w:t>种主食。</w:t>
              </w:r>
            </w:ins>
          </w:p>
          <w:p>
            <w:pPr>
              <w:spacing w:afterLines="0" w:line="560" w:lineRule="exact"/>
              <w:rPr>
                <w:ins w:id="5824" w:author="赵芳芳" w:date="2025-08-04T13:13:00Z"/>
                <w:rFonts w:ascii="仿宋_GB2312" w:hAnsi="仿宋_GB2312" w:eastAsia="仿宋_GB2312" w:cs="仿宋_GB2312"/>
                <w:iCs/>
                <w:sz w:val="21"/>
                <w:szCs w:val="21"/>
                <w:rPrChange w:id="5825" w:author="赵芳芳" w:date="2025-08-04T13:17:00Z">
                  <w:rPr>
                    <w:ins w:id="5826" w:author="赵芳芳" w:date="2025-08-04T13:13:00Z"/>
                    <w:rFonts w:ascii="仿宋_GB2312" w:hAnsi="仿宋_GB2312" w:eastAsia="仿宋_GB2312" w:cs="仿宋_GB2312"/>
                    <w:iCs/>
                  </w:rPr>
                </w:rPrChange>
              </w:rPr>
              <w:pPrChange w:id="5823" w:author="贾莉娟" w:date="2025-08-06T15:47:46Z">
                <w:pPr>
                  <w:spacing w:line="360" w:lineRule="auto"/>
                </w:pPr>
              </w:pPrChange>
            </w:pPr>
            <w:ins w:id="5827" w:author="赵芳芳" w:date="2025-08-04T13:13:00Z">
              <w:r>
                <w:rPr>
                  <w:rFonts w:hint="eastAsia" w:ascii="仿宋_GB2312" w:hAnsi="仿宋_GB2312" w:eastAsia="仿宋_GB2312" w:cs="仿宋_GB2312"/>
                  <w:sz w:val="21"/>
                  <w:szCs w:val="21"/>
                  <w:lang w:eastAsia="en-US"/>
                  <w:rPrChange w:id="5828" w:author="赵芳芳" w:date="2025-08-04T13:17:00Z">
                    <w:rPr>
                      <w:rFonts w:hint="eastAsia" w:ascii="仿宋_GB2312" w:hAnsi="仿宋_GB2312" w:eastAsia="仿宋_GB2312" w:cs="仿宋_GB2312"/>
                      <w:szCs w:val="20"/>
                      <w:lang w:eastAsia="zh-CN"/>
                    </w:rPr>
                  </w:rPrChange>
                </w:rPr>
                <w:t>根据当日实际加班及值班人员用餐人数确定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30" w:author="贾莉娟" w:date="2025-08-06T15:34: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04" w:hRule="atLeast"/>
          <w:ins w:id="5829" w:author="赵芳芳" w:date="2025-08-04T13:13:00Z"/>
          <w:trPrChange w:id="5830" w:author="贾莉娟" w:date="2025-08-06T15:34:09Z">
            <w:trPr>
              <w:trHeight w:val="3474" w:hRule="atLeast"/>
            </w:trPr>
          </w:trPrChange>
        </w:trPr>
        <w:tc>
          <w:tcPr>
            <w:tcW w:w="2406" w:type="dxa"/>
            <w:vAlign w:val="center"/>
            <w:tcPrChange w:id="5831" w:author="贾莉娟" w:date="2025-08-06T15:34:09Z">
              <w:tcPr>
                <w:tcW w:w="3350" w:type="dxa"/>
                <w:vAlign w:val="center"/>
              </w:tcPr>
            </w:tcPrChange>
          </w:tcPr>
          <w:p>
            <w:pPr>
              <w:spacing w:afterLines="0" w:line="240" w:lineRule="auto"/>
              <w:jc w:val="center"/>
              <w:rPr>
                <w:ins w:id="5833" w:author="赵芳芳" w:date="2025-08-04T13:13:00Z"/>
                <w:rFonts w:ascii="仿宋_GB2312" w:hAnsi="仿宋_GB2312" w:eastAsia="仿宋_GB2312" w:cs="仿宋_GB2312"/>
                <w:iCs/>
                <w:sz w:val="21"/>
                <w:szCs w:val="21"/>
                <w:rPrChange w:id="5834" w:author="赵芳芳" w:date="2025-08-04T13:17:00Z">
                  <w:rPr>
                    <w:ins w:id="5835" w:author="赵芳芳" w:date="2025-08-04T13:13:00Z"/>
                    <w:rFonts w:ascii="仿宋_GB2312" w:hAnsi="仿宋_GB2312" w:eastAsia="仿宋_GB2312" w:cs="仿宋_GB2312"/>
                    <w:iCs/>
                  </w:rPr>
                </w:rPrChange>
              </w:rPr>
              <w:pPrChange w:id="5832" w:author="贾莉娟" w:date="2025-08-06T15:52:05Z">
                <w:pPr>
                  <w:spacing w:line="360" w:lineRule="auto"/>
                  <w:jc w:val="center"/>
                </w:pPr>
              </w:pPrChange>
            </w:pPr>
            <w:ins w:id="5836" w:author="赵芳芳" w:date="2025-08-04T13:13:00Z">
              <w:r>
                <w:rPr>
                  <w:rFonts w:hint="eastAsia" w:ascii="仿宋_GB2312" w:hAnsi="仿宋_GB2312" w:eastAsia="仿宋_GB2312" w:cs="仿宋_GB2312"/>
                  <w:iCs/>
                  <w:sz w:val="21"/>
                  <w:szCs w:val="21"/>
                  <w:lang w:eastAsia="en-US"/>
                  <w:rPrChange w:id="5837" w:author="赵芳芳" w:date="2025-08-04T13:17:00Z">
                    <w:rPr>
                      <w:rFonts w:hint="eastAsia" w:ascii="仿宋_GB2312" w:hAnsi="仿宋_GB2312" w:eastAsia="仿宋_GB2312" w:cs="仿宋_GB2312"/>
                      <w:iCs/>
                      <w:szCs w:val="20"/>
                      <w:lang w:eastAsia="zh-CN"/>
                    </w:rPr>
                  </w:rPrChange>
                </w:rPr>
                <w:t>南湖南路</w:t>
              </w:r>
            </w:ins>
            <w:ins w:id="5838" w:author="赵芳芳" w:date="2025-08-04T13:13:00Z">
              <w:r>
                <w:rPr>
                  <w:rFonts w:ascii="仿宋_GB2312" w:hAnsi="仿宋_GB2312" w:eastAsia="仿宋_GB2312" w:cs="仿宋_GB2312"/>
                  <w:iCs/>
                  <w:sz w:val="21"/>
                  <w:szCs w:val="21"/>
                  <w:lang w:eastAsia="en-US"/>
                  <w:rPrChange w:id="5839" w:author="赵芳芳" w:date="2025-08-04T13:17:00Z">
                    <w:rPr>
                      <w:rFonts w:ascii="仿宋_GB2312" w:hAnsi="仿宋_GB2312" w:eastAsia="仿宋_GB2312" w:cs="仿宋_GB2312"/>
                      <w:iCs/>
                      <w:szCs w:val="20"/>
                      <w:lang w:eastAsia="zh-CN"/>
                    </w:rPr>
                  </w:rPrChange>
                </w:rPr>
                <w:t>143</w:t>
              </w:r>
            </w:ins>
            <w:ins w:id="5840" w:author="赵芳芳" w:date="2025-08-04T13:13:00Z">
              <w:r>
                <w:rPr>
                  <w:rFonts w:ascii="仿宋_GB2312" w:hAnsi="仿宋_GB2312" w:eastAsia="仿宋_GB2312" w:cs="仿宋_GB2312"/>
                  <w:iCs/>
                  <w:sz w:val="21"/>
                  <w:szCs w:val="21"/>
                  <w:lang w:eastAsia="en-US"/>
                  <w:rPrChange w:id="5841" w:author="赵芳芳" w:date="2025-08-04T13:17:00Z">
                    <w:rPr>
                      <w:rFonts w:ascii="仿宋_GB2312" w:hAnsi="仿宋_GB2312" w:eastAsia="仿宋_GB2312" w:cs="仿宋_GB2312"/>
                      <w:iCs/>
                      <w:szCs w:val="20"/>
                      <w:lang w:eastAsia="zh-CN"/>
                    </w:rPr>
                  </w:rPrChange>
                </w:rPr>
                <w:t>号办公区食堂</w:t>
              </w:r>
            </w:ins>
          </w:p>
        </w:tc>
        <w:tc>
          <w:tcPr>
            <w:tcW w:w="1140" w:type="dxa"/>
            <w:vAlign w:val="center"/>
            <w:tcPrChange w:id="5842" w:author="贾莉娟" w:date="2025-08-06T15:34:09Z">
              <w:tcPr>
                <w:tcW w:w="1230" w:type="dxa"/>
                <w:vAlign w:val="center"/>
              </w:tcPr>
            </w:tcPrChange>
          </w:tcPr>
          <w:p>
            <w:pPr>
              <w:spacing w:afterLines="0" w:line="240" w:lineRule="auto"/>
              <w:jc w:val="center"/>
              <w:rPr>
                <w:ins w:id="5844" w:author="赵芳芳" w:date="2025-08-04T13:13:00Z"/>
                <w:rFonts w:ascii="仿宋_GB2312" w:hAnsi="仿宋_GB2312" w:eastAsia="仿宋_GB2312" w:cs="仿宋_GB2312"/>
                <w:iCs/>
                <w:sz w:val="21"/>
                <w:szCs w:val="21"/>
                <w:rPrChange w:id="5845" w:author="赵芳芳" w:date="2025-08-04T13:17:00Z">
                  <w:rPr>
                    <w:ins w:id="5846" w:author="赵芳芳" w:date="2025-08-04T13:13:00Z"/>
                    <w:rFonts w:ascii="仿宋_GB2312" w:hAnsi="仿宋_GB2312" w:eastAsia="仿宋_GB2312" w:cs="仿宋_GB2312"/>
                    <w:iCs/>
                  </w:rPr>
                </w:rPrChange>
              </w:rPr>
              <w:pPrChange w:id="5843" w:author="贾莉娟" w:date="2025-08-06T15:52:05Z">
                <w:pPr>
                  <w:spacing w:line="360" w:lineRule="auto"/>
                  <w:jc w:val="center"/>
                </w:pPr>
              </w:pPrChange>
            </w:pPr>
            <w:ins w:id="5847" w:author="赵芳芳" w:date="2025-08-04T13:13:00Z">
              <w:r>
                <w:rPr>
                  <w:rFonts w:ascii="仿宋_GB2312" w:hAnsi="仿宋_GB2312" w:eastAsia="仿宋_GB2312" w:cs="仿宋_GB2312"/>
                  <w:iCs/>
                  <w:sz w:val="21"/>
                  <w:szCs w:val="21"/>
                  <w:lang w:eastAsia="en-US"/>
                  <w:rPrChange w:id="5848" w:author="赵芳芳" w:date="2025-08-04T13:17:00Z">
                    <w:rPr>
                      <w:rFonts w:ascii="仿宋_GB2312" w:hAnsi="仿宋_GB2312" w:eastAsia="仿宋_GB2312" w:cs="仿宋_GB2312"/>
                      <w:iCs/>
                      <w:szCs w:val="20"/>
                      <w:lang w:eastAsia="zh-CN"/>
                    </w:rPr>
                  </w:rPrChange>
                </w:rPr>
                <w:t>93</w:t>
              </w:r>
            </w:ins>
            <w:ins w:id="5849" w:author="赵芳芳" w:date="2025-08-04T13:13:00Z">
              <w:r>
                <w:rPr>
                  <w:rFonts w:ascii="仿宋_GB2312" w:hAnsi="仿宋_GB2312" w:eastAsia="仿宋_GB2312" w:cs="仿宋_GB2312"/>
                  <w:iCs/>
                  <w:sz w:val="21"/>
                  <w:szCs w:val="21"/>
                  <w:lang w:eastAsia="en-US"/>
                  <w:rPrChange w:id="5850" w:author="赵芳芳" w:date="2025-08-04T13:17:00Z">
                    <w:rPr>
                      <w:rFonts w:ascii="仿宋_GB2312" w:hAnsi="仿宋_GB2312" w:eastAsia="仿宋_GB2312" w:cs="仿宋_GB2312"/>
                      <w:iCs/>
                      <w:szCs w:val="20"/>
                      <w:lang w:eastAsia="zh-CN"/>
                    </w:rPr>
                  </w:rPrChange>
                </w:rPr>
                <w:t>人</w:t>
              </w:r>
            </w:ins>
          </w:p>
        </w:tc>
        <w:tc>
          <w:tcPr>
            <w:tcW w:w="2250" w:type="dxa"/>
            <w:vAlign w:val="center"/>
            <w:tcPrChange w:id="5851" w:author="贾莉娟" w:date="2025-08-06T15:34:09Z">
              <w:tcPr>
                <w:tcW w:w="2290" w:type="dxa"/>
                <w:vAlign w:val="center"/>
              </w:tcPr>
            </w:tcPrChange>
          </w:tcPr>
          <w:p>
            <w:pPr>
              <w:spacing w:afterLines="0" w:line="240" w:lineRule="auto"/>
              <w:jc w:val="center"/>
              <w:rPr>
                <w:ins w:id="5853" w:author="赵芳芳" w:date="2025-08-04T13:13:00Z"/>
                <w:rFonts w:ascii="仿宋_GB2312" w:hAnsi="仿宋_GB2312" w:eastAsia="仿宋_GB2312" w:cs="仿宋_GB2312"/>
                <w:iCs/>
                <w:sz w:val="21"/>
                <w:szCs w:val="21"/>
                <w:rPrChange w:id="5854" w:author="赵芳芳" w:date="2025-08-04T13:17:00Z">
                  <w:rPr>
                    <w:ins w:id="5855" w:author="赵芳芳" w:date="2025-08-04T13:13:00Z"/>
                    <w:rFonts w:ascii="仿宋_GB2312" w:hAnsi="仿宋_GB2312" w:eastAsia="仿宋_GB2312" w:cs="仿宋_GB2312"/>
                    <w:iCs/>
                  </w:rPr>
                </w:rPrChange>
              </w:rPr>
              <w:pPrChange w:id="5852" w:author="贾莉娟" w:date="2025-08-06T15:52:05Z">
                <w:pPr>
                  <w:spacing w:line="360" w:lineRule="auto"/>
                  <w:jc w:val="center"/>
                </w:pPr>
              </w:pPrChange>
            </w:pPr>
            <w:ins w:id="5856" w:author="赵芳芳" w:date="2025-08-04T13:13:00Z">
              <w:r>
                <w:rPr>
                  <w:rFonts w:hint="eastAsia" w:ascii="仿宋_GB2312" w:hAnsi="仿宋_GB2312" w:eastAsia="仿宋_GB2312" w:cs="仿宋_GB2312"/>
                  <w:iCs/>
                  <w:sz w:val="21"/>
                  <w:szCs w:val="21"/>
                  <w:lang w:eastAsia="en-US"/>
                  <w:rPrChange w:id="5857" w:author="赵芳芳" w:date="2025-08-04T13:17:00Z">
                    <w:rPr>
                      <w:rFonts w:hint="eastAsia" w:ascii="仿宋_GB2312" w:hAnsi="仿宋_GB2312" w:eastAsia="仿宋_GB2312" w:cs="仿宋_GB2312"/>
                      <w:iCs/>
                      <w:szCs w:val="20"/>
                      <w:lang w:eastAsia="zh-CN"/>
                    </w:rPr>
                  </w:rPrChange>
                </w:rPr>
                <w:t>厨师、面点师、配菜人员、服务人员、营养师</w:t>
              </w:r>
            </w:ins>
          </w:p>
        </w:tc>
        <w:tc>
          <w:tcPr>
            <w:tcW w:w="3244" w:type="dxa"/>
            <w:vMerge w:val="continue"/>
            <w:vAlign w:val="center"/>
            <w:tcPrChange w:id="5858" w:author="贾莉娟" w:date="2025-08-06T15:34:09Z">
              <w:tcPr>
                <w:tcW w:w="2170" w:type="dxa"/>
                <w:vMerge w:val="continue"/>
                <w:vAlign w:val="center"/>
              </w:tcPr>
            </w:tcPrChange>
          </w:tcPr>
          <w:p>
            <w:pPr>
              <w:spacing w:afterLines="0" w:line="560" w:lineRule="exact"/>
              <w:textAlignment w:val="center"/>
              <w:rPr>
                <w:ins w:id="5860" w:author="赵芳芳" w:date="2025-08-04T13:13:00Z"/>
                <w:rFonts w:ascii="仿宋_GB2312" w:hAnsi="宋体" w:eastAsia="仿宋_GB2312" w:cs="仿宋_GB2312"/>
                <w:color w:val="000000"/>
                <w:sz w:val="21"/>
                <w:szCs w:val="21"/>
                <w:rPrChange w:id="5861" w:author="赵芳芳" w:date="2025-08-04T13:17:00Z">
                  <w:rPr>
                    <w:ins w:id="5862" w:author="赵芳芳" w:date="2025-08-04T13:13:00Z"/>
                    <w:rFonts w:ascii="仿宋_GB2312" w:hAnsi="宋体" w:eastAsia="仿宋_GB2312" w:cs="仿宋_GB2312"/>
                    <w:color w:val="000000"/>
                    <w:sz w:val="16"/>
                    <w:szCs w:val="16"/>
                  </w:rPr>
                </w:rPrChange>
              </w:rPr>
              <w:pPrChange w:id="5859" w:author="贾莉娟" w:date="2025-08-06T15:47:46Z">
                <w:pPr>
                  <w:textAlignment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64" w:author="贾莉娟" w:date="2025-08-06T15:33: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7" w:hRule="atLeast"/>
          <w:ins w:id="5863" w:author="赵芳芳" w:date="2025-08-04T13:13:00Z"/>
          <w:trPrChange w:id="5864" w:author="贾莉娟" w:date="2025-08-06T15:33:58Z">
            <w:trPr>
              <w:trHeight w:val="167" w:hRule="atLeast"/>
            </w:trPr>
          </w:trPrChange>
        </w:trPr>
        <w:tc>
          <w:tcPr>
            <w:tcW w:w="2406" w:type="dxa"/>
            <w:vAlign w:val="center"/>
            <w:tcPrChange w:id="5865" w:author="贾莉娟" w:date="2025-08-06T15:33:58Z">
              <w:tcPr>
                <w:tcW w:w="3350" w:type="dxa"/>
                <w:vAlign w:val="center"/>
              </w:tcPr>
            </w:tcPrChange>
          </w:tcPr>
          <w:p>
            <w:pPr>
              <w:spacing w:afterLines="0" w:line="240" w:lineRule="auto"/>
              <w:jc w:val="center"/>
              <w:rPr>
                <w:ins w:id="5867" w:author="赵芳芳" w:date="2025-08-04T13:13:00Z"/>
                <w:rFonts w:ascii="仿宋_GB2312" w:hAnsi="仿宋_GB2312" w:eastAsia="仿宋_GB2312" w:cs="仿宋_GB2312"/>
                <w:iCs/>
                <w:sz w:val="21"/>
                <w:szCs w:val="21"/>
                <w:rPrChange w:id="5868" w:author="赵芳芳" w:date="2025-08-04T13:17:00Z">
                  <w:rPr>
                    <w:ins w:id="5869" w:author="赵芳芳" w:date="2025-08-04T13:13:00Z"/>
                    <w:rFonts w:ascii="仿宋_GB2312" w:hAnsi="仿宋_GB2312" w:eastAsia="仿宋_GB2312" w:cs="仿宋_GB2312"/>
                    <w:iCs/>
                  </w:rPr>
                </w:rPrChange>
              </w:rPr>
              <w:pPrChange w:id="5866" w:author="贾莉娟" w:date="2025-08-06T15:52:05Z">
                <w:pPr>
                  <w:spacing w:line="360" w:lineRule="auto"/>
                  <w:jc w:val="center"/>
                </w:pPr>
              </w:pPrChange>
            </w:pPr>
            <w:ins w:id="5870" w:author="赵芳芳" w:date="2025-08-04T13:13:00Z">
              <w:r>
                <w:rPr>
                  <w:rFonts w:hint="eastAsia" w:ascii="仿宋_GB2312" w:hAnsi="仿宋_GB2312" w:eastAsia="仿宋_GB2312" w:cs="仿宋_GB2312"/>
                  <w:iCs/>
                  <w:sz w:val="21"/>
                  <w:szCs w:val="21"/>
                  <w:lang w:eastAsia="en-US"/>
                  <w:rPrChange w:id="5871" w:author="赵芳芳" w:date="2025-08-04T13:17:00Z">
                    <w:rPr>
                      <w:rFonts w:hint="eastAsia" w:ascii="仿宋_GB2312" w:hAnsi="仿宋_GB2312" w:eastAsia="仿宋_GB2312" w:cs="仿宋_GB2312"/>
                      <w:iCs/>
                      <w:szCs w:val="20"/>
                      <w:lang w:eastAsia="zh-CN"/>
                    </w:rPr>
                  </w:rPrChange>
                </w:rPr>
                <w:t>合计</w:t>
              </w:r>
            </w:ins>
          </w:p>
        </w:tc>
        <w:tc>
          <w:tcPr>
            <w:tcW w:w="1140" w:type="dxa"/>
            <w:vAlign w:val="center"/>
            <w:tcPrChange w:id="5872" w:author="贾莉娟" w:date="2025-08-06T15:33:58Z">
              <w:tcPr>
                <w:tcW w:w="1230" w:type="dxa"/>
                <w:vAlign w:val="center"/>
              </w:tcPr>
            </w:tcPrChange>
          </w:tcPr>
          <w:p>
            <w:pPr>
              <w:spacing w:afterLines="0" w:line="240" w:lineRule="auto"/>
              <w:jc w:val="center"/>
              <w:rPr>
                <w:ins w:id="5874" w:author="赵芳芳" w:date="2025-08-04T13:13:00Z"/>
                <w:rFonts w:ascii="仿宋_GB2312" w:hAnsi="仿宋_GB2312" w:eastAsia="仿宋_GB2312" w:cs="仿宋_GB2312"/>
                <w:iCs/>
                <w:sz w:val="21"/>
                <w:szCs w:val="21"/>
                <w:rPrChange w:id="5875" w:author="赵芳芳" w:date="2025-08-04T13:17:00Z">
                  <w:rPr>
                    <w:ins w:id="5876" w:author="赵芳芳" w:date="2025-08-04T13:13:00Z"/>
                    <w:rFonts w:ascii="仿宋_GB2312" w:hAnsi="仿宋_GB2312" w:eastAsia="仿宋_GB2312" w:cs="仿宋_GB2312"/>
                    <w:iCs/>
                  </w:rPr>
                </w:rPrChange>
              </w:rPr>
              <w:pPrChange w:id="5873" w:author="贾莉娟" w:date="2025-08-06T15:52:05Z">
                <w:pPr>
                  <w:spacing w:line="360" w:lineRule="auto"/>
                  <w:jc w:val="center"/>
                </w:pPr>
              </w:pPrChange>
            </w:pPr>
            <w:ins w:id="5877" w:author="赵芳芳" w:date="2025-08-04T13:13:00Z">
              <w:r>
                <w:rPr>
                  <w:rFonts w:ascii="仿宋_GB2312" w:hAnsi="仿宋_GB2312" w:eastAsia="仿宋_GB2312" w:cs="仿宋_GB2312"/>
                  <w:iCs/>
                  <w:sz w:val="21"/>
                  <w:szCs w:val="21"/>
                  <w:lang w:eastAsia="en-US"/>
                  <w:rPrChange w:id="5878" w:author="赵芳芳" w:date="2025-08-04T13:17:00Z">
                    <w:rPr>
                      <w:rFonts w:ascii="仿宋_GB2312" w:hAnsi="仿宋_GB2312" w:eastAsia="仿宋_GB2312" w:cs="仿宋_GB2312"/>
                      <w:iCs/>
                      <w:szCs w:val="20"/>
                      <w:lang w:eastAsia="zh-CN"/>
                    </w:rPr>
                  </w:rPrChange>
                </w:rPr>
                <w:t>245</w:t>
              </w:r>
            </w:ins>
            <w:ins w:id="5879" w:author="赵芳芳" w:date="2025-08-04T13:13:00Z">
              <w:r>
                <w:rPr>
                  <w:rFonts w:ascii="仿宋_GB2312" w:hAnsi="仿宋_GB2312" w:eastAsia="仿宋_GB2312" w:cs="仿宋_GB2312"/>
                  <w:iCs/>
                  <w:sz w:val="21"/>
                  <w:szCs w:val="21"/>
                  <w:lang w:eastAsia="en-US"/>
                  <w:rPrChange w:id="5880" w:author="赵芳芳" w:date="2025-08-04T13:17:00Z">
                    <w:rPr>
                      <w:rFonts w:ascii="仿宋_GB2312" w:hAnsi="仿宋_GB2312" w:eastAsia="仿宋_GB2312" w:cs="仿宋_GB2312"/>
                      <w:iCs/>
                      <w:szCs w:val="20"/>
                      <w:lang w:eastAsia="zh-CN"/>
                    </w:rPr>
                  </w:rPrChange>
                </w:rPr>
                <w:t>人</w:t>
              </w:r>
            </w:ins>
          </w:p>
        </w:tc>
        <w:tc>
          <w:tcPr>
            <w:tcW w:w="2250" w:type="dxa"/>
            <w:vAlign w:val="center"/>
            <w:tcPrChange w:id="5881" w:author="贾莉娟" w:date="2025-08-06T15:33:58Z">
              <w:tcPr>
                <w:tcW w:w="2290" w:type="dxa"/>
                <w:vAlign w:val="center"/>
              </w:tcPr>
            </w:tcPrChange>
          </w:tcPr>
          <w:p>
            <w:pPr>
              <w:spacing w:afterLines="0" w:line="240" w:lineRule="auto"/>
              <w:jc w:val="center"/>
              <w:rPr>
                <w:ins w:id="5883" w:author="赵芳芳" w:date="2025-08-04T13:13:00Z"/>
                <w:rFonts w:ascii="仿宋_GB2312" w:hAnsi="仿宋_GB2312" w:eastAsia="仿宋_GB2312" w:cs="仿宋_GB2312"/>
                <w:iCs/>
                <w:sz w:val="21"/>
                <w:szCs w:val="21"/>
                <w:rPrChange w:id="5884" w:author="赵芳芳" w:date="2025-08-04T13:17:00Z">
                  <w:rPr>
                    <w:ins w:id="5885" w:author="赵芳芳" w:date="2025-08-04T13:13:00Z"/>
                    <w:rFonts w:ascii="仿宋_GB2312" w:hAnsi="仿宋_GB2312" w:eastAsia="仿宋_GB2312" w:cs="仿宋_GB2312"/>
                    <w:iCs/>
                  </w:rPr>
                </w:rPrChange>
              </w:rPr>
              <w:pPrChange w:id="5882" w:author="贾莉娟" w:date="2025-08-06T15:52:05Z">
                <w:pPr>
                  <w:spacing w:line="360" w:lineRule="auto"/>
                  <w:jc w:val="center"/>
                </w:pPr>
              </w:pPrChange>
            </w:pPr>
          </w:p>
        </w:tc>
        <w:tc>
          <w:tcPr>
            <w:tcW w:w="3244" w:type="dxa"/>
            <w:vMerge w:val="continue"/>
            <w:noWrap/>
            <w:vAlign w:val="center"/>
            <w:tcPrChange w:id="5886" w:author="贾莉娟" w:date="2025-08-06T15:33:58Z">
              <w:tcPr>
                <w:tcW w:w="2170" w:type="dxa"/>
                <w:vMerge w:val="continue"/>
                <w:noWrap/>
                <w:vAlign w:val="center"/>
              </w:tcPr>
            </w:tcPrChange>
          </w:tcPr>
          <w:p>
            <w:pPr>
              <w:spacing w:afterLines="0" w:line="560" w:lineRule="exact"/>
              <w:ind w:firstLine="320"/>
              <w:rPr>
                <w:ins w:id="5888" w:author="赵芳芳" w:date="2025-08-04T13:13:00Z"/>
                <w:rFonts w:ascii="宋体" w:hAnsi="宋体" w:cs="宋体"/>
                <w:color w:val="000000"/>
                <w:sz w:val="21"/>
                <w:szCs w:val="21"/>
                <w:rPrChange w:id="5889" w:author="赵芳芳" w:date="2025-08-04T13:17:00Z">
                  <w:rPr>
                    <w:ins w:id="5890" w:author="赵芳芳" w:date="2025-08-04T13:13:00Z"/>
                    <w:rFonts w:ascii="宋体" w:hAnsi="宋体" w:cs="宋体"/>
                    <w:color w:val="000000"/>
                    <w:sz w:val="16"/>
                    <w:szCs w:val="16"/>
                  </w:rPr>
                </w:rPrChange>
              </w:rPr>
              <w:pPrChange w:id="5887" w:author="贾莉娟" w:date="2025-08-06T15:47:46Z">
                <w:pPr>
                  <w:ind w:firstLine="320"/>
                </w:pPr>
              </w:pPrChange>
            </w:pPr>
          </w:p>
        </w:tc>
      </w:tr>
    </w:tbl>
    <w:p>
      <w:pPr>
        <w:keepNext w:val="0"/>
        <w:adjustRightInd w:val="0"/>
        <w:snapToGrid w:val="0"/>
        <w:spacing w:before="0" w:after="0" w:afterLines="0" w:line="560" w:lineRule="exact"/>
        <w:ind w:firstLine="560"/>
        <w:contextualSpacing/>
        <w:rPr>
          <w:ins w:id="5892" w:author="赵芳芳" w:date="2025-08-04T13:13:00Z"/>
          <w:del w:id="5893" w:author="贾莉娟" w:date="2025-08-06T15:34:59Z"/>
          <w:rFonts w:ascii="仿宋_GB2312" w:hAnsi="仿宋_GB2312" w:eastAsia="仿宋_GB2312" w:cs="仿宋_GB2312"/>
          <w:b/>
          <w:bCs/>
          <w:iCs/>
          <w:kern w:val="2"/>
          <w:sz w:val="28"/>
          <w:szCs w:val="28"/>
          <w:lang w:eastAsia="zh-CN"/>
          <w:rPrChange w:id="5894" w:author="赵芳芳" w:date="2025-08-04T13:18:00Z">
            <w:rPr>
              <w:ins w:id="5895" w:author="赵芳芳" w:date="2025-08-04T13:13:00Z"/>
              <w:del w:id="5896" w:author="贾莉娟" w:date="2025-08-06T15:34:59Z"/>
              <w:rFonts w:ascii="仿宋_GB2312" w:hAnsi="仿宋_GB2312" w:eastAsia="仿宋_GB2312" w:cs="仿宋_GB2312"/>
              <w:b w:val="0"/>
              <w:bCs w:val="0"/>
              <w:iCs/>
              <w:kern w:val="2"/>
            </w:rPr>
          </w:rPrChange>
        </w:rPr>
        <w:pPrChange w:id="5891" w:author="贾莉娟" w:date="2025-08-06T15:47:46Z">
          <w:pPr>
            <w:pStyle w:val="3"/>
            <w:keepNext w:val="0"/>
            <w:adjustRightInd w:val="0"/>
            <w:snapToGrid w:val="0"/>
            <w:spacing w:before="0" w:after="0" w:line="560" w:lineRule="exact"/>
            <w:ind w:firstLine="640"/>
            <w:contextualSpacing/>
          </w:pPr>
        </w:pPrChange>
      </w:pPr>
      <w:ins w:id="5897" w:author="赵芳芳" w:date="2025-08-04T13:13:00Z">
        <w:r>
          <w:rPr>
            <w:rFonts w:hint="eastAsia" w:ascii="仿宋_GB2312" w:hAnsi="仿宋_GB2312" w:eastAsia="仿宋_GB2312" w:cs="仿宋_GB2312"/>
            <w:iCs/>
            <w:kern w:val="2"/>
            <w:sz w:val="28"/>
            <w:szCs w:val="28"/>
            <w:lang w:eastAsia="zh-CN"/>
            <w:rPrChange w:id="5898" w:author="赵芳芳" w:date="2025-08-04T13:18:00Z">
              <w:rPr>
                <w:rFonts w:hint="eastAsia" w:ascii="仿宋_GB2312" w:hAnsi="仿宋_GB2312" w:eastAsia="仿宋_GB2312" w:cs="仿宋_GB2312"/>
                <w:iCs/>
                <w:kern w:val="2"/>
              </w:rPr>
            </w:rPrChange>
          </w:rPr>
          <w:t>供餐时间为早餐</w:t>
        </w:r>
      </w:ins>
      <w:ins w:id="5899" w:author="赵芳芳" w:date="2025-08-04T13:13:00Z">
        <w:r>
          <w:rPr>
            <w:rFonts w:ascii="仿宋_GB2312" w:hAnsi="仿宋_GB2312" w:eastAsia="仿宋_GB2312" w:cs="仿宋_GB2312"/>
            <w:iCs/>
            <w:kern w:val="2"/>
            <w:sz w:val="28"/>
            <w:szCs w:val="28"/>
            <w:lang w:eastAsia="zh-CN"/>
            <w:rPrChange w:id="5900" w:author="赵芳芳" w:date="2025-08-04T13:18:00Z">
              <w:rPr>
                <w:rFonts w:ascii="仿宋_GB2312" w:hAnsi="仿宋_GB2312" w:eastAsia="仿宋_GB2312" w:cs="仿宋_GB2312"/>
                <w:iCs/>
                <w:kern w:val="2"/>
              </w:rPr>
            </w:rPrChange>
          </w:rPr>
          <w:t>8:50—9:50</w:t>
        </w:r>
      </w:ins>
      <w:ins w:id="5901" w:author="赵芳芳" w:date="2025-08-04T13:13:00Z">
        <w:r>
          <w:rPr>
            <w:rFonts w:ascii="仿宋_GB2312" w:hAnsi="仿宋_GB2312" w:eastAsia="仿宋_GB2312" w:cs="仿宋_GB2312"/>
            <w:iCs/>
            <w:kern w:val="2"/>
            <w:sz w:val="28"/>
            <w:szCs w:val="28"/>
            <w:lang w:eastAsia="zh-CN"/>
            <w:rPrChange w:id="5902" w:author="赵芳芳" w:date="2025-08-04T13:18:00Z">
              <w:rPr>
                <w:rFonts w:ascii="仿宋_GB2312" w:hAnsi="仿宋_GB2312" w:eastAsia="仿宋_GB2312" w:cs="仿宋_GB2312"/>
                <w:iCs/>
                <w:kern w:val="2"/>
              </w:rPr>
            </w:rPrChange>
          </w:rPr>
          <w:t>、午餐</w:t>
        </w:r>
      </w:ins>
      <w:ins w:id="5903" w:author="赵芳芳" w:date="2025-08-04T13:13:00Z">
        <w:r>
          <w:rPr>
            <w:rFonts w:ascii="仿宋_GB2312" w:hAnsi="仿宋_GB2312" w:eastAsia="仿宋_GB2312" w:cs="仿宋_GB2312"/>
            <w:iCs/>
            <w:kern w:val="2"/>
            <w:sz w:val="28"/>
            <w:szCs w:val="28"/>
            <w:lang w:eastAsia="zh-CN"/>
            <w:rPrChange w:id="5904" w:author="赵芳芳" w:date="2025-08-04T13:18:00Z">
              <w:rPr>
                <w:rFonts w:ascii="仿宋_GB2312" w:hAnsi="仿宋_GB2312" w:eastAsia="仿宋_GB2312" w:cs="仿宋_GB2312"/>
                <w:iCs/>
                <w:kern w:val="2"/>
              </w:rPr>
            </w:rPrChange>
          </w:rPr>
          <w:t>13:30—14:30</w:t>
        </w:r>
      </w:ins>
      <w:ins w:id="5905" w:author="赵芳芳" w:date="2025-08-04T13:13:00Z">
        <w:r>
          <w:rPr>
            <w:rFonts w:ascii="仿宋_GB2312" w:hAnsi="仿宋_GB2312" w:eastAsia="仿宋_GB2312" w:cs="仿宋_GB2312"/>
            <w:iCs/>
            <w:kern w:val="2"/>
            <w:sz w:val="28"/>
            <w:szCs w:val="28"/>
            <w:lang w:eastAsia="zh-CN"/>
            <w:rPrChange w:id="5906" w:author="赵芳芳" w:date="2025-08-04T13:18:00Z">
              <w:rPr>
                <w:rFonts w:ascii="仿宋_GB2312" w:hAnsi="仿宋_GB2312" w:eastAsia="仿宋_GB2312" w:cs="仿宋_GB2312"/>
                <w:iCs/>
                <w:kern w:val="2"/>
              </w:rPr>
            </w:rPrChange>
          </w:rPr>
          <w:t>、晚餐</w:t>
        </w:r>
      </w:ins>
      <w:ins w:id="5907" w:author="赵芳芳" w:date="2025-08-04T13:13:00Z">
        <w:r>
          <w:rPr>
            <w:rFonts w:ascii="仿宋_GB2312" w:hAnsi="仿宋_GB2312" w:eastAsia="仿宋_GB2312" w:cs="仿宋_GB2312"/>
            <w:iCs/>
            <w:kern w:val="2"/>
            <w:sz w:val="28"/>
            <w:szCs w:val="28"/>
            <w:lang w:eastAsia="zh-CN"/>
            <w:rPrChange w:id="5908" w:author="赵芳芳" w:date="2025-08-04T13:18:00Z">
              <w:rPr>
                <w:rFonts w:ascii="仿宋_GB2312" w:hAnsi="仿宋_GB2312" w:eastAsia="仿宋_GB2312" w:cs="仿宋_GB2312"/>
                <w:iCs/>
                <w:kern w:val="2"/>
              </w:rPr>
            </w:rPrChange>
          </w:rPr>
          <w:t>19</w:t>
        </w:r>
      </w:ins>
      <w:ins w:id="5909" w:author="赵芳芳" w:date="2025-08-04T13:13:00Z">
        <w:r>
          <w:rPr>
            <w:rFonts w:ascii="仿宋_GB2312" w:hAnsi="仿宋_GB2312" w:eastAsia="仿宋_GB2312" w:cs="仿宋_GB2312"/>
            <w:iCs/>
            <w:kern w:val="2"/>
            <w:sz w:val="28"/>
            <w:szCs w:val="28"/>
            <w:lang w:eastAsia="zh-CN"/>
            <w:rPrChange w:id="5910" w:author="赵芳芳" w:date="2025-08-04T13:18:00Z">
              <w:rPr>
                <w:rFonts w:ascii="仿宋_GB2312" w:hAnsi="仿宋_GB2312" w:eastAsia="仿宋_GB2312" w:cs="仿宋_GB2312"/>
                <w:iCs/>
                <w:kern w:val="2"/>
              </w:rPr>
            </w:rPrChange>
          </w:rPr>
          <w:t>：</w:t>
        </w:r>
      </w:ins>
      <w:ins w:id="5911" w:author="赵芳芳" w:date="2025-08-04T13:13:00Z">
        <w:r>
          <w:rPr>
            <w:rFonts w:ascii="仿宋_GB2312" w:hAnsi="仿宋_GB2312" w:eastAsia="仿宋_GB2312" w:cs="仿宋_GB2312"/>
            <w:iCs/>
            <w:kern w:val="2"/>
            <w:sz w:val="28"/>
            <w:szCs w:val="28"/>
            <w:lang w:eastAsia="zh-CN"/>
            <w:rPrChange w:id="5912" w:author="赵芳芳" w:date="2025-08-04T13:18:00Z">
              <w:rPr>
                <w:rFonts w:ascii="仿宋_GB2312" w:hAnsi="仿宋_GB2312" w:eastAsia="仿宋_GB2312" w:cs="仿宋_GB2312"/>
                <w:iCs/>
                <w:kern w:val="2"/>
              </w:rPr>
            </w:rPrChange>
          </w:rPr>
          <w:t>00—20:00</w:t>
        </w:r>
      </w:ins>
      <w:ins w:id="5913" w:author="赵芳芳" w:date="2025-08-04T13:13:00Z">
        <w:r>
          <w:rPr>
            <w:rFonts w:ascii="仿宋_GB2312" w:hAnsi="仿宋_GB2312" w:eastAsia="仿宋_GB2312" w:cs="仿宋_GB2312"/>
            <w:iCs/>
            <w:kern w:val="2"/>
            <w:sz w:val="28"/>
            <w:szCs w:val="28"/>
            <w:lang w:eastAsia="zh-CN"/>
            <w:rPrChange w:id="5914" w:author="赵芳芳" w:date="2025-08-04T13:18:00Z">
              <w:rPr>
                <w:rFonts w:ascii="仿宋_GB2312" w:hAnsi="仿宋_GB2312" w:eastAsia="仿宋_GB2312" w:cs="仿宋_GB2312"/>
                <w:iCs/>
                <w:kern w:val="2"/>
              </w:rPr>
            </w:rPrChange>
          </w:rPr>
          <w:t>。</w:t>
        </w:r>
      </w:ins>
    </w:p>
    <w:p>
      <w:pPr>
        <w:adjustRightInd w:val="0"/>
        <w:snapToGrid w:val="0"/>
        <w:spacing w:afterLines="0" w:line="560" w:lineRule="exact"/>
        <w:ind w:firstLine="560"/>
        <w:contextualSpacing/>
        <w:rPr>
          <w:ins w:id="5916" w:author="贾莉娟" w:date="2025-08-06T15:35:03Z"/>
          <w:rFonts w:hint="eastAsia" w:ascii="仿宋_GB2312" w:hAnsi="仿宋_GB2312" w:eastAsia="仿宋_GB2312" w:cs="仿宋_GB2312"/>
          <w:iCs w:val="0"/>
          <w:sz w:val="28"/>
          <w:szCs w:val="28"/>
          <w:lang w:eastAsia="zh-CN"/>
        </w:rPr>
        <w:pPrChange w:id="5915" w:author="贾莉娟" w:date="2025-08-06T15:47:46Z">
          <w:pPr>
            <w:adjustRightInd w:val="0"/>
            <w:snapToGrid w:val="0"/>
            <w:spacing w:line="560" w:lineRule="exact"/>
            <w:ind w:firstLine="640"/>
          </w:pPr>
        </w:pPrChange>
      </w:pPr>
      <w:ins w:id="5917" w:author="赵芳芳" w:date="2025-08-04T13:13:00Z">
        <w:r>
          <w:rPr>
            <w:rFonts w:hint="eastAsia" w:ascii="仿宋_GB2312" w:hAnsi="仿宋_GB2312" w:eastAsia="仿宋_GB2312" w:cs="仿宋_GB2312"/>
            <w:iCs w:val="0"/>
            <w:sz w:val="28"/>
            <w:szCs w:val="28"/>
            <w:lang w:eastAsia="zh-CN"/>
            <w:rPrChange w:id="5918" w:author="赵芳芳" w:date="2025-08-04T13:18:00Z">
              <w:rPr>
                <w:rFonts w:hint="eastAsia" w:ascii="仿宋_GB2312" w:hAnsi="仿宋_GB2312" w:eastAsia="仿宋_GB2312" w:cs="仿宋_GB2312"/>
                <w:iCs/>
                <w:sz w:val="32"/>
                <w:szCs w:val="32"/>
              </w:rPr>
            </w:rPrChange>
          </w:rPr>
          <w:t>菜品品种每周不重复，就餐标准以采购方确定为准。</w:t>
        </w:r>
      </w:ins>
    </w:p>
    <w:p>
      <w:pPr>
        <w:adjustRightInd w:val="0"/>
        <w:snapToGrid w:val="0"/>
        <w:spacing w:afterLines="0" w:line="560" w:lineRule="exact"/>
        <w:ind w:firstLine="0"/>
        <w:contextualSpacing/>
        <w:rPr>
          <w:ins w:id="5920" w:author="赵芳芳" w:date="2025-08-04T13:13:00Z"/>
          <w:del w:id="5921" w:author="贾莉娟" w:date="2025-08-06T15:35:02Z"/>
          <w:rFonts w:hint="eastAsia" w:ascii="仿宋_GB2312" w:hAnsi="仿宋_GB2312" w:eastAsia="仿宋_GB2312" w:cs="仿宋_GB2312"/>
          <w:iCs w:val="0"/>
          <w:sz w:val="28"/>
          <w:szCs w:val="28"/>
          <w:lang w:eastAsia="zh-CN"/>
          <w:rPrChange w:id="5922" w:author="赵芳芳" w:date="2025-08-04T13:18:00Z">
            <w:rPr>
              <w:ins w:id="5923" w:author="赵芳芳" w:date="2025-08-04T13:13:00Z"/>
              <w:del w:id="5924" w:author="贾莉娟" w:date="2025-08-06T15:35:02Z"/>
              <w:rFonts w:ascii="仿宋_GB2312" w:hAnsi="仿宋_GB2312" w:eastAsia="仿宋_GB2312" w:cs="仿宋_GB2312"/>
              <w:iCs/>
              <w:sz w:val="32"/>
              <w:szCs w:val="32"/>
            </w:rPr>
          </w:rPrChange>
        </w:rPr>
        <w:pPrChange w:id="5919" w:author="贾莉娟" w:date="2025-08-06T15:47:46Z">
          <w:pPr>
            <w:adjustRightInd w:val="0"/>
            <w:snapToGrid w:val="0"/>
            <w:spacing w:line="560" w:lineRule="exact"/>
            <w:ind w:firstLine="640"/>
          </w:pPr>
        </w:pPrChange>
      </w:pPr>
    </w:p>
    <w:p>
      <w:pPr>
        <w:adjustRightInd w:val="0"/>
        <w:snapToGrid w:val="0"/>
        <w:spacing w:afterLines="0" w:line="560" w:lineRule="exact"/>
        <w:ind w:firstLine="0"/>
        <w:contextualSpacing/>
        <w:rPr>
          <w:ins w:id="5926" w:author="赵芳芳" w:date="2025-08-04T13:13:00Z"/>
          <w:rFonts w:ascii="仿宋_GB2312" w:hAnsi="仿宋_GB2312" w:eastAsia="仿宋_GB2312" w:cs="仿宋_GB2312"/>
          <w:iCs/>
          <w:kern w:val="36"/>
          <w:sz w:val="28"/>
          <w:szCs w:val="28"/>
          <w:lang w:eastAsia="zh-CN"/>
          <w:rPrChange w:id="5927" w:author="赵芳芳" w:date="2025-08-04T14:09:00Z">
            <w:rPr>
              <w:ins w:id="5928" w:author="赵芳芳" w:date="2025-08-04T13:13:00Z"/>
              <w:rFonts w:ascii="仿宋_GB2312" w:hAnsi="仿宋_GB2312" w:eastAsia="仿宋_GB2312" w:cs="仿宋_GB2312"/>
              <w:iCs/>
              <w:sz w:val="32"/>
              <w:szCs w:val="32"/>
            </w:rPr>
          </w:rPrChange>
        </w:rPr>
        <w:pPrChange w:id="5925" w:author="贾莉娟" w:date="2025-08-06T15:47:46Z">
          <w:pPr>
            <w:adjustRightInd w:val="0"/>
            <w:snapToGrid w:val="0"/>
            <w:spacing w:line="560" w:lineRule="exact"/>
            <w:ind w:firstLine="640"/>
          </w:pPr>
        </w:pPrChange>
      </w:pPr>
      <w:ins w:id="5929" w:author="赵芳芳" w:date="2025-08-04T13:13:00Z">
        <w:bookmarkStart w:id="320" w:name="_Toc8515"/>
        <w:bookmarkStart w:id="321" w:name="_Toc9400"/>
        <w:bookmarkStart w:id="322" w:name="_Toc17361"/>
        <w:bookmarkStart w:id="323" w:name="_Toc26336"/>
        <w:bookmarkStart w:id="324" w:name="_Toc7010"/>
        <w:bookmarkStart w:id="325" w:name="_Toc12008"/>
        <w:bookmarkStart w:id="326" w:name="_Toc30146"/>
        <w:bookmarkStart w:id="327" w:name="_Toc13214"/>
        <w:bookmarkStart w:id="328" w:name="_Toc18446"/>
        <w:bookmarkStart w:id="329" w:name="_Toc802"/>
        <w:r>
          <w:rPr>
            <w:rFonts w:ascii="仿宋_GB2312" w:hAnsi="仿宋_GB2312" w:eastAsia="仿宋_GB2312" w:cs="仿宋_GB2312"/>
            <w:b/>
            <w:bCs/>
            <w:iCs/>
            <w:kern w:val="36"/>
            <w:sz w:val="28"/>
            <w:szCs w:val="28"/>
            <w:lang w:eastAsia="zh-CN"/>
            <w:rPrChange w:id="5930" w:author="赵芳芳" w:date="2025-08-04T14:09:00Z">
              <w:rPr>
                <w:rFonts w:ascii="仿宋_GB2312" w:hAnsi="仿宋_GB2312" w:eastAsia="仿宋_GB2312" w:cs="仿宋_GB2312"/>
                <w:b/>
                <w:bCs/>
                <w:iCs/>
                <w:sz w:val="32"/>
                <w:szCs w:val="32"/>
              </w:rPr>
            </w:rPrChange>
          </w:rPr>
          <w:t>3.3.2</w:t>
        </w:r>
      </w:ins>
      <w:ins w:id="5931" w:author="赵芳芳" w:date="2025-08-04T13:13:00Z">
        <w:r>
          <w:rPr>
            <w:rFonts w:ascii="仿宋_GB2312" w:hAnsi="仿宋_GB2312" w:eastAsia="仿宋_GB2312" w:cs="仿宋_GB2312"/>
            <w:b/>
            <w:bCs/>
            <w:iCs/>
            <w:kern w:val="36"/>
            <w:sz w:val="28"/>
            <w:szCs w:val="28"/>
            <w:lang w:eastAsia="zh-CN"/>
            <w:rPrChange w:id="5932" w:author="赵芳芳" w:date="2025-08-04T14:09:00Z">
              <w:rPr>
                <w:rFonts w:ascii="仿宋_GB2312" w:hAnsi="仿宋_GB2312" w:eastAsia="仿宋_GB2312" w:cs="仿宋_GB2312"/>
                <w:b/>
                <w:bCs/>
                <w:iCs/>
                <w:sz w:val="32"/>
                <w:szCs w:val="32"/>
              </w:rPr>
            </w:rPrChange>
          </w:rPr>
          <w:t>菜品要求</w:t>
        </w:r>
        <w:bookmarkEnd w:id="320"/>
        <w:bookmarkEnd w:id="321"/>
        <w:bookmarkEnd w:id="322"/>
        <w:bookmarkEnd w:id="323"/>
        <w:bookmarkEnd w:id="324"/>
        <w:bookmarkEnd w:id="325"/>
        <w:bookmarkEnd w:id="326"/>
        <w:bookmarkEnd w:id="327"/>
        <w:bookmarkEnd w:id="328"/>
        <w:bookmarkEnd w:id="329"/>
      </w:ins>
    </w:p>
    <w:p>
      <w:pPr>
        <w:adjustRightInd/>
        <w:snapToGrid/>
        <w:spacing w:afterLines="0" w:line="560" w:lineRule="exact"/>
        <w:ind w:firstLine="560"/>
        <w:rPr>
          <w:ins w:id="5934" w:author="赵芳芳" w:date="2025-08-04T13:13:00Z"/>
          <w:rFonts w:ascii="仿宋_GB2312" w:hAnsi="仿宋_GB2312" w:eastAsia="仿宋_GB2312" w:cs="仿宋_GB2312"/>
          <w:iCs w:val="0"/>
          <w:sz w:val="28"/>
          <w:szCs w:val="28"/>
          <w:lang w:eastAsia="zh-CN"/>
          <w:rPrChange w:id="5935" w:author="赵芳芳" w:date="2025-08-04T13:18:00Z">
            <w:rPr>
              <w:ins w:id="5936" w:author="赵芳芳" w:date="2025-08-04T13:13:00Z"/>
              <w:rFonts w:ascii="仿宋_GB2312" w:hAnsi="仿宋_GB2312" w:eastAsia="仿宋_GB2312" w:cs="仿宋_GB2312"/>
              <w:iCs/>
              <w:sz w:val="32"/>
              <w:szCs w:val="32"/>
            </w:rPr>
          </w:rPrChange>
        </w:rPr>
        <w:pPrChange w:id="5933" w:author="贾莉娟" w:date="2025-08-06T15:47:46Z">
          <w:pPr>
            <w:adjustRightInd w:val="0"/>
            <w:snapToGrid w:val="0"/>
            <w:spacing w:line="560" w:lineRule="exact"/>
            <w:ind w:firstLine="640"/>
          </w:pPr>
        </w:pPrChange>
      </w:pPr>
      <w:ins w:id="5937" w:author="赵芳芳" w:date="2025-08-04T13:13:00Z">
        <w:r>
          <w:rPr>
            <w:rFonts w:ascii="仿宋_GB2312" w:hAnsi="仿宋_GB2312" w:eastAsia="仿宋_GB2312" w:cs="仿宋_GB2312"/>
            <w:iCs w:val="0"/>
            <w:sz w:val="28"/>
            <w:szCs w:val="28"/>
            <w:lang w:eastAsia="zh-CN"/>
            <w:rPrChange w:id="5938" w:author="赵芳芳" w:date="2025-08-04T13:18:00Z">
              <w:rPr>
                <w:rFonts w:ascii="仿宋_GB2312" w:hAnsi="仿宋_GB2312" w:eastAsia="仿宋_GB2312" w:cs="仿宋_GB2312"/>
                <w:iCs/>
                <w:sz w:val="32"/>
                <w:szCs w:val="32"/>
              </w:rPr>
            </w:rPrChange>
          </w:rPr>
          <w:t>3.3.2.1</w:t>
        </w:r>
      </w:ins>
      <w:ins w:id="5939" w:author="赵芳芳" w:date="2025-08-04T13:13:00Z">
        <w:r>
          <w:rPr>
            <w:rFonts w:ascii="仿宋_GB2312" w:hAnsi="仿宋_GB2312" w:eastAsia="仿宋_GB2312" w:cs="仿宋_GB2312"/>
            <w:iCs w:val="0"/>
            <w:sz w:val="28"/>
            <w:szCs w:val="28"/>
            <w:lang w:eastAsia="zh-CN"/>
            <w:rPrChange w:id="5940" w:author="赵芳芳" w:date="2025-08-04T13:18:00Z">
              <w:rPr>
                <w:rFonts w:ascii="仿宋_GB2312" w:hAnsi="仿宋_GB2312" w:eastAsia="仿宋_GB2312" w:cs="仿宋_GB2312"/>
                <w:iCs/>
                <w:sz w:val="32"/>
                <w:szCs w:val="32"/>
              </w:rPr>
            </w:rPrChange>
          </w:rPr>
          <w:t>所有食品均由采购人提供，中标人安排专人进行验收，并保证加工制作过程符合食品质量卫生相关要求。</w:t>
        </w:r>
      </w:ins>
    </w:p>
    <w:p>
      <w:pPr>
        <w:adjustRightInd/>
        <w:snapToGrid/>
        <w:spacing w:afterLines="0" w:line="560" w:lineRule="exact"/>
        <w:ind w:firstLine="560"/>
        <w:rPr>
          <w:ins w:id="5942" w:author="赵芳芳" w:date="2025-08-04T13:13:00Z"/>
          <w:rFonts w:ascii="仿宋_GB2312" w:hAnsi="仿宋_GB2312" w:eastAsia="仿宋_GB2312" w:cs="仿宋_GB2312"/>
          <w:iCs w:val="0"/>
          <w:sz w:val="28"/>
          <w:szCs w:val="28"/>
          <w:lang w:eastAsia="zh-CN"/>
          <w:rPrChange w:id="5943" w:author="赵芳芳" w:date="2025-08-04T13:18:00Z">
            <w:rPr>
              <w:ins w:id="5944" w:author="赵芳芳" w:date="2025-08-04T13:13:00Z"/>
              <w:rFonts w:ascii="仿宋_GB2312" w:hAnsi="仿宋_GB2312" w:eastAsia="仿宋_GB2312" w:cs="仿宋_GB2312"/>
              <w:iCs/>
              <w:sz w:val="32"/>
              <w:szCs w:val="32"/>
            </w:rPr>
          </w:rPrChange>
        </w:rPr>
        <w:pPrChange w:id="5941" w:author="贾莉娟" w:date="2025-08-06T15:47:46Z">
          <w:pPr>
            <w:adjustRightInd w:val="0"/>
            <w:snapToGrid w:val="0"/>
            <w:spacing w:line="560" w:lineRule="exact"/>
            <w:ind w:firstLine="640"/>
          </w:pPr>
        </w:pPrChange>
      </w:pPr>
      <w:ins w:id="5945" w:author="赵芳芳" w:date="2025-08-04T13:13:00Z">
        <w:r>
          <w:rPr>
            <w:rFonts w:ascii="仿宋_GB2312" w:hAnsi="仿宋_GB2312" w:eastAsia="仿宋_GB2312" w:cs="仿宋_GB2312"/>
            <w:iCs w:val="0"/>
            <w:sz w:val="28"/>
            <w:szCs w:val="28"/>
            <w:lang w:eastAsia="zh-CN"/>
            <w:rPrChange w:id="5946" w:author="赵芳芳" w:date="2025-08-04T13:18:00Z">
              <w:rPr>
                <w:rFonts w:ascii="仿宋_GB2312" w:hAnsi="仿宋_GB2312" w:eastAsia="仿宋_GB2312" w:cs="仿宋_GB2312"/>
                <w:iCs/>
                <w:sz w:val="32"/>
                <w:szCs w:val="32"/>
              </w:rPr>
            </w:rPrChange>
          </w:rPr>
          <w:t>3.3.2.2</w:t>
        </w:r>
      </w:ins>
      <w:ins w:id="5947" w:author="赵芳芳" w:date="2025-08-04T13:13:00Z">
        <w:r>
          <w:rPr>
            <w:rFonts w:ascii="仿宋_GB2312" w:hAnsi="仿宋_GB2312" w:eastAsia="仿宋_GB2312" w:cs="仿宋_GB2312"/>
            <w:iCs w:val="0"/>
            <w:sz w:val="28"/>
            <w:szCs w:val="28"/>
            <w:lang w:eastAsia="zh-CN"/>
            <w:rPrChange w:id="5948" w:author="赵芳芳" w:date="2025-08-04T13:18:00Z">
              <w:rPr>
                <w:rFonts w:ascii="仿宋_GB2312" w:hAnsi="仿宋_GB2312" w:eastAsia="仿宋_GB2312" w:cs="仿宋_GB2312"/>
                <w:iCs/>
                <w:sz w:val="32"/>
                <w:szCs w:val="32"/>
              </w:rPr>
            </w:rPrChange>
          </w:rPr>
          <w:t>实行菜谱审核制度。中标人根据时节变化制定接待菜谱和自助餐菜谱，并在每周三前将下一周菜谱及采购计划交由采购人进行审核、采购。</w:t>
        </w:r>
      </w:ins>
    </w:p>
    <w:p>
      <w:pPr>
        <w:adjustRightInd/>
        <w:snapToGrid/>
        <w:spacing w:afterLines="0" w:line="560" w:lineRule="exact"/>
        <w:ind w:firstLine="560"/>
        <w:contextualSpacing w:val="0"/>
        <w:rPr>
          <w:ins w:id="5950" w:author="赵芳芳" w:date="2025-08-04T13:13:00Z"/>
          <w:rFonts w:ascii="仿宋_GB2312" w:hAnsi="仿宋_GB2312" w:eastAsia="仿宋_GB2312" w:cs="仿宋_GB2312"/>
          <w:iCs w:val="0"/>
          <w:sz w:val="28"/>
          <w:szCs w:val="28"/>
          <w:lang w:eastAsia="zh-CN"/>
          <w:rPrChange w:id="5951" w:author="赵芳芳" w:date="2025-08-04T13:18:00Z">
            <w:rPr>
              <w:ins w:id="5952" w:author="赵芳芳" w:date="2025-08-04T13:13:00Z"/>
              <w:rFonts w:ascii="仿宋_GB2312" w:hAnsi="仿宋_GB2312" w:eastAsia="仿宋_GB2312" w:cs="仿宋_GB2312"/>
              <w:iCs/>
              <w:sz w:val="32"/>
              <w:szCs w:val="32"/>
            </w:rPr>
          </w:rPrChange>
        </w:rPr>
        <w:pPrChange w:id="5949" w:author="贾莉娟" w:date="2025-08-06T15:47:46Z">
          <w:pPr>
            <w:adjustRightInd w:val="0"/>
            <w:snapToGrid w:val="0"/>
            <w:spacing w:line="560" w:lineRule="exact"/>
            <w:ind w:firstLine="640"/>
            <w:contextualSpacing/>
          </w:pPr>
        </w:pPrChange>
      </w:pPr>
      <w:ins w:id="5953" w:author="赵芳芳" w:date="2025-08-04T13:13:00Z">
        <w:r>
          <w:rPr>
            <w:rFonts w:ascii="仿宋_GB2312" w:hAnsi="仿宋_GB2312" w:eastAsia="仿宋_GB2312" w:cs="仿宋_GB2312"/>
            <w:iCs w:val="0"/>
            <w:sz w:val="28"/>
            <w:szCs w:val="28"/>
            <w:lang w:eastAsia="zh-CN"/>
            <w:rPrChange w:id="5954" w:author="赵芳芳" w:date="2025-08-04T13:18:00Z">
              <w:rPr>
                <w:rFonts w:ascii="仿宋_GB2312" w:hAnsi="仿宋_GB2312" w:eastAsia="仿宋_GB2312" w:cs="仿宋_GB2312"/>
                <w:iCs/>
                <w:sz w:val="32"/>
                <w:szCs w:val="32"/>
              </w:rPr>
            </w:rPrChange>
          </w:rPr>
          <w:t>3.3.2.3</w:t>
        </w:r>
      </w:ins>
      <w:ins w:id="5955" w:author="赵芳芳" w:date="2025-08-04T13:13:00Z">
        <w:r>
          <w:rPr>
            <w:rFonts w:ascii="仿宋_GB2312" w:hAnsi="仿宋_GB2312" w:eastAsia="仿宋_GB2312" w:cs="仿宋_GB2312"/>
            <w:iCs w:val="0"/>
            <w:sz w:val="28"/>
            <w:szCs w:val="28"/>
            <w:lang w:eastAsia="zh-CN"/>
            <w:rPrChange w:id="5956" w:author="赵芳芳" w:date="2025-08-04T13:18:00Z">
              <w:rPr>
                <w:rFonts w:ascii="仿宋_GB2312" w:hAnsi="仿宋_GB2312" w:eastAsia="仿宋_GB2312" w:cs="仿宋_GB2312"/>
                <w:iCs/>
                <w:sz w:val="32"/>
                <w:szCs w:val="32"/>
              </w:rPr>
            </w:rPrChange>
          </w:rPr>
          <w:t>中标人积极探索具有新疆特色菜品，每周推出</w:t>
        </w:r>
      </w:ins>
      <w:ins w:id="5957" w:author="赵芳芳" w:date="2025-08-04T13:13:00Z">
        <w:r>
          <w:rPr>
            <w:rFonts w:ascii="仿宋_GB2312" w:hAnsi="仿宋_GB2312" w:eastAsia="仿宋_GB2312" w:cs="仿宋_GB2312"/>
            <w:iCs w:val="0"/>
            <w:sz w:val="28"/>
            <w:szCs w:val="28"/>
            <w:lang w:eastAsia="zh-CN"/>
            <w:rPrChange w:id="5958" w:author="赵芳芳" w:date="2025-08-04T13:18:00Z">
              <w:rPr>
                <w:rFonts w:ascii="仿宋_GB2312" w:hAnsi="仿宋_GB2312" w:eastAsia="仿宋_GB2312" w:cs="仿宋_GB2312"/>
                <w:iCs/>
                <w:sz w:val="32"/>
                <w:szCs w:val="32"/>
              </w:rPr>
            </w:rPrChange>
          </w:rPr>
          <w:t>1-2</w:t>
        </w:r>
      </w:ins>
      <w:ins w:id="5959" w:author="赵芳芳" w:date="2025-08-04T13:13:00Z">
        <w:r>
          <w:rPr>
            <w:rFonts w:ascii="仿宋_GB2312" w:hAnsi="仿宋_GB2312" w:eastAsia="仿宋_GB2312" w:cs="仿宋_GB2312"/>
            <w:iCs w:val="0"/>
            <w:sz w:val="28"/>
            <w:szCs w:val="28"/>
            <w:lang w:eastAsia="zh-CN"/>
            <w:rPrChange w:id="5960" w:author="赵芳芳" w:date="2025-08-04T13:18:00Z">
              <w:rPr>
                <w:rFonts w:ascii="仿宋_GB2312" w:hAnsi="仿宋_GB2312" w:eastAsia="仿宋_GB2312" w:cs="仿宋_GB2312"/>
                <w:iCs/>
                <w:sz w:val="32"/>
                <w:szCs w:val="32"/>
              </w:rPr>
            </w:rPrChange>
          </w:rPr>
          <w:t>种新菜。</w:t>
        </w:r>
      </w:ins>
    </w:p>
    <w:p>
      <w:pPr>
        <w:pStyle w:val="25"/>
        <w:spacing w:afterLines="0" w:line="560" w:lineRule="exact"/>
        <w:ind w:firstLine="560" w:firstLineChars="200"/>
        <w:jc w:val="both"/>
        <w:rPr>
          <w:del w:id="5962" w:author="赵芳芳" w:date="2025-08-04T13:18:00Z"/>
          <w:rFonts w:ascii="仿宋_GB2312" w:hAnsi="仿宋_GB2312" w:eastAsia="仿宋_GB2312" w:cs="仿宋_GB2312"/>
          <w:sz w:val="28"/>
          <w:szCs w:val="28"/>
        </w:rPr>
        <w:pPrChange w:id="5961" w:author="贾莉娟" w:date="2025-08-06T15:47:46Z">
          <w:pPr>
            <w:pStyle w:val="25"/>
            <w:spacing w:line="540" w:lineRule="exact"/>
            <w:ind w:firstLine="560" w:firstLineChars="200"/>
            <w:jc w:val="both"/>
          </w:pPr>
        </w:pPrChange>
      </w:pPr>
      <w:del w:id="5963" w:author="赵芳芳" w:date="2025-08-04T13:18:00Z">
        <w:r>
          <w:rPr>
            <w:rFonts w:hint="eastAsia" w:ascii="仿宋_GB2312" w:hAnsi="仿宋_GB2312" w:eastAsia="仿宋_GB2312" w:cs="仿宋_GB2312"/>
            <w:sz w:val="28"/>
            <w:szCs w:val="28"/>
          </w:rPr>
          <w:delText>供应商要承诺严格遵守采购人各项规章制度，服从采购人统一管理，接受采购人对</w:delText>
        </w:r>
      </w:del>
      <w:del w:id="5964" w:author="赵芳芳" w:date="2025-08-04T13:18:00Z">
        <w:r>
          <w:rPr>
            <w:rFonts w:hint="eastAsia" w:ascii="仿宋_GB2312" w:hAnsi="仿宋_GB2312" w:eastAsia="仿宋_GB2312" w:cs="仿宋_GB2312"/>
            <w:sz w:val="28"/>
            <w:szCs w:val="28"/>
            <w:lang w:eastAsia="zh-CN"/>
          </w:rPr>
          <w:delText>供应商所属员工</w:delText>
        </w:r>
      </w:del>
      <w:del w:id="5965" w:author="赵芳芳" w:date="2025-08-04T13:18:00Z">
        <w:r>
          <w:rPr>
            <w:rFonts w:hint="eastAsia" w:ascii="仿宋_GB2312" w:hAnsi="仿宋_GB2312" w:eastAsia="仿宋_GB2312" w:cs="仿宋_GB2312"/>
            <w:sz w:val="28"/>
            <w:szCs w:val="28"/>
          </w:rPr>
          <w:delText>卫生防疫、食品卫生、服务态度、饭菜质量等进行监督、检查、考评。</w:delText>
        </w:r>
      </w:del>
    </w:p>
    <w:p>
      <w:pPr>
        <w:pStyle w:val="4"/>
        <w:keepNext w:val="0"/>
        <w:spacing w:before="0" w:after="0" w:afterLines="0" w:line="560" w:lineRule="exact"/>
        <w:jc w:val="both"/>
        <w:rPr>
          <w:del w:id="5967" w:author="赵芳芳" w:date="2025-08-04T13:18:00Z"/>
          <w:rFonts w:ascii="仿宋_GB2312" w:hAnsi="仿宋_GB2312" w:eastAsia="仿宋_GB2312" w:cs="仿宋_GB2312"/>
          <w:i w:val="0"/>
          <w:iCs w:val="0"/>
          <w:kern w:val="36"/>
        </w:rPr>
        <w:pPrChange w:id="5966" w:author="贾莉娟" w:date="2025-08-06T15:47:46Z">
          <w:pPr>
            <w:pStyle w:val="4"/>
            <w:keepNext w:val="0"/>
            <w:spacing w:before="0" w:after="0" w:line="540" w:lineRule="exact"/>
            <w:jc w:val="both"/>
          </w:pPr>
        </w:pPrChange>
      </w:pPr>
      <w:del w:id="5968" w:author="赵芳芳" w:date="2025-08-04T13:18:00Z">
        <w:bookmarkStart w:id="330" w:name="_Toc10958"/>
        <w:bookmarkStart w:id="331" w:name="_Toc22657"/>
        <w:bookmarkStart w:id="332" w:name="_Toc256000019"/>
        <w:bookmarkStart w:id="333" w:name="_Toc13478"/>
        <w:bookmarkStart w:id="334" w:name="_Toc27106"/>
        <w:bookmarkStart w:id="335" w:name="_Toc10097"/>
        <w:r>
          <w:rPr>
            <w:rFonts w:hint="eastAsia" w:ascii="仿宋_GB2312" w:hAnsi="仿宋_GB2312" w:eastAsia="仿宋_GB2312" w:cs="仿宋_GB2312"/>
            <w:i w:val="0"/>
            <w:iCs w:val="0"/>
            <w:kern w:val="36"/>
          </w:rPr>
          <w:delText>3.2服务内容和要求</w:delText>
        </w:r>
        <w:bookmarkEnd w:id="330"/>
        <w:bookmarkEnd w:id="331"/>
        <w:bookmarkEnd w:id="332"/>
        <w:bookmarkEnd w:id="333"/>
        <w:bookmarkEnd w:id="334"/>
        <w:bookmarkEnd w:id="335"/>
      </w:del>
    </w:p>
    <w:p>
      <w:pPr>
        <w:pStyle w:val="25"/>
        <w:spacing w:afterLines="0" w:line="560" w:lineRule="exact"/>
        <w:ind w:firstLine="560" w:firstLineChars="200"/>
        <w:jc w:val="both"/>
        <w:rPr>
          <w:del w:id="5970" w:author="赵芳芳" w:date="2025-08-04T13:18:00Z"/>
          <w:rFonts w:ascii="仿宋_GB2312" w:hAnsi="仿宋_GB2312" w:eastAsia="仿宋_GB2312" w:cs="仿宋_GB2312"/>
          <w:sz w:val="28"/>
          <w:szCs w:val="28"/>
        </w:rPr>
        <w:pPrChange w:id="5969" w:author="贾莉娟" w:date="2025-08-06T15:47:46Z">
          <w:pPr>
            <w:pStyle w:val="25"/>
            <w:spacing w:line="540" w:lineRule="exact"/>
            <w:ind w:firstLine="560" w:firstLineChars="200"/>
            <w:jc w:val="both"/>
          </w:pPr>
        </w:pPrChange>
      </w:pPr>
      <w:del w:id="5971" w:author="赵芳芳" w:date="2025-08-04T13:18:00Z">
        <w:r>
          <w:rPr>
            <w:rFonts w:hint="eastAsia" w:ascii="仿宋_GB2312" w:hAnsi="仿宋_GB2312" w:eastAsia="仿宋_GB2312" w:cs="仿宋_GB2312"/>
            <w:sz w:val="28"/>
            <w:szCs w:val="28"/>
          </w:rPr>
          <w:delText>采购文件（技术部分）中有标注★号的，为必备服务要求，必须满足，如未作出响应，将导致响应无效；#为重要服务内容、△为一般服务内容。</w:delText>
        </w:r>
      </w:del>
    </w:p>
    <w:p>
      <w:pPr>
        <w:pStyle w:val="5"/>
        <w:keepNext w:val="0"/>
        <w:spacing w:before="0" w:after="0" w:afterLines="0" w:line="560" w:lineRule="exact"/>
        <w:jc w:val="both"/>
        <w:rPr>
          <w:del w:id="5973" w:author="赵芳芳" w:date="2025-08-04T13:18:00Z"/>
          <w:rFonts w:ascii="仿宋_GB2312" w:hAnsi="仿宋_GB2312" w:eastAsia="仿宋_GB2312" w:cs="仿宋_GB2312"/>
          <w:sz w:val="28"/>
          <w:szCs w:val="28"/>
        </w:rPr>
        <w:pPrChange w:id="5972" w:author="贾莉娟" w:date="2025-08-06T15:47:46Z">
          <w:pPr>
            <w:pStyle w:val="5"/>
            <w:keepNext w:val="0"/>
            <w:spacing w:before="0" w:after="0" w:line="540" w:lineRule="exact"/>
            <w:jc w:val="both"/>
          </w:pPr>
        </w:pPrChange>
      </w:pPr>
      <w:del w:id="5974" w:author="赵芳芳" w:date="2025-08-04T13:18:00Z">
        <w:bookmarkStart w:id="336" w:name="_Toc29996"/>
        <w:bookmarkStart w:id="337" w:name="_Toc20204"/>
        <w:bookmarkStart w:id="338" w:name="_Toc21100"/>
        <w:bookmarkStart w:id="339" w:name="_Toc256000020"/>
        <w:r>
          <w:rPr>
            <w:rFonts w:hint="eastAsia" w:ascii="仿宋_GB2312" w:hAnsi="仿宋_GB2312" w:eastAsia="仿宋_GB2312" w:cs="仿宋_GB2312"/>
            <w:kern w:val="36"/>
            <w:sz w:val="28"/>
            <w:szCs w:val="28"/>
          </w:rPr>
          <w:delText>3.</w:delText>
        </w:r>
      </w:del>
      <w:del w:id="5975" w:author="赵芳芳" w:date="2025-08-04T13:18:00Z">
        <w:r>
          <w:rPr>
            <w:rFonts w:hint="eastAsia" w:ascii="仿宋_GB2312" w:hAnsi="仿宋_GB2312" w:eastAsia="仿宋_GB2312" w:cs="仿宋_GB2312"/>
            <w:kern w:val="36"/>
            <w:sz w:val="28"/>
            <w:szCs w:val="28"/>
            <w:lang w:eastAsia="zh-CN"/>
          </w:rPr>
          <w:delText>3</w:delText>
        </w:r>
      </w:del>
      <w:del w:id="5976" w:author="赵芳芳" w:date="2025-08-04T13:18:00Z">
        <w:r>
          <w:rPr>
            <w:rFonts w:hint="eastAsia" w:ascii="仿宋_GB2312" w:hAnsi="仿宋_GB2312" w:eastAsia="仿宋_GB2312" w:cs="仿宋_GB2312"/>
            <w:kern w:val="36"/>
            <w:sz w:val="28"/>
            <w:szCs w:val="28"/>
          </w:rPr>
          <w:delText>技术和服务客观指标</w:delText>
        </w:r>
        <w:bookmarkEnd w:id="336"/>
        <w:bookmarkEnd w:id="337"/>
        <w:bookmarkEnd w:id="338"/>
        <w:bookmarkEnd w:id="339"/>
      </w:del>
    </w:p>
    <w:p>
      <w:pPr>
        <w:pStyle w:val="3"/>
        <w:keepNext w:val="0"/>
        <w:spacing w:before="0" w:after="0" w:afterLines="0" w:line="560" w:lineRule="exact"/>
        <w:ind w:firstLine="0" w:firstLineChars="0"/>
        <w:jc w:val="both"/>
        <w:rPr>
          <w:ins w:id="5978" w:author="赵芳芳" w:date="2025-08-04T12:12:00Z"/>
          <w:del w:id="5979" w:author="贾莉娟" w:date="2025-08-06T15:35:14Z"/>
          <w:rFonts w:ascii="仿宋_GB2312" w:hAnsi="仿宋_GB2312" w:eastAsia="仿宋_GB2312" w:cs="仿宋_GB2312"/>
          <w:kern w:val="36"/>
        </w:rPr>
        <w:pPrChange w:id="5977" w:author="贾莉娟" w:date="2025-08-06T15:47:46Z">
          <w:pPr>
            <w:pStyle w:val="3"/>
            <w:keepNext w:val="0"/>
            <w:spacing w:before="0" w:after="0" w:line="540" w:lineRule="exact"/>
            <w:jc w:val="center"/>
          </w:pPr>
        </w:pPrChange>
      </w:pPr>
      <w:bookmarkStart w:id="340" w:name="_Toc256000021"/>
      <w:bookmarkStart w:id="341" w:name="_Toc15183"/>
      <w:bookmarkStart w:id="342" w:name="_Toc4120"/>
      <w:bookmarkStart w:id="343" w:name="_Toc23614"/>
      <w:bookmarkStart w:id="344" w:name="_Toc28467"/>
      <w:bookmarkStart w:id="345" w:name="_Toc97"/>
      <w:bookmarkStart w:id="346" w:name="_Toc9873"/>
    </w:p>
    <w:p>
      <w:pPr>
        <w:pStyle w:val="3"/>
        <w:keepNext w:val="0"/>
        <w:spacing w:before="0" w:after="0" w:afterLines="0" w:line="560" w:lineRule="exact"/>
        <w:jc w:val="center"/>
        <w:rPr>
          <w:rFonts w:ascii="仿宋_GB2312" w:hAnsi="仿宋_GB2312" w:eastAsia="仿宋_GB2312" w:cs="仿宋_GB2312"/>
          <w:kern w:val="36"/>
        </w:rPr>
        <w:pPrChange w:id="5980" w:author="贾莉娟" w:date="2025-08-06T15:47:46Z">
          <w:pPr>
            <w:pStyle w:val="3"/>
            <w:keepNext w:val="0"/>
            <w:spacing w:before="0" w:after="0" w:line="540" w:lineRule="exact"/>
            <w:jc w:val="center"/>
          </w:pPr>
        </w:pPrChange>
      </w:pPr>
      <w:bookmarkStart w:id="347" w:name="_Toc5528"/>
      <w:bookmarkStart w:id="348" w:name="_Toc31471"/>
      <w:bookmarkStart w:id="349" w:name="_Toc31475"/>
      <w:bookmarkStart w:id="350" w:name="_Toc17795"/>
      <w:bookmarkStart w:id="351" w:name="_Toc15306"/>
      <w:bookmarkStart w:id="352" w:name="_Toc24879"/>
      <w:bookmarkStart w:id="353" w:name="_Toc25525"/>
      <w:bookmarkStart w:id="354" w:name="_Toc29458"/>
      <w:bookmarkStart w:id="355" w:name="_Toc2731"/>
      <w:bookmarkStart w:id="356" w:name="_Toc13326"/>
      <w:bookmarkStart w:id="357" w:name="_Toc833"/>
      <w:bookmarkStart w:id="358" w:name="_Toc28429"/>
      <w:r>
        <w:rPr>
          <w:rFonts w:hint="eastAsia" w:ascii="仿宋_GB2312" w:hAnsi="仿宋_GB2312" w:eastAsia="仿宋_GB2312" w:cs="仿宋_GB2312"/>
          <w:kern w:val="36"/>
        </w:rPr>
        <w:t>4</w:t>
      </w:r>
      <w:bookmarkEnd w:id="340"/>
      <w:bookmarkEnd w:id="341"/>
      <w:bookmarkEnd w:id="342"/>
      <w:bookmarkEnd w:id="343"/>
      <w:bookmarkEnd w:id="344"/>
      <w:bookmarkEnd w:id="345"/>
      <w:bookmarkEnd w:id="346"/>
      <w:ins w:id="5981" w:author="赵芳芳" w:date="2025-08-04T13:21:00Z">
        <w:r>
          <w:rPr>
            <w:rFonts w:hint="eastAsia" w:ascii="仿宋_GB2312" w:hAnsi="仿宋_GB2312" w:eastAsia="仿宋_GB2312" w:cs="仿宋_GB2312"/>
            <w:kern w:val="36"/>
          </w:rPr>
          <w:t>项目实施要求</w:t>
        </w:r>
        <w:bookmarkEnd w:id="347"/>
        <w:bookmarkEnd w:id="348"/>
        <w:bookmarkEnd w:id="349"/>
        <w:bookmarkEnd w:id="350"/>
        <w:bookmarkEnd w:id="351"/>
        <w:bookmarkEnd w:id="352"/>
        <w:bookmarkEnd w:id="353"/>
        <w:bookmarkEnd w:id="354"/>
        <w:bookmarkEnd w:id="355"/>
        <w:bookmarkEnd w:id="356"/>
        <w:bookmarkEnd w:id="357"/>
        <w:bookmarkEnd w:id="358"/>
      </w:ins>
    </w:p>
    <w:p>
      <w:pPr>
        <w:pStyle w:val="4"/>
        <w:keepNext w:val="0"/>
        <w:spacing w:before="0" w:after="0" w:afterLines="0" w:line="560" w:lineRule="exact"/>
        <w:jc w:val="both"/>
        <w:rPr>
          <w:del w:id="5983" w:author="赵芳芳" w:date="2025-08-04T13:22:00Z"/>
          <w:rFonts w:ascii="仿宋_GB2312" w:hAnsi="仿宋_GB2312" w:eastAsia="仿宋_GB2312" w:cs="仿宋_GB2312"/>
        </w:rPr>
        <w:pPrChange w:id="5982" w:author="贾莉娟" w:date="2025-08-06T15:47:46Z">
          <w:pPr>
            <w:pStyle w:val="4"/>
            <w:keepNext w:val="0"/>
            <w:spacing w:before="0" w:after="0" w:line="540" w:lineRule="exact"/>
            <w:jc w:val="both"/>
          </w:pPr>
        </w:pPrChange>
      </w:pPr>
      <w:del w:id="5984" w:author="赵芳芳" w:date="2025-08-04T13:22:00Z">
        <w:bookmarkStart w:id="359" w:name="_Toc6789"/>
        <w:bookmarkStart w:id="360" w:name="_Toc9727"/>
        <w:bookmarkStart w:id="361" w:name="_Toc11338"/>
        <w:bookmarkStart w:id="362" w:name="_Toc16808"/>
        <w:bookmarkStart w:id="363" w:name="_Toc256000022"/>
        <w:bookmarkStart w:id="364" w:name="_Toc18098"/>
        <w:r>
          <w:rPr>
            <w:rFonts w:ascii="仿宋_GB2312" w:hAnsi="仿宋_GB2312" w:eastAsia="仿宋_GB2312" w:cs="仿宋_GB2312"/>
            <w:i w:val="0"/>
            <w:iCs w:val="0"/>
          </w:rPr>
          <w:delText>4.1总体要求</w:delText>
        </w:r>
        <w:bookmarkEnd w:id="359"/>
        <w:bookmarkEnd w:id="360"/>
        <w:bookmarkEnd w:id="361"/>
        <w:bookmarkEnd w:id="362"/>
        <w:bookmarkEnd w:id="363"/>
        <w:bookmarkEnd w:id="364"/>
      </w:del>
    </w:p>
    <w:p>
      <w:pPr>
        <w:pStyle w:val="4"/>
        <w:adjustRightInd w:val="0"/>
        <w:snapToGrid w:val="0"/>
        <w:spacing w:before="0" w:after="0" w:afterLines="0" w:line="560" w:lineRule="exact"/>
        <w:ind w:firstLine="640"/>
        <w:jc w:val="both"/>
        <w:rPr>
          <w:ins w:id="5986" w:author="赵芳芳" w:date="2025-08-04T13:21:00Z"/>
          <w:rFonts w:ascii="仿宋_GB2312" w:hAnsi="仿宋_GB2312" w:eastAsia="仿宋_GB2312" w:cs="仿宋_GB2312"/>
          <w:iCs w:val="0"/>
          <w:sz w:val="32"/>
          <w:szCs w:val="32"/>
          <w:rPrChange w:id="5987" w:author="赵芳芳" w:date="2025-08-04T13:22:00Z">
            <w:rPr>
              <w:ins w:id="5988" w:author="赵芳芳" w:date="2025-08-04T13:21:00Z"/>
              <w:rFonts w:ascii="楷体_GB2312" w:hAnsi="楷体_GB2312" w:eastAsia="楷体_GB2312" w:cs="楷体_GB2312"/>
              <w:iCs/>
              <w:sz w:val="32"/>
              <w:szCs w:val="32"/>
            </w:rPr>
          </w:rPrChange>
        </w:rPr>
        <w:pPrChange w:id="5985" w:author="贾莉娟" w:date="2025-08-06T15:47:46Z">
          <w:pPr>
            <w:adjustRightInd w:val="0"/>
            <w:snapToGrid w:val="0"/>
            <w:spacing w:line="560" w:lineRule="exact"/>
            <w:ind w:firstLine="640"/>
          </w:pPr>
        </w:pPrChange>
      </w:pPr>
      <w:ins w:id="5989" w:author="赵芳芳" w:date="2025-08-04T13:21:00Z">
        <w:bookmarkStart w:id="365" w:name="_Toc3715"/>
        <w:bookmarkStart w:id="366" w:name="_Toc953"/>
        <w:bookmarkStart w:id="367" w:name="_Toc16440"/>
        <w:bookmarkStart w:id="368" w:name="_Toc14697"/>
        <w:bookmarkStart w:id="369" w:name="_Toc28251"/>
        <w:bookmarkStart w:id="370" w:name="_Toc11609"/>
        <w:bookmarkStart w:id="371" w:name="_Toc27392"/>
        <w:bookmarkStart w:id="372" w:name="_Toc11366"/>
        <w:bookmarkStart w:id="373" w:name="_Toc4465"/>
        <w:bookmarkStart w:id="374" w:name="_Toc24093"/>
        <w:bookmarkStart w:id="375" w:name="_Toc2205"/>
        <w:bookmarkStart w:id="376" w:name="_Toc32267"/>
        <w:r>
          <w:rPr>
            <w:rFonts w:ascii="仿宋_GB2312" w:hAnsi="仿宋_GB2312" w:eastAsia="仿宋_GB2312" w:cs="仿宋_GB2312"/>
            <w:b/>
            <w:bCs/>
            <w:i w:val="0"/>
            <w:iCs w:val="0"/>
            <w:sz w:val="32"/>
            <w:szCs w:val="32"/>
            <w:rPrChange w:id="5990" w:author="赵芳芳" w:date="2025-08-04T13:22:00Z">
              <w:rPr>
                <w:rFonts w:ascii="仿宋_GB2312" w:hAnsi="仿宋_GB2312" w:eastAsia="仿宋_GB2312" w:cs="仿宋_GB2312"/>
                <w:b/>
                <w:bCs/>
                <w:i/>
                <w:sz w:val="32"/>
                <w:szCs w:val="32"/>
              </w:rPr>
            </w:rPrChange>
          </w:rPr>
          <w:t>★</w:t>
        </w:r>
      </w:ins>
      <w:ins w:id="5991" w:author="赵芳芳" w:date="2025-08-04T13:21:00Z">
        <w:r>
          <w:rPr>
            <w:rFonts w:ascii="仿宋_GB2312" w:hAnsi="仿宋_GB2312" w:eastAsia="仿宋_GB2312" w:cs="仿宋_GB2312"/>
            <w:b/>
            <w:bCs/>
            <w:i w:val="0"/>
            <w:iCs w:val="0"/>
            <w:sz w:val="32"/>
            <w:szCs w:val="32"/>
            <w:rPrChange w:id="5992" w:author="赵芳芳" w:date="2025-08-04T13:22:00Z">
              <w:rPr>
                <w:rFonts w:ascii="楷体_GB2312" w:hAnsi="楷体_GB2312" w:eastAsia="楷体_GB2312" w:cs="楷体_GB2312"/>
                <w:b/>
                <w:bCs/>
                <w:i/>
                <w:sz w:val="32"/>
                <w:szCs w:val="32"/>
              </w:rPr>
            </w:rPrChange>
          </w:rPr>
          <w:t>4.1</w:t>
        </w:r>
      </w:ins>
      <w:ins w:id="5993" w:author="赵芳芳" w:date="2025-08-04T13:21:00Z">
        <w:r>
          <w:rPr>
            <w:rFonts w:ascii="仿宋_GB2312" w:hAnsi="仿宋_GB2312" w:eastAsia="仿宋_GB2312" w:cs="仿宋_GB2312"/>
            <w:b/>
            <w:bCs/>
            <w:i w:val="0"/>
            <w:iCs w:val="0"/>
            <w:sz w:val="32"/>
            <w:szCs w:val="32"/>
            <w:rPrChange w:id="5994" w:author="赵芳芳" w:date="2025-08-04T13:22:00Z">
              <w:rPr>
                <w:rFonts w:ascii="楷体_GB2312" w:hAnsi="楷体_GB2312" w:eastAsia="楷体_GB2312" w:cs="楷体_GB2312"/>
                <w:b/>
                <w:bCs/>
                <w:i/>
                <w:sz w:val="32"/>
                <w:szCs w:val="32"/>
              </w:rPr>
            </w:rPrChange>
          </w:rPr>
          <w:t>项目需求理解</w:t>
        </w:r>
        <w:bookmarkEnd w:id="365"/>
        <w:bookmarkEnd w:id="366"/>
        <w:bookmarkEnd w:id="367"/>
        <w:bookmarkEnd w:id="368"/>
        <w:bookmarkEnd w:id="369"/>
        <w:bookmarkEnd w:id="370"/>
        <w:bookmarkEnd w:id="371"/>
        <w:bookmarkEnd w:id="372"/>
        <w:bookmarkEnd w:id="373"/>
        <w:bookmarkEnd w:id="374"/>
        <w:bookmarkEnd w:id="375"/>
        <w:bookmarkEnd w:id="376"/>
      </w:ins>
    </w:p>
    <w:p>
      <w:pPr>
        <w:adjustRightInd/>
        <w:snapToGrid/>
        <w:spacing w:afterLines="0" w:line="560" w:lineRule="exact"/>
        <w:ind w:firstLine="560"/>
        <w:rPr>
          <w:ins w:id="5996" w:author="赵芳芳" w:date="2025-08-04T13:21:00Z"/>
          <w:rFonts w:ascii="仿宋_GB2312" w:hAnsi="仿宋_GB2312" w:eastAsia="仿宋_GB2312" w:cs="仿宋_GB2312"/>
          <w:iCs w:val="0"/>
          <w:sz w:val="28"/>
          <w:szCs w:val="28"/>
          <w:lang w:eastAsia="zh-CN"/>
          <w:rPrChange w:id="5997" w:author="赵芳芳" w:date="2025-08-04T13:23:00Z">
            <w:rPr>
              <w:ins w:id="5998" w:author="赵芳芳" w:date="2025-08-04T13:21:00Z"/>
              <w:rFonts w:ascii="楷体_GB2312" w:hAnsi="楷体_GB2312" w:eastAsia="楷体_GB2312" w:cs="楷体_GB2312"/>
              <w:iCs/>
              <w:sz w:val="32"/>
              <w:szCs w:val="32"/>
            </w:rPr>
          </w:rPrChange>
        </w:rPr>
        <w:pPrChange w:id="5995" w:author="贾莉娟" w:date="2025-08-06T15:47:46Z">
          <w:pPr>
            <w:adjustRightInd w:val="0"/>
            <w:snapToGrid w:val="0"/>
            <w:spacing w:line="560" w:lineRule="exact"/>
            <w:ind w:firstLine="640"/>
          </w:pPr>
        </w:pPrChange>
      </w:pPr>
      <w:ins w:id="5999" w:author="赵芳芳" w:date="2025-08-04T13:21:00Z">
        <w:r>
          <w:rPr>
            <w:rFonts w:hint="eastAsia" w:ascii="仿宋_GB2312" w:hAnsi="仿宋_GB2312" w:eastAsia="仿宋_GB2312" w:cs="仿宋_GB2312"/>
            <w:iCs w:val="0"/>
            <w:sz w:val="28"/>
            <w:szCs w:val="28"/>
            <w:lang w:eastAsia="zh-CN"/>
            <w:rPrChange w:id="6000" w:author="赵芳芳" w:date="2025-08-04T13:23:00Z">
              <w:rPr>
                <w:rFonts w:hint="eastAsia" w:ascii="仿宋_GB2312" w:hAnsi="仿宋_GB2312" w:eastAsia="仿宋_GB2312" w:cs="仿宋_GB2312"/>
                <w:iCs/>
                <w:sz w:val="32"/>
                <w:szCs w:val="32"/>
              </w:rPr>
            </w:rPrChange>
          </w:rPr>
          <w:t>服务商根据本项目情况能提供服务方案，包括</w:t>
        </w:r>
      </w:ins>
      <w:ins w:id="6001" w:author="赵芳芳" w:date="2025-08-04T13:21:00Z">
        <w:r>
          <w:rPr>
            <w:rFonts w:hint="eastAsia" w:ascii="仿宋_GB2312" w:hAnsi="仿宋_GB2312" w:eastAsia="仿宋_GB2312" w:cs="仿宋_GB2312"/>
            <w:iCs w:val="0"/>
            <w:sz w:val="28"/>
            <w:szCs w:val="28"/>
            <w:lang w:eastAsia="zh-CN"/>
            <w:rPrChange w:id="6002" w:author="赵芳芳" w:date="2025-08-04T13:23:00Z">
              <w:rPr>
                <w:rFonts w:hint="eastAsia" w:ascii="仿宋_GB2312" w:hAnsi="仿宋_GB2312" w:eastAsia="仿宋_GB2312" w:cs="仿宋_GB2312"/>
                <w:iCs/>
                <w:sz w:val="32"/>
                <w:szCs w:val="32"/>
              </w:rPr>
            </w:rPrChange>
          </w:rPr>
          <w:fldChar w:fldCharType="begin"/>
        </w:r>
      </w:ins>
      <w:ins w:id="6003" w:author="赵芳芳" w:date="2025-08-04T13:21:00Z">
        <w:r>
          <w:rPr>
            <w:rFonts w:ascii="仿宋_GB2312" w:hAnsi="仿宋_GB2312" w:eastAsia="仿宋_GB2312" w:cs="仿宋_GB2312"/>
            <w:iCs w:val="0"/>
            <w:sz w:val="28"/>
            <w:szCs w:val="28"/>
            <w:lang w:eastAsia="zh-CN"/>
            <w:rPrChange w:id="6004" w:author="赵芳芳" w:date="2025-08-04T13:23:00Z">
              <w:rPr>
                <w:rFonts w:ascii="仿宋_GB2312" w:hAnsi="仿宋_GB2312" w:eastAsia="仿宋_GB2312" w:cs="仿宋_GB2312"/>
                <w:iCs/>
                <w:sz w:val="32"/>
                <w:szCs w:val="32"/>
              </w:rPr>
            </w:rPrChange>
          </w:rPr>
          <w:instrText xml:space="preserve"> = 1 \* GB3 </w:instrText>
        </w:r>
      </w:ins>
      <w:ins w:id="6005" w:author="赵芳芳" w:date="2025-08-04T13:21:00Z">
        <w:r>
          <w:rPr>
            <w:rFonts w:hint="eastAsia" w:ascii="仿宋_GB2312" w:hAnsi="仿宋_GB2312" w:eastAsia="仿宋_GB2312" w:cs="仿宋_GB2312"/>
            <w:iCs w:val="0"/>
            <w:sz w:val="28"/>
            <w:szCs w:val="28"/>
            <w:lang w:eastAsia="zh-CN"/>
            <w:rPrChange w:id="6006" w:author="赵芳芳" w:date="2025-08-04T13:23:00Z">
              <w:rPr>
                <w:rFonts w:hint="eastAsia" w:ascii="仿宋_GB2312" w:hAnsi="仿宋_GB2312" w:eastAsia="仿宋_GB2312" w:cs="仿宋_GB2312"/>
                <w:iCs/>
                <w:sz w:val="32"/>
                <w:szCs w:val="32"/>
              </w:rPr>
            </w:rPrChange>
          </w:rPr>
          <w:fldChar w:fldCharType="separate"/>
        </w:r>
      </w:ins>
      <w:ins w:id="6007" w:author="赵芳芳" w:date="2025-08-04T13:21:00Z">
        <w:r>
          <w:rPr>
            <w:rFonts w:hint="eastAsia" w:ascii="仿宋_GB2312" w:hAnsi="仿宋_GB2312" w:eastAsia="仿宋_GB2312" w:cs="仿宋_GB2312"/>
            <w:iCs w:val="0"/>
            <w:sz w:val="28"/>
            <w:szCs w:val="28"/>
            <w:lang w:eastAsia="zh-CN"/>
            <w:rPrChange w:id="6008" w:author="赵芳芳" w:date="2025-08-04T13:23:00Z">
              <w:rPr>
                <w:rFonts w:hint="eastAsia" w:ascii="仿宋_GB2312" w:hAnsi="仿宋_GB2312" w:eastAsia="仿宋_GB2312" w:cs="仿宋_GB2312"/>
                <w:iCs/>
                <w:sz w:val="32"/>
                <w:szCs w:val="32"/>
              </w:rPr>
            </w:rPrChange>
          </w:rPr>
          <w:t>①</w:t>
        </w:r>
      </w:ins>
      <w:ins w:id="6009" w:author="赵芳芳" w:date="2025-08-04T13:21:00Z">
        <w:r>
          <w:rPr>
            <w:rFonts w:hint="eastAsia" w:ascii="仿宋_GB2312" w:hAnsi="仿宋_GB2312" w:eastAsia="仿宋_GB2312" w:cs="仿宋_GB2312"/>
            <w:iCs w:val="0"/>
            <w:sz w:val="28"/>
            <w:szCs w:val="28"/>
            <w:lang w:eastAsia="zh-CN"/>
            <w:rPrChange w:id="6010" w:author="赵芳芳" w:date="2025-08-04T13:23:00Z">
              <w:rPr>
                <w:rFonts w:hint="eastAsia" w:ascii="仿宋_GB2312" w:hAnsi="仿宋_GB2312" w:eastAsia="仿宋_GB2312" w:cs="仿宋_GB2312"/>
                <w:iCs/>
                <w:sz w:val="32"/>
                <w:szCs w:val="32"/>
              </w:rPr>
            </w:rPrChange>
          </w:rPr>
          <w:fldChar w:fldCharType="end"/>
        </w:r>
      </w:ins>
      <w:ins w:id="6011" w:author="赵芳芳" w:date="2025-08-04T13:21:00Z">
        <w:r>
          <w:rPr>
            <w:rFonts w:hint="eastAsia" w:ascii="仿宋_GB2312" w:hAnsi="仿宋_GB2312" w:eastAsia="仿宋_GB2312" w:cs="仿宋_GB2312"/>
            <w:iCs w:val="0"/>
            <w:sz w:val="28"/>
            <w:szCs w:val="28"/>
            <w:lang w:eastAsia="zh-CN"/>
            <w:rPrChange w:id="6012" w:author="赵芳芳" w:date="2025-08-04T13:23:00Z">
              <w:rPr>
                <w:rFonts w:hint="eastAsia" w:ascii="仿宋_GB2312" w:hAnsi="仿宋_GB2312" w:eastAsia="仿宋_GB2312" w:cs="仿宋_GB2312"/>
                <w:iCs/>
                <w:sz w:val="32"/>
                <w:szCs w:val="32"/>
              </w:rPr>
            </w:rPrChange>
          </w:rPr>
          <w:t>对于用户需求的理解程度；</w:t>
        </w:r>
      </w:ins>
      <w:ins w:id="6013" w:author="赵芳芳" w:date="2025-08-04T13:21:00Z">
        <w:r>
          <w:rPr>
            <w:rFonts w:hint="eastAsia" w:ascii="仿宋_GB2312" w:hAnsi="仿宋_GB2312" w:eastAsia="仿宋_GB2312" w:cs="仿宋_GB2312"/>
            <w:iCs w:val="0"/>
            <w:sz w:val="28"/>
            <w:szCs w:val="28"/>
            <w:lang w:eastAsia="zh-CN"/>
            <w:rPrChange w:id="6014" w:author="赵芳芳" w:date="2025-08-04T13:23:00Z">
              <w:rPr>
                <w:rFonts w:hint="eastAsia" w:ascii="仿宋_GB2312" w:hAnsi="仿宋_GB2312" w:eastAsia="仿宋_GB2312" w:cs="仿宋_GB2312"/>
                <w:iCs/>
                <w:sz w:val="32"/>
                <w:szCs w:val="32"/>
              </w:rPr>
            </w:rPrChange>
          </w:rPr>
          <w:fldChar w:fldCharType="begin"/>
        </w:r>
      </w:ins>
      <w:ins w:id="6015" w:author="赵芳芳" w:date="2025-08-04T13:21:00Z">
        <w:r>
          <w:rPr>
            <w:rFonts w:ascii="仿宋_GB2312" w:hAnsi="仿宋_GB2312" w:eastAsia="仿宋_GB2312" w:cs="仿宋_GB2312"/>
            <w:iCs w:val="0"/>
            <w:sz w:val="28"/>
            <w:szCs w:val="28"/>
            <w:lang w:eastAsia="zh-CN"/>
            <w:rPrChange w:id="6016" w:author="赵芳芳" w:date="2025-08-04T13:23:00Z">
              <w:rPr>
                <w:rFonts w:ascii="仿宋_GB2312" w:hAnsi="仿宋_GB2312" w:eastAsia="仿宋_GB2312" w:cs="仿宋_GB2312"/>
                <w:iCs/>
                <w:sz w:val="32"/>
                <w:szCs w:val="32"/>
              </w:rPr>
            </w:rPrChange>
          </w:rPr>
          <w:instrText xml:space="preserve"> = 2 \* GB3 </w:instrText>
        </w:r>
      </w:ins>
      <w:ins w:id="6017" w:author="赵芳芳" w:date="2025-08-04T13:21:00Z">
        <w:r>
          <w:rPr>
            <w:rFonts w:hint="eastAsia" w:ascii="仿宋_GB2312" w:hAnsi="仿宋_GB2312" w:eastAsia="仿宋_GB2312" w:cs="仿宋_GB2312"/>
            <w:iCs w:val="0"/>
            <w:sz w:val="28"/>
            <w:szCs w:val="28"/>
            <w:lang w:eastAsia="zh-CN"/>
            <w:rPrChange w:id="6018" w:author="赵芳芳" w:date="2025-08-04T13:23:00Z">
              <w:rPr>
                <w:rFonts w:hint="eastAsia" w:ascii="仿宋_GB2312" w:hAnsi="仿宋_GB2312" w:eastAsia="仿宋_GB2312" w:cs="仿宋_GB2312"/>
                <w:iCs/>
                <w:sz w:val="32"/>
                <w:szCs w:val="32"/>
              </w:rPr>
            </w:rPrChange>
          </w:rPr>
          <w:fldChar w:fldCharType="separate"/>
        </w:r>
      </w:ins>
      <w:ins w:id="6019" w:author="赵芳芳" w:date="2025-08-04T13:21:00Z">
        <w:r>
          <w:rPr>
            <w:rFonts w:hint="eastAsia" w:ascii="仿宋_GB2312" w:hAnsi="仿宋_GB2312" w:eastAsia="仿宋_GB2312" w:cs="仿宋_GB2312"/>
            <w:iCs w:val="0"/>
            <w:sz w:val="28"/>
            <w:szCs w:val="28"/>
            <w:lang w:eastAsia="zh-CN"/>
            <w:rPrChange w:id="6020" w:author="赵芳芳" w:date="2025-08-04T13:23:00Z">
              <w:rPr>
                <w:rFonts w:hint="eastAsia" w:ascii="仿宋_GB2312" w:hAnsi="仿宋_GB2312" w:eastAsia="仿宋_GB2312" w:cs="仿宋_GB2312"/>
                <w:iCs/>
                <w:sz w:val="32"/>
                <w:szCs w:val="32"/>
              </w:rPr>
            </w:rPrChange>
          </w:rPr>
          <w:t>②</w:t>
        </w:r>
      </w:ins>
      <w:ins w:id="6021" w:author="赵芳芳" w:date="2025-08-04T13:21:00Z">
        <w:r>
          <w:rPr>
            <w:rFonts w:hint="eastAsia" w:ascii="仿宋_GB2312" w:hAnsi="仿宋_GB2312" w:eastAsia="仿宋_GB2312" w:cs="仿宋_GB2312"/>
            <w:iCs w:val="0"/>
            <w:sz w:val="28"/>
            <w:szCs w:val="28"/>
            <w:lang w:eastAsia="zh-CN"/>
            <w:rPrChange w:id="6022" w:author="赵芳芳" w:date="2025-08-04T13:23:00Z">
              <w:rPr>
                <w:rFonts w:hint="eastAsia" w:ascii="仿宋_GB2312" w:hAnsi="仿宋_GB2312" w:eastAsia="仿宋_GB2312" w:cs="仿宋_GB2312"/>
                <w:iCs/>
                <w:sz w:val="32"/>
                <w:szCs w:val="32"/>
              </w:rPr>
            </w:rPrChange>
          </w:rPr>
          <w:fldChar w:fldCharType="end"/>
        </w:r>
      </w:ins>
      <w:ins w:id="6023" w:author="赵芳芳" w:date="2025-08-04T13:21:00Z">
        <w:r>
          <w:rPr>
            <w:rFonts w:hint="eastAsia" w:ascii="仿宋_GB2312" w:hAnsi="仿宋_GB2312" w:eastAsia="仿宋_GB2312" w:cs="仿宋_GB2312"/>
            <w:iCs w:val="0"/>
            <w:sz w:val="28"/>
            <w:szCs w:val="28"/>
            <w:lang w:eastAsia="zh-CN"/>
            <w:rPrChange w:id="6024" w:author="赵芳芳" w:date="2025-08-04T13:23:00Z">
              <w:rPr>
                <w:rFonts w:hint="eastAsia" w:ascii="仿宋_GB2312" w:hAnsi="仿宋_GB2312" w:eastAsia="仿宋_GB2312" w:cs="仿宋_GB2312"/>
                <w:iCs/>
                <w:sz w:val="32"/>
                <w:szCs w:val="32"/>
              </w:rPr>
            </w:rPrChange>
          </w:rPr>
          <w:t>对于项目重难点的把握和解决措施；</w:t>
        </w:r>
      </w:ins>
      <w:ins w:id="6025" w:author="赵芳芳" w:date="2025-08-04T13:21:00Z">
        <w:r>
          <w:rPr>
            <w:rFonts w:hint="eastAsia" w:ascii="仿宋_GB2312" w:hAnsi="仿宋_GB2312" w:eastAsia="仿宋_GB2312" w:cs="仿宋_GB2312"/>
            <w:iCs w:val="0"/>
            <w:sz w:val="28"/>
            <w:szCs w:val="28"/>
            <w:lang w:eastAsia="zh-CN"/>
            <w:rPrChange w:id="6026" w:author="赵芳芳" w:date="2025-08-04T13:23:00Z">
              <w:rPr>
                <w:rFonts w:hint="eastAsia" w:ascii="仿宋_GB2312" w:hAnsi="仿宋_GB2312" w:eastAsia="仿宋_GB2312" w:cs="仿宋_GB2312"/>
                <w:iCs/>
                <w:sz w:val="32"/>
                <w:szCs w:val="32"/>
              </w:rPr>
            </w:rPrChange>
          </w:rPr>
          <w:fldChar w:fldCharType="begin"/>
        </w:r>
      </w:ins>
      <w:ins w:id="6027" w:author="赵芳芳" w:date="2025-08-04T13:21:00Z">
        <w:r>
          <w:rPr>
            <w:rFonts w:ascii="仿宋_GB2312" w:hAnsi="仿宋_GB2312" w:eastAsia="仿宋_GB2312" w:cs="仿宋_GB2312"/>
            <w:iCs w:val="0"/>
            <w:sz w:val="28"/>
            <w:szCs w:val="28"/>
            <w:lang w:eastAsia="zh-CN"/>
            <w:rPrChange w:id="6028" w:author="赵芳芳" w:date="2025-08-04T13:23:00Z">
              <w:rPr>
                <w:rFonts w:ascii="仿宋_GB2312" w:hAnsi="仿宋_GB2312" w:eastAsia="仿宋_GB2312" w:cs="仿宋_GB2312"/>
                <w:iCs/>
                <w:sz w:val="32"/>
                <w:szCs w:val="32"/>
              </w:rPr>
            </w:rPrChange>
          </w:rPr>
          <w:instrText xml:space="preserve"> = 3 \* GB3 </w:instrText>
        </w:r>
      </w:ins>
      <w:ins w:id="6029" w:author="赵芳芳" w:date="2025-08-04T13:21:00Z">
        <w:r>
          <w:rPr>
            <w:rFonts w:hint="eastAsia" w:ascii="仿宋_GB2312" w:hAnsi="仿宋_GB2312" w:eastAsia="仿宋_GB2312" w:cs="仿宋_GB2312"/>
            <w:iCs w:val="0"/>
            <w:sz w:val="28"/>
            <w:szCs w:val="28"/>
            <w:lang w:eastAsia="zh-CN"/>
            <w:rPrChange w:id="6030" w:author="赵芳芳" w:date="2025-08-04T13:23:00Z">
              <w:rPr>
                <w:rFonts w:hint="eastAsia" w:ascii="仿宋_GB2312" w:hAnsi="仿宋_GB2312" w:eastAsia="仿宋_GB2312" w:cs="仿宋_GB2312"/>
                <w:iCs/>
                <w:sz w:val="32"/>
                <w:szCs w:val="32"/>
              </w:rPr>
            </w:rPrChange>
          </w:rPr>
          <w:fldChar w:fldCharType="separate"/>
        </w:r>
      </w:ins>
      <w:ins w:id="6031" w:author="赵芳芳" w:date="2025-08-04T13:21:00Z">
        <w:r>
          <w:rPr>
            <w:rFonts w:hint="eastAsia" w:ascii="仿宋_GB2312" w:hAnsi="仿宋_GB2312" w:eastAsia="仿宋_GB2312" w:cs="仿宋_GB2312"/>
            <w:iCs w:val="0"/>
            <w:sz w:val="28"/>
            <w:szCs w:val="28"/>
            <w:lang w:eastAsia="zh-CN"/>
            <w:rPrChange w:id="6032" w:author="赵芳芳" w:date="2025-08-04T13:23:00Z">
              <w:rPr>
                <w:rFonts w:hint="eastAsia" w:ascii="仿宋_GB2312" w:hAnsi="仿宋_GB2312" w:eastAsia="仿宋_GB2312" w:cs="仿宋_GB2312"/>
                <w:iCs/>
                <w:sz w:val="32"/>
                <w:szCs w:val="32"/>
              </w:rPr>
            </w:rPrChange>
          </w:rPr>
          <w:t>③</w:t>
        </w:r>
      </w:ins>
      <w:ins w:id="6033" w:author="赵芳芳" w:date="2025-08-04T13:21:00Z">
        <w:r>
          <w:rPr>
            <w:rFonts w:hint="eastAsia" w:ascii="仿宋_GB2312" w:hAnsi="仿宋_GB2312" w:eastAsia="仿宋_GB2312" w:cs="仿宋_GB2312"/>
            <w:iCs w:val="0"/>
            <w:sz w:val="28"/>
            <w:szCs w:val="28"/>
            <w:lang w:eastAsia="zh-CN"/>
            <w:rPrChange w:id="6034" w:author="赵芳芳" w:date="2025-08-04T13:23:00Z">
              <w:rPr>
                <w:rFonts w:hint="eastAsia" w:ascii="仿宋_GB2312" w:hAnsi="仿宋_GB2312" w:eastAsia="仿宋_GB2312" w:cs="仿宋_GB2312"/>
                <w:iCs/>
                <w:sz w:val="32"/>
                <w:szCs w:val="32"/>
              </w:rPr>
            </w:rPrChange>
          </w:rPr>
          <w:fldChar w:fldCharType="end"/>
        </w:r>
      </w:ins>
      <w:ins w:id="6035" w:author="赵芳芳" w:date="2025-08-04T13:21:00Z">
        <w:r>
          <w:rPr>
            <w:rFonts w:hint="eastAsia" w:ascii="仿宋_GB2312" w:hAnsi="仿宋_GB2312" w:eastAsia="仿宋_GB2312" w:cs="仿宋_GB2312"/>
            <w:iCs w:val="0"/>
            <w:sz w:val="28"/>
            <w:szCs w:val="28"/>
            <w:lang w:eastAsia="zh-CN"/>
            <w:rPrChange w:id="6036" w:author="赵芳芳" w:date="2025-08-04T13:23:00Z">
              <w:rPr>
                <w:rFonts w:hint="eastAsia" w:ascii="仿宋_GB2312" w:hAnsi="仿宋_GB2312" w:eastAsia="仿宋_GB2312" w:cs="仿宋_GB2312"/>
                <w:iCs/>
                <w:sz w:val="32"/>
                <w:szCs w:val="32"/>
              </w:rPr>
            </w:rPrChange>
          </w:rPr>
          <w:t>整体服务目标；</w:t>
        </w:r>
      </w:ins>
      <w:ins w:id="6037" w:author="赵芳芳" w:date="2025-08-04T13:21:00Z">
        <w:r>
          <w:rPr>
            <w:rFonts w:hint="eastAsia" w:ascii="仿宋_GB2312" w:hAnsi="仿宋_GB2312" w:eastAsia="仿宋_GB2312" w:cs="仿宋_GB2312"/>
            <w:iCs w:val="0"/>
            <w:sz w:val="28"/>
            <w:szCs w:val="28"/>
            <w:lang w:eastAsia="zh-CN"/>
            <w:rPrChange w:id="6038" w:author="赵芳芳" w:date="2025-08-04T13:23:00Z">
              <w:rPr>
                <w:rFonts w:hint="eastAsia" w:ascii="仿宋_GB2312" w:hAnsi="仿宋_GB2312" w:eastAsia="仿宋_GB2312" w:cs="仿宋_GB2312"/>
                <w:iCs/>
                <w:sz w:val="32"/>
                <w:szCs w:val="32"/>
              </w:rPr>
            </w:rPrChange>
          </w:rPr>
          <w:fldChar w:fldCharType="begin"/>
        </w:r>
      </w:ins>
      <w:ins w:id="6039" w:author="赵芳芳" w:date="2025-08-04T13:21:00Z">
        <w:r>
          <w:rPr>
            <w:rFonts w:ascii="仿宋_GB2312" w:hAnsi="仿宋_GB2312" w:eastAsia="仿宋_GB2312" w:cs="仿宋_GB2312"/>
            <w:iCs w:val="0"/>
            <w:sz w:val="28"/>
            <w:szCs w:val="28"/>
            <w:lang w:eastAsia="zh-CN"/>
            <w:rPrChange w:id="6040" w:author="赵芳芳" w:date="2025-08-04T13:23:00Z">
              <w:rPr>
                <w:rFonts w:ascii="仿宋_GB2312" w:hAnsi="仿宋_GB2312" w:eastAsia="仿宋_GB2312" w:cs="仿宋_GB2312"/>
                <w:iCs/>
                <w:sz w:val="32"/>
                <w:szCs w:val="32"/>
              </w:rPr>
            </w:rPrChange>
          </w:rPr>
          <w:instrText xml:space="preserve"> = 4 \* GB3 </w:instrText>
        </w:r>
      </w:ins>
      <w:ins w:id="6041" w:author="赵芳芳" w:date="2025-08-04T13:21:00Z">
        <w:r>
          <w:rPr>
            <w:rFonts w:hint="eastAsia" w:ascii="仿宋_GB2312" w:hAnsi="仿宋_GB2312" w:eastAsia="仿宋_GB2312" w:cs="仿宋_GB2312"/>
            <w:iCs w:val="0"/>
            <w:sz w:val="28"/>
            <w:szCs w:val="28"/>
            <w:lang w:eastAsia="zh-CN"/>
            <w:rPrChange w:id="6042" w:author="赵芳芳" w:date="2025-08-04T13:23:00Z">
              <w:rPr>
                <w:rFonts w:hint="eastAsia" w:ascii="仿宋_GB2312" w:hAnsi="仿宋_GB2312" w:eastAsia="仿宋_GB2312" w:cs="仿宋_GB2312"/>
                <w:iCs/>
                <w:sz w:val="32"/>
                <w:szCs w:val="32"/>
              </w:rPr>
            </w:rPrChange>
          </w:rPr>
          <w:fldChar w:fldCharType="separate"/>
        </w:r>
      </w:ins>
      <w:ins w:id="6043" w:author="赵芳芳" w:date="2025-08-04T13:21:00Z">
        <w:r>
          <w:rPr>
            <w:rFonts w:hint="eastAsia" w:ascii="仿宋_GB2312" w:hAnsi="仿宋_GB2312" w:eastAsia="仿宋_GB2312" w:cs="仿宋_GB2312"/>
            <w:iCs w:val="0"/>
            <w:sz w:val="28"/>
            <w:szCs w:val="28"/>
            <w:lang w:eastAsia="zh-CN"/>
            <w:rPrChange w:id="6044" w:author="赵芳芳" w:date="2025-08-04T13:23:00Z">
              <w:rPr>
                <w:rFonts w:hint="eastAsia" w:ascii="仿宋_GB2312" w:hAnsi="仿宋_GB2312" w:eastAsia="仿宋_GB2312" w:cs="仿宋_GB2312"/>
                <w:iCs/>
                <w:sz w:val="32"/>
                <w:szCs w:val="32"/>
              </w:rPr>
            </w:rPrChange>
          </w:rPr>
          <w:t>④</w:t>
        </w:r>
      </w:ins>
      <w:ins w:id="6045" w:author="赵芳芳" w:date="2025-08-04T13:21:00Z">
        <w:r>
          <w:rPr>
            <w:rFonts w:hint="eastAsia" w:ascii="仿宋_GB2312" w:hAnsi="仿宋_GB2312" w:eastAsia="仿宋_GB2312" w:cs="仿宋_GB2312"/>
            <w:iCs w:val="0"/>
            <w:sz w:val="28"/>
            <w:szCs w:val="28"/>
            <w:lang w:eastAsia="zh-CN"/>
            <w:rPrChange w:id="6046" w:author="赵芳芳" w:date="2025-08-04T13:23:00Z">
              <w:rPr>
                <w:rFonts w:hint="eastAsia" w:ascii="仿宋_GB2312" w:hAnsi="仿宋_GB2312" w:eastAsia="仿宋_GB2312" w:cs="仿宋_GB2312"/>
                <w:iCs/>
                <w:sz w:val="32"/>
                <w:szCs w:val="32"/>
              </w:rPr>
            </w:rPrChange>
          </w:rPr>
          <w:fldChar w:fldCharType="end"/>
        </w:r>
      </w:ins>
      <w:ins w:id="6047" w:author="赵芳芳" w:date="2025-08-04T13:21:00Z">
        <w:r>
          <w:rPr>
            <w:rFonts w:hint="eastAsia" w:ascii="仿宋_GB2312" w:hAnsi="仿宋_GB2312" w:eastAsia="仿宋_GB2312" w:cs="仿宋_GB2312"/>
            <w:iCs w:val="0"/>
            <w:sz w:val="28"/>
            <w:szCs w:val="28"/>
            <w:lang w:eastAsia="zh-CN"/>
            <w:rPrChange w:id="6048" w:author="赵芳芳" w:date="2025-08-04T13:23:00Z">
              <w:rPr>
                <w:rFonts w:hint="eastAsia" w:ascii="仿宋_GB2312" w:hAnsi="仿宋_GB2312" w:eastAsia="仿宋_GB2312" w:cs="仿宋_GB2312"/>
                <w:iCs/>
                <w:sz w:val="32"/>
                <w:szCs w:val="32"/>
              </w:rPr>
            </w:rPrChange>
          </w:rPr>
          <w:t>项目运作流程；</w:t>
        </w:r>
      </w:ins>
      <w:ins w:id="6049" w:author="赵芳芳" w:date="2025-08-04T13:21:00Z">
        <w:r>
          <w:rPr>
            <w:rFonts w:hint="eastAsia" w:ascii="仿宋_GB2312" w:hAnsi="仿宋_GB2312" w:eastAsia="仿宋_GB2312" w:cs="仿宋_GB2312"/>
            <w:iCs w:val="0"/>
            <w:sz w:val="28"/>
            <w:szCs w:val="28"/>
            <w:lang w:eastAsia="zh-CN"/>
            <w:rPrChange w:id="6050" w:author="赵芳芳" w:date="2025-08-04T13:23:00Z">
              <w:rPr>
                <w:rFonts w:hint="eastAsia" w:ascii="仿宋_GB2312" w:hAnsi="仿宋_GB2312" w:eastAsia="仿宋_GB2312" w:cs="仿宋_GB2312"/>
                <w:iCs/>
                <w:sz w:val="32"/>
                <w:szCs w:val="32"/>
              </w:rPr>
            </w:rPrChange>
          </w:rPr>
          <w:fldChar w:fldCharType="begin"/>
        </w:r>
      </w:ins>
      <w:ins w:id="6051" w:author="赵芳芳" w:date="2025-08-04T13:21:00Z">
        <w:r>
          <w:rPr>
            <w:rFonts w:ascii="仿宋_GB2312" w:hAnsi="仿宋_GB2312" w:eastAsia="仿宋_GB2312" w:cs="仿宋_GB2312"/>
            <w:iCs w:val="0"/>
            <w:sz w:val="28"/>
            <w:szCs w:val="28"/>
            <w:lang w:eastAsia="zh-CN"/>
            <w:rPrChange w:id="6052" w:author="赵芳芳" w:date="2025-08-04T13:23:00Z">
              <w:rPr>
                <w:rFonts w:ascii="仿宋_GB2312" w:hAnsi="仿宋_GB2312" w:eastAsia="仿宋_GB2312" w:cs="仿宋_GB2312"/>
                <w:iCs/>
                <w:sz w:val="32"/>
                <w:szCs w:val="32"/>
              </w:rPr>
            </w:rPrChange>
          </w:rPr>
          <w:instrText xml:space="preserve"> = 5 \* GB3 </w:instrText>
        </w:r>
      </w:ins>
      <w:ins w:id="6053" w:author="赵芳芳" w:date="2025-08-04T13:21:00Z">
        <w:r>
          <w:rPr>
            <w:rFonts w:hint="eastAsia" w:ascii="仿宋_GB2312" w:hAnsi="仿宋_GB2312" w:eastAsia="仿宋_GB2312" w:cs="仿宋_GB2312"/>
            <w:iCs w:val="0"/>
            <w:sz w:val="28"/>
            <w:szCs w:val="28"/>
            <w:lang w:eastAsia="zh-CN"/>
            <w:rPrChange w:id="6054" w:author="赵芳芳" w:date="2025-08-04T13:23:00Z">
              <w:rPr>
                <w:rFonts w:hint="eastAsia" w:ascii="仿宋_GB2312" w:hAnsi="仿宋_GB2312" w:eastAsia="仿宋_GB2312" w:cs="仿宋_GB2312"/>
                <w:iCs/>
                <w:sz w:val="32"/>
                <w:szCs w:val="32"/>
              </w:rPr>
            </w:rPrChange>
          </w:rPr>
          <w:fldChar w:fldCharType="separate"/>
        </w:r>
      </w:ins>
      <w:ins w:id="6055" w:author="赵芳芳" w:date="2025-08-04T13:21:00Z">
        <w:r>
          <w:rPr>
            <w:rFonts w:hint="eastAsia" w:ascii="仿宋_GB2312" w:hAnsi="仿宋_GB2312" w:eastAsia="仿宋_GB2312" w:cs="仿宋_GB2312"/>
            <w:iCs w:val="0"/>
            <w:sz w:val="28"/>
            <w:szCs w:val="28"/>
            <w:lang w:eastAsia="zh-CN"/>
            <w:rPrChange w:id="6056" w:author="赵芳芳" w:date="2025-08-04T13:23:00Z">
              <w:rPr>
                <w:rFonts w:hint="eastAsia" w:ascii="仿宋_GB2312" w:hAnsi="仿宋_GB2312" w:eastAsia="仿宋_GB2312" w:cs="仿宋_GB2312"/>
                <w:iCs/>
                <w:sz w:val="32"/>
                <w:szCs w:val="32"/>
              </w:rPr>
            </w:rPrChange>
          </w:rPr>
          <w:t>⑤</w:t>
        </w:r>
      </w:ins>
      <w:ins w:id="6057" w:author="赵芳芳" w:date="2025-08-04T13:21:00Z">
        <w:r>
          <w:rPr>
            <w:rFonts w:hint="eastAsia" w:ascii="仿宋_GB2312" w:hAnsi="仿宋_GB2312" w:eastAsia="仿宋_GB2312" w:cs="仿宋_GB2312"/>
            <w:iCs w:val="0"/>
            <w:sz w:val="28"/>
            <w:szCs w:val="28"/>
            <w:lang w:eastAsia="zh-CN"/>
            <w:rPrChange w:id="6058" w:author="赵芳芳" w:date="2025-08-04T13:23:00Z">
              <w:rPr>
                <w:rFonts w:hint="eastAsia" w:ascii="仿宋_GB2312" w:hAnsi="仿宋_GB2312" w:eastAsia="仿宋_GB2312" w:cs="仿宋_GB2312"/>
                <w:iCs/>
                <w:sz w:val="32"/>
                <w:szCs w:val="32"/>
              </w:rPr>
            </w:rPrChange>
          </w:rPr>
          <w:fldChar w:fldCharType="end"/>
        </w:r>
      </w:ins>
      <w:ins w:id="6059" w:author="赵芳芳" w:date="2025-08-04T13:21:00Z">
        <w:r>
          <w:rPr>
            <w:rFonts w:hint="eastAsia" w:ascii="仿宋_GB2312" w:hAnsi="仿宋_GB2312" w:eastAsia="仿宋_GB2312" w:cs="仿宋_GB2312"/>
            <w:iCs w:val="0"/>
            <w:sz w:val="28"/>
            <w:szCs w:val="28"/>
            <w:lang w:eastAsia="zh-CN"/>
            <w:rPrChange w:id="6060" w:author="赵芳芳" w:date="2025-08-04T13:23:00Z">
              <w:rPr>
                <w:rFonts w:hint="eastAsia" w:ascii="仿宋_GB2312" w:hAnsi="仿宋_GB2312" w:eastAsia="仿宋_GB2312" w:cs="仿宋_GB2312"/>
                <w:iCs/>
                <w:sz w:val="32"/>
                <w:szCs w:val="32"/>
              </w:rPr>
            </w:rPrChange>
          </w:rPr>
          <w:t>针对本项目提出切实可行的建议和意见的。</w:t>
        </w:r>
      </w:ins>
    </w:p>
    <w:p>
      <w:pPr>
        <w:pStyle w:val="4"/>
        <w:adjustRightInd w:val="0"/>
        <w:snapToGrid w:val="0"/>
        <w:spacing w:before="0" w:after="0" w:afterLines="0" w:line="560" w:lineRule="exact"/>
        <w:ind w:firstLine="640"/>
        <w:jc w:val="both"/>
        <w:rPr>
          <w:ins w:id="6062" w:author="赵芳芳" w:date="2025-08-04T13:21:00Z"/>
          <w:rFonts w:ascii="仿宋_GB2312" w:hAnsi="仿宋_GB2312" w:eastAsia="仿宋_GB2312" w:cs="仿宋_GB2312"/>
          <w:iCs w:val="0"/>
          <w:sz w:val="32"/>
          <w:szCs w:val="32"/>
          <w:rPrChange w:id="6063" w:author="赵芳芳" w:date="2025-08-04T13:23:00Z">
            <w:rPr>
              <w:ins w:id="6064" w:author="赵芳芳" w:date="2025-08-04T13:21:00Z"/>
              <w:rFonts w:ascii="楷体_GB2312" w:hAnsi="楷体_GB2312" w:eastAsia="楷体_GB2312" w:cs="楷体_GB2312"/>
              <w:iCs/>
              <w:sz w:val="32"/>
              <w:szCs w:val="32"/>
            </w:rPr>
          </w:rPrChange>
        </w:rPr>
        <w:pPrChange w:id="6061" w:author="贾莉娟" w:date="2025-08-06T15:47:46Z">
          <w:pPr>
            <w:adjustRightInd w:val="0"/>
            <w:snapToGrid w:val="0"/>
            <w:spacing w:line="560" w:lineRule="exact"/>
            <w:ind w:firstLine="640"/>
          </w:pPr>
        </w:pPrChange>
      </w:pPr>
      <w:ins w:id="6065" w:author="赵芳芳" w:date="2025-08-04T13:21:00Z">
        <w:bookmarkStart w:id="377" w:name="_Toc2996"/>
        <w:bookmarkStart w:id="378" w:name="_Toc29398"/>
        <w:bookmarkStart w:id="379" w:name="_Toc13858"/>
        <w:bookmarkStart w:id="380" w:name="_Toc10643"/>
        <w:bookmarkStart w:id="381" w:name="_Toc1432"/>
        <w:bookmarkStart w:id="382" w:name="_Toc19993"/>
        <w:bookmarkStart w:id="383" w:name="_Toc29899"/>
        <w:bookmarkStart w:id="384" w:name="_Toc10180"/>
        <w:bookmarkStart w:id="385" w:name="_Toc14799"/>
        <w:bookmarkStart w:id="386" w:name="_Toc29106"/>
        <w:bookmarkStart w:id="387" w:name="_Toc21971"/>
        <w:bookmarkStart w:id="388" w:name="_Toc28991"/>
        <w:r>
          <w:rPr>
            <w:rFonts w:ascii="仿宋_GB2312" w:hAnsi="仿宋_GB2312" w:eastAsia="仿宋_GB2312" w:cs="仿宋_GB2312"/>
            <w:b/>
            <w:bCs/>
            <w:i w:val="0"/>
            <w:iCs w:val="0"/>
            <w:sz w:val="32"/>
            <w:szCs w:val="32"/>
            <w:rPrChange w:id="6066" w:author="赵芳芳" w:date="2025-08-04T13:23:00Z">
              <w:rPr>
                <w:rFonts w:ascii="楷体_GB2312" w:hAnsi="楷体_GB2312" w:eastAsia="楷体_GB2312" w:cs="楷体_GB2312"/>
                <w:b/>
                <w:bCs/>
                <w:i/>
                <w:sz w:val="32"/>
                <w:szCs w:val="32"/>
              </w:rPr>
            </w:rPrChange>
          </w:rPr>
          <w:t>4.2</w:t>
        </w:r>
      </w:ins>
      <w:ins w:id="6067" w:author="赵芳芳" w:date="2025-08-04T13:21:00Z">
        <w:r>
          <w:rPr>
            <w:rFonts w:ascii="仿宋_GB2312" w:hAnsi="仿宋_GB2312" w:eastAsia="仿宋_GB2312" w:cs="仿宋_GB2312"/>
            <w:b/>
            <w:bCs/>
            <w:i w:val="0"/>
            <w:iCs w:val="0"/>
            <w:sz w:val="32"/>
            <w:szCs w:val="32"/>
            <w:rPrChange w:id="6068" w:author="赵芳芳" w:date="2025-08-04T13:23:00Z">
              <w:rPr>
                <w:rFonts w:ascii="楷体_GB2312" w:hAnsi="楷体_GB2312" w:eastAsia="楷体_GB2312" w:cs="楷体_GB2312"/>
                <w:b/>
                <w:bCs/>
                <w:i/>
                <w:sz w:val="32"/>
                <w:szCs w:val="32"/>
              </w:rPr>
            </w:rPrChange>
          </w:rPr>
          <w:t>人员岗位设置及要求</w:t>
        </w:r>
        <w:bookmarkEnd w:id="377"/>
        <w:bookmarkEnd w:id="378"/>
        <w:bookmarkEnd w:id="379"/>
        <w:bookmarkEnd w:id="380"/>
        <w:bookmarkEnd w:id="381"/>
        <w:bookmarkEnd w:id="382"/>
        <w:bookmarkEnd w:id="383"/>
        <w:bookmarkEnd w:id="384"/>
        <w:bookmarkEnd w:id="385"/>
        <w:bookmarkEnd w:id="386"/>
        <w:bookmarkEnd w:id="387"/>
        <w:bookmarkEnd w:id="388"/>
      </w:ins>
    </w:p>
    <w:p>
      <w:pPr>
        <w:adjustRightInd/>
        <w:snapToGrid/>
        <w:spacing w:afterLines="0" w:line="560" w:lineRule="exact"/>
        <w:ind w:firstLine="560"/>
        <w:rPr>
          <w:ins w:id="6070" w:author="赵芳芳" w:date="2025-08-04T13:21:00Z"/>
          <w:rFonts w:ascii="仿宋_GB2312" w:hAnsi="仿宋_GB2312" w:eastAsia="仿宋_GB2312" w:cs="仿宋_GB2312"/>
          <w:iCs w:val="0"/>
          <w:sz w:val="28"/>
          <w:szCs w:val="28"/>
          <w:lang w:eastAsia="zh-CN"/>
          <w:rPrChange w:id="6071" w:author="赵芳芳" w:date="2025-08-04T13:23:00Z">
            <w:rPr>
              <w:ins w:id="6072" w:author="赵芳芳" w:date="2025-08-04T13:21:00Z"/>
              <w:rFonts w:ascii="仿宋_GB2312" w:hAnsi="仿宋_GB2312" w:eastAsia="仿宋_GB2312" w:cs="仿宋_GB2312"/>
              <w:iCs/>
              <w:sz w:val="32"/>
              <w:szCs w:val="32"/>
            </w:rPr>
          </w:rPrChange>
        </w:rPr>
        <w:pPrChange w:id="6069" w:author="贾莉娟" w:date="2025-08-06T15:47:46Z">
          <w:pPr>
            <w:adjustRightInd w:val="0"/>
            <w:snapToGrid w:val="0"/>
            <w:spacing w:line="560" w:lineRule="exact"/>
            <w:ind w:firstLine="640"/>
          </w:pPr>
        </w:pPrChange>
      </w:pPr>
      <w:ins w:id="6073" w:author="赵芳芳" w:date="2025-08-04T13:21:00Z">
        <w:r>
          <w:rPr>
            <w:rFonts w:hint="eastAsia" w:ascii="仿宋_GB2312" w:hAnsi="仿宋_GB2312" w:eastAsia="仿宋_GB2312" w:cs="仿宋_GB2312"/>
            <w:iCs w:val="0"/>
            <w:sz w:val="28"/>
            <w:szCs w:val="28"/>
            <w:lang w:eastAsia="zh-CN"/>
            <w:rPrChange w:id="6074" w:author="赵芳芳" w:date="2025-08-04T13:23:00Z">
              <w:rPr>
                <w:rFonts w:hint="eastAsia" w:ascii="仿宋_GB2312" w:hAnsi="仿宋_GB2312" w:eastAsia="仿宋_GB2312" w:cs="仿宋_GB2312"/>
                <w:iCs/>
                <w:sz w:val="32"/>
                <w:szCs w:val="32"/>
              </w:rPr>
            </w:rPrChange>
          </w:rPr>
          <w:t>按照高效精干、保障有力的原则，结合食堂实际，科学合理地设置服务岗位，有明确的职能职责和工作要求必须满足下列表格要求。</w:t>
        </w:r>
      </w:ins>
    </w:p>
    <w:p>
      <w:pPr>
        <w:adjustRightInd/>
        <w:snapToGrid/>
        <w:spacing w:afterLines="0" w:line="560" w:lineRule="exact"/>
        <w:ind w:firstLine="560"/>
        <w:jc w:val="center"/>
        <w:rPr>
          <w:ins w:id="6076" w:author="赵芳芳" w:date="2025-08-04T13:21:00Z"/>
          <w:rFonts w:ascii="仿宋_GB2312" w:hAnsi="仿宋_GB2312" w:eastAsia="仿宋_GB2312" w:cs="仿宋_GB2312"/>
          <w:b/>
          <w:bCs/>
          <w:iCs w:val="0"/>
          <w:sz w:val="28"/>
          <w:szCs w:val="28"/>
          <w:lang w:eastAsia="zh-CN"/>
          <w:rPrChange w:id="6077" w:author="贾莉娟" w:date="2025-08-06T15:35:39Z">
            <w:rPr>
              <w:ins w:id="6078" w:author="赵芳芳" w:date="2025-08-04T13:21:00Z"/>
              <w:rFonts w:ascii="仿宋_GB2312" w:hAnsi="仿宋_GB2312" w:eastAsia="仿宋_GB2312" w:cs="仿宋_GB2312"/>
              <w:iCs/>
              <w:sz w:val="32"/>
              <w:szCs w:val="32"/>
            </w:rPr>
          </w:rPrChange>
        </w:rPr>
        <w:pPrChange w:id="6075" w:author="贾莉娟" w:date="2025-08-06T15:47:46Z">
          <w:pPr>
            <w:adjustRightInd w:val="0"/>
            <w:snapToGrid w:val="0"/>
            <w:spacing w:line="420" w:lineRule="exact"/>
            <w:ind w:firstLine="640"/>
            <w:jc w:val="center"/>
          </w:pPr>
        </w:pPrChange>
      </w:pPr>
      <w:ins w:id="6079" w:author="赵芳芳" w:date="2025-08-04T13:21:00Z">
        <w:r>
          <w:rPr>
            <w:rFonts w:hint="eastAsia" w:ascii="仿宋_GB2312" w:hAnsi="仿宋_GB2312" w:eastAsia="仿宋_GB2312" w:cs="仿宋_GB2312"/>
            <w:b/>
            <w:bCs/>
            <w:iCs w:val="0"/>
            <w:sz w:val="28"/>
            <w:szCs w:val="28"/>
            <w:lang w:eastAsia="zh-CN"/>
            <w:rPrChange w:id="6080" w:author="贾莉娟" w:date="2025-08-06T15:35:39Z">
              <w:rPr>
                <w:rFonts w:hint="eastAsia" w:ascii="仿宋_GB2312" w:hAnsi="仿宋_GB2312" w:eastAsia="仿宋_GB2312" w:cs="仿宋_GB2312"/>
                <w:iCs/>
                <w:sz w:val="32"/>
                <w:szCs w:val="32"/>
              </w:rPr>
            </w:rPrChange>
          </w:rPr>
          <w:t>食堂岗位人员设置表</w:t>
        </w:r>
      </w:ins>
    </w:p>
    <w:tbl>
      <w:tblPr>
        <w:tblStyle w:val="22"/>
        <w:tblW w:w="7990" w:type="dxa"/>
        <w:tblInd w:w="67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Change w:id="6081" w:author="贾莉娟" w:date="2025-08-06T15:36:05Z">
          <w:tblPr>
            <w:tblStyle w:val="22"/>
            <w:tblW w:w="7990" w:type="dxa"/>
            <w:tblInd w:w="67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PrChange>
      </w:tblPr>
      <w:tblGrid>
        <w:gridCol w:w="1490"/>
        <w:gridCol w:w="6500"/>
        <w:tblGridChange w:id="6082">
          <w:tblGrid>
            <w:gridCol w:w="1490"/>
            <w:gridCol w:w="6500"/>
          </w:tblGrid>
        </w:tblGridChange>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6084" w:author="贾莉娟" w:date="2025-08-06T15:36:05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466" w:hRule="atLeast"/>
          <w:ins w:id="6083" w:author="赵芳芳" w:date="2025-08-04T13:21:00Z"/>
          <w:trPrChange w:id="6084" w:author="贾莉娟" w:date="2025-08-06T15:36:05Z">
            <w:trPr>
              <w:trHeight w:val="466" w:hRule="atLeast"/>
            </w:trPr>
          </w:trPrChange>
        </w:trPr>
        <w:tc>
          <w:tcPr>
            <w:tcW w:w="14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085" w:author="贾莉娟" w:date="2025-08-06T15:36:05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560" w:lineRule="exact"/>
              <w:ind w:firstLine="0"/>
              <w:jc w:val="center"/>
              <w:rPr>
                <w:ins w:id="6087" w:author="赵芳芳" w:date="2025-08-04T13:21:00Z"/>
                <w:rFonts w:ascii="仿宋_GB2312" w:hAnsi="仿宋_GB2312" w:eastAsia="仿宋_GB2312" w:cs="仿宋_GB2312"/>
                <w:b/>
                <w:bCs/>
                <w:sz w:val="21"/>
                <w:szCs w:val="21"/>
                <w:lang w:eastAsia="zh-CN"/>
                <w:rPrChange w:id="6088" w:author="贾莉娟" w:date="2025-08-06T15:35:36Z">
                  <w:rPr>
                    <w:ins w:id="6089" w:author="赵芳芳" w:date="2025-08-04T13:21:00Z"/>
                    <w:rFonts w:ascii="仿宋" w:hAnsi="仿宋" w:eastAsia="仿宋" w:cs="仿宋"/>
                    <w:b/>
                    <w:bCs/>
                    <w:szCs w:val="21"/>
                  </w:rPr>
                </w:rPrChange>
              </w:rPr>
              <w:pPrChange w:id="6086" w:author="贾莉娟" w:date="2025-08-06T15:47:46Z">
                <w:pPr>
                  <w:adjustRightInd w:val="0"/>
                  <w:snapToGrid w:val="0"/>
                  <w:ind w:firstLine="422"/>
                </w:pPr>
              </w:pPrChange>
            </w:pPr>
            <w:ins w:id="6090" w:author="赵芳芳" w:date="2025-08-04T13:21:00Z">
              <w:r>
                <w:rPr>
                  <w:rFonts w:hint="eastAsia" w:ascii="仿宋_GB2312" w:hAnsi="仿宋_GB2312" w:eastAsia="仿宋_GB2312" w:cs="仿宋_GB2312"/>
                  <w:b/>
                  <w:bCs/>
                  <w:sz w:val="21"/>
                  <w:szCs w:val="21"/>
                  <w:lang w:eastAsia="zh-CN"/>
                  <w:rPrChange w:id="6091" w:author="贾莉娟" w:date="2025-08-06T15:35:36Z">
                    <w:rPr>
                      <w:rFonts w:hint="eastAsia" w:ascii="仿宋" w:hAnsi="仿宋" w:eastAsia="仿宋" w:cs="仿宋"/>
                      <w:b/>
                      <w:bCs/>
                      <w:szCs w:val="21"/>
                    </w:rPr>
                  </w:rPrChange>
                </w:rPr>
                <w:t>岗位</w:t>
              </w:r>
            </w:ins>
          </w:p>
        </w:tc>
        <w:tc>
          <w:tcPr>
            <w:tcW w:w="6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092" w:author="贾莉娟" w:date="2025-08-06T15:36:05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560" w:lineRule="exact"/>
              <w:ind w:firstLine="0"/>
              <w:jc w:val="center"/>
              <w:rPr>
                <w:ins w:id="6094" w:author="赵芳芳" w:date="2025-08-04T13:21:00Z"/>
                <w:rFonts w:ascii="仿宋_GB2312" w:hAnsi="仿宋_GB2312" w:eastAsia="仿宋_GB2312" w:cs="仿宋_GB2312"/>
                <w:b/>
                <w:bCs/>
                <w:sz w:val="21"/>
                <w:szCs w:val="21"/>
                <w:lang w:eastAsia="zh-CN"/>
                <w:rPrChange w:id="6095" w:author="贾莉娟" w:date="2025-08-06T15:35:36Z">
                  <w:rPr>
                    <w:ins w:id="6096" w:author="赵芳芳" w:date="2025-08-04T13:21:00Z"/>
                    <w:rFonts w:ascii="仿宋" w:hAnsi="仿宋" w:eastAsia="仿宋" w:cs="仿宋"/>
                    <w:b/>
                    <w:bCs/>
                    <w:szCs w:val="21"/>
                  </w:rPr>
                </w:rPrChange>
              </w:rPr>
              <w:pPrChange w:id="6093" w:author="贾莉娟" w:date="2025-08-06T15:47:46Z">
                <w:pPr>
                  <w:adjustRightInd w:val="0"/>
                  <w:snapToGrid w:val="0"/>
                  <w:ind w:firstLine="422"/>
                  <w:jc w:val="center"/>
                </w:pPr>
              </w:pPrChange>
            </w:pPr>
            <w:ins w:id="6097" w:author="赵芳芳" w:date="2025-08-04T13:21:00Z">
              <w:r>
                <w:rPr>
                  <w:rFonts w:hint="eastAsia" w:ascii="仿宋_GB2312" w:hAnsi="仿宋_GB2312" w:eastAsia="仿宋_GB2312" w:cs="仿宋_GB2312"/>
                  <w:b/>
                  <w:bCs/>
                  <w:sz w:val="21"/>
                  <w:szCs w:val="21"/>
                  <w:lang w:eastAsia="zh-CN"/>
                  <w:rPrChange w:id="6098" w:author="贾莉娟" w:date="2025-08-06T15:35:36Z">
                    <w:rPr>
                      <w:rFonts w:hint="eastAsia" w:ascii="仿宋" w:hAnsi="仿宋" w:eastAsia="仿宋" w:cs="仿宋"/>
                      <w:b/>
                      <w:bCs/>
                      <w:szCs w:val="21"/>
                    </w:rPr>
                  </w:rPrChange>
                </w:rPr>
                <w:t>要</w:t>
              </w:r>
            </w:ins>
            <w:ins w:id="6099" w:author="赵芳芳" w:date="2025-08-04T13:21:00Z">
              <w:r>
                <w:rPr>
                  <w:rFonts w:ascii="仿宋_GB2312" w:hAnsi="仿宋_GB2312" w:eastAsia="仿宋_GB2312" w:cs="仿宋_GB2312"/>
                  <w:b/>
                  <w:bCs/>
                  <w:sz w:val="21"/>
                  <w:szCs w:val="21"/>
                  <w:lang w:eastAsia="zh-CN"/>
                  <w:rPrChange w:id="6100" w:author="贾莉娟" w:date="2025-08-06T15:35:36Z">
                    <w:rPr>
                      <w:rFonts w:ascii="仿宋" w:hAnsi="仿宋" w:eastAsia="仿宋" w:cs="仿宋"/>
                      <w:b/>
                      <w:bCs/>
                      <w:szCs w:val="21"/>
                    </w:rPr>
                  </w:rPrChange>
                </w:rPr>
                <w:t xml:space="preserve">  </w:t>
              </w:r>
            </w:ins>
            <w:ins w:id="6101" w:author="赵芳芳" w:date="2025-08-04T13:21:00Z">
              <w:r>
                <w:rPr>
                  <w:rFonts w:hint="eastAsia" w:ascii="仿宋_GB2312" w:hAnsi="仿宋_GB2312" w:eastAsia="仿宋_GB2312" w:cs="仿宋_GB2312"/>
                  <w:b/>
                  <w:bCs/>
                  <w:sz w:val="21"/>
                  <w:szCs w:val="21"/>
                  <w:lang w:eastAsia="zh-CN"/>
                  <w:rPrChange w:id="6102" w:author="贾莉娟" w:date="2025-08-06T15:35:36Z">
                    <w:rPr>
                      <w:rFonts w:hint="eastAsia" w:ascii="仿宋" w:hAnsi="仿宋" w:eastAsia="仿宋" w:cs="仿宋"/>
                      <w:b/>
                      <w:bCs/>
                      <w:szCs w:val="21"/>
                    </w:rPr>
                  </w:rPrChange>
                </w:rPr>
                <w:t>求</w:t>
              </w:r>
            </w:ins>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6104" w:author="贾莉娟" w:date="2025-08-06T15:36:05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917" w:hRule="atLeast"/>
          <w:ins w:id="6103" w:author="赵芳芳" w:date="2025-08-04T13:21:00Z"/>
          <w:trPrChange w:id="6104" w:author="贾莉娟" w:date="2025-08-06T15:36:05Z">
            <w:trPr>
              <w:trHeight w:val="917" w:hRule="atLeast"/>
            </w:trPr>
          </w:trPrChange>
        </w:trPr>
        <w:tc>
          <w:tcPr>
            <w:tcW w:w="14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105" w:author="贾莉娟" w:date="2025-08-06T15:36:05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jc w:val="left"/>
              <w:rPr>
                <w:ins w:id="6107" w:author="赵芳芳" w:date="2025-08-04T13:21:00Z"/>
                <w:rFonts w:ascii="仿宋_GB2312" w:hAnsi="仿宋_GB2312" w:eastAsia="仿宋_GB2312" w:cs="仿宋_GB2312"/>
                <w:sz w:val="21"/>
                <w:szCs w:val="21"/>
                <w:lang w:eastAsia="zh-CN"/>
                <w:rPrChange w:id="6108" w:author="赵芳芳" w:date="2025-08-04T13:24:00Z">
                  <w:rPr>
                    <w:ins w:id="6109" w:author="赵芳芳" w:date="2025-08-04T13:21:00Z"/>
                    <w:rFonts w:ascii="仿宋" w:hAnsi="仿宋" w:eastAsia="仿宋" w:cs="仿宋"/>
                  </w:rPr>
                </w:rPrChange>
              </w:rPr>
              <w:pPrChange w:id="6106" w:author="贾莉娟" w:date="2025-08-06T15:52:25Z">
                <w:pPr>
                  <w:adjustRightInd w:val="0"/>
                  <w:snapToGrid w:val="0"/>
                  <w:jc w:val="center"/>
                </w:pPr>
              </w:pPrChange>
            </w:pPr>
            <w:ins w:id="6110" w:author="赵芳芳" w:date="2025-08-04T13:21:00Z">
              <w:r>
                <w:rPr>
                  <w:rFonts w:hint="eastAsia" w:ascii="仿宋_GB2312" w:hAnsi="仿宋_GB2312" w:eastAsia="仿宋_GB2312" w:cs="仿宋_GB2312"/>
                  <w:sz w:val="21"/>
                  <w:szCs w:val="21"/>
                  <w:lang w:eastAsia="zh-CN"/>
                  <w:rPrChange w:id="6111" w:author="赵芳芳" w:date="2025-08-04T13:24:00Z">
                    <w:rPr>
                      <w:rFonts w:hint="eastAsia" w:ascii="仿宋" w:hAnsi="仿宋" w:eastAsia="仿宋" w:cs="仿宋"/>
                    </w:rPr>
                  </w:rPrChange>
                </w:rPr>
                <w:t>项目管理人员</w:t>
              </w:r>
            </w:ins>
          </w:p>
        </w:tc>
        <w:tc>
          <w:tcPr>
            <w:tcW w:w="6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112" w:author="贾莉娟" w:date="2025-08-06T15:36:05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ind w:firstLine="0"/>
              <w:rPr>
                <w:ins w:id="6114" w:author="赵芳芳" w:date="2025-08-04T13:21:00Z"/>
                <w:rFonts w:ascii="仿宋_GB2312" w:hAnsi="仿宋_GB2312" w:eastAsia="仿宋_GB2312" w:cs="仿宋_GB2312"/>
                <w:sz w:val="21"/>
                <w:szCs w:val="21"/>
                <w:highlight w:val="none"/>
                <w:lang w:eastAsia="zh-CN"/>
                <w:rPrChange w:id="6115" w:author="赵芳芳" w:date="2025-08-04T13:24:00Z">
                  <w:rPr>
                    <w:ins w:id="6116" w:author="赵芳芳" w:date="2025-08-04T13:21:00Z"/>
                    <w:rFonts w:ascii="仿宋" w:hAnsi="仿宋" w:eastAsia="仿宋" w:cs="仿宋"/>
                    <w:highlight w:val="yellow"/>
                  </w:rPr>
                </w:rPrChange>
              </w:rPr>
              <w:pPrChange w:id="6113" w:author="贾莉娟" w:date="2025-08-06T15:52:25Z">
                <w:pPr>
                  <w:adjustRightInd w:val="0"/>
                  <w:snapToGrid w:val="0"/>
                  <w:ind w:firstLine="480"/>
                </w:pPr>
              </w:pPrChange>
            </w:pPr>
            <w:ins w:id="6117" w:author="赵芳芳" w:date="2025-08-04T13:21:00Z">
              <w:r>
                <w:rPr>
                  <w:rFonts w:ascii="仿宋_GB2312" w:hAnsi="仿宋_GB2312" w:eastAsia="仿宋_GB2312" w:cs="仿宋_GB2312"/>
                  <w:sz w:val="21"/>
                  <w:szCs w:val="21"/>
                  <w:lang w:eastAsia="zh-CN"/>
                  <w:rPrChange w:id="6118" w:author="赵芳芳" w:date="2025-08-04T13:24:00Z">
                    <w:rPr>
                      <w:rFonts w:ascii="仿宋" w:hAnsi="仿宋" w:eastAsia="仿宋" w:cs="仿宋"/>
                    </w:rPr>
                  </w:rPrChange>
                </w:rPr>
                <w:t>1</w:t>
              </w:r>
            </w:ins>
            <w:ins w:id="6119" w:author="赵芳芳" w:date="2025-08-04T13:21:00Z">
              <w:r>
                <w:rPr>
                  <w:rFonts w:ascii="仿宋_GB2312" w:hAnsi="仿宋_GB2312" w:eastAsia="仿宋_GB2312" w:cs="仿宋_GB2312"/>
                  <w:sz w:val="21"/>
                  <w:szCs w:val="21"/>
                  <w:lang w:eastAsia="zh-CN"/>
                  <w:rPrChange w:id="6120" w:author="赵芳芳" w:date="2025-08-04T13:24:00Z">
                    <w:rPr>
                      <w:rFonts w:ascii="仿宋" w:hAnsi="仿宋" w:eastAsia="仿宋" w:cs="仿宋"/>
                    </w:rPr>
                  </w:rPrChange>
                </w:rPr>
                <w:t>、项目管理人员具有</w:t>
              </w:r>
            </w:ins>
            <w:ins w:id="6121" w:author="赵芳芳" w:date="2025-08-04T13:21:00Z">
              <w:r>
                <w:rPr>
                  <w:rFonts w:hint="eastAsia" w:ascii="仿宋_GB2312" w:hAnsi="仿宋_GB2312" w:eastAsia="仿宋_GB2312" w:cs="仿宋_GB2312"/>
                  <w:iCs w:val="0"/>
                  <w:sz w:val="21"/>
                  <w:szCs w:val="21"/>
                  <w:lang w:eastAsia="zh-CN"/>
                  <w:rPrChange w:id="6122" w:author="赵芳芳" w:date="2025-08-04T13:24:00Z">
                    <w:rPr>
                      <w:rFonts w:hint="eastAsia" w:ascii="仿宋" w:hAnsi="仿宋" w:eastAsia="仿宋" w:cs="仿宋"/>
                      <w:iCs/>
                    </w:rPr>
                  </w:rPrChange>
                </w:rPr>
                <w:t>具有两年以上的相关项目管理经验</w:t>
              </w:r>
            </w:ins>
            <w:ins w:id="6123" w:author="赵芳芳" w:date="2025-08-04T13:21:00Z">
              <w:r>
                <w:rPr>
                  <w:rFonts w:hint="eastAsia" w:ascii="仿宋_GB2312" w:hAnsi="仿宋_GB2312" w:eastAsia="仿宋_GB2312" w:cs="仿宋_GB2312"/>
                  <w:sz w:val="21"/>
                  <w:szCs w:val="21"/>
                  <w:lang w:eastAsia="zh-CN"/>
                  <w:rPrChange w:id="6124" w:author="赵芳芳" w:date="2025-08-04T13:24:00Z">
                    <w:rPr>
                      <w:rFonts w:hint="eastAsia" w:ascii="仿宋" w:hAnsi="仿宋" w:eastAsia="仿宋" w:cs="仿宋"/>
                    </w:rPr>
                  </w:rPrChange>
                </w:rPr>
                <w:t>，</w:t>
              </w:r>
            </w:ins>
            <w:ins w:id="6125" w:author="赵芳芳" w:date="2025-08-04T13:21:00Z">
              <w:r>
                <w:rPr>
                  <w:rFonts w:ascii="仿宋_GB2312" w:hAnsi="仿宋_GB2312" w:eastAsia="仿宋_GB2312" w:cs="仿宋_GB2312"/>
                  <w:sz w:val="21"/>
                  <w:szCs w:val="21"/>
                  <w:lang w:eastAsia="zh-CN"/>
                  <w:rPrChange w:id="6126" w:author="赵芳芳" w:date="2025-08-04T13:24:00Z">
                    <w:rPr>
                      <w:rFonts w:ascii="仿宋" w:hAnsi="仿宋" w:eastAsia="仿宋" w:cs="仿宋"/>
                    </w:rPr>
                  </w:rPrChange>
                </w:rPr>
                <w:t>45</w:t>
              </w:r>
            </w:ins>
            <w:ins w:id="6127" w:author="赵芳芳" w:date="2025-08-04T13:21:00Z">
              <w:r>
                <w:rPr>
                  <w:rFonts w:ascii="仿宋_GB2312" w:hAnsi="仿宋_GB2312" w:eastAsia="仿宋_GB2312" w:cs="仿宋_GB2312"/>
                  <w:sz w:val="21"/>
                  <w:szCs w:val="21"/>
                  <w:lang w:eastAsia="zh-CN"/>
                  <w:rPrChange w:id="6128" w:author="赵芳芳" w:date="2025-08-04T13:24:00Z">
                    <w:rPr>
                      <w:rFonts w:ascii="仿宋" w:hAnsi="仿宋" w:eastAsia="仿宋" w:cs="仿宋"/>
                    </w:rPr>
                  </w:rPrChange>
                </w:rPr>
                <w:t>岁以下；具有大型团膳服务管理工作经验；</w:t>
              </w:r>
            </w:ins>
            <w:ins w:id="6129" w:author="赵芳芳" w:date="2025-08-04T13:21:00Z">
              <w:r>
                <w:rPr>
                  <w:rFonts w:hint="eastAsia" w:ascii="仿宋_GB2312" w:hAnsi="仿宋_GB2312" w:eastAsia="仿宋_GB2312" w:cs="仿宋_GB2312"/>
                  <w:iCs w:val="0"/>
                  <w:sz w:val="21"/>
                  <w:szCs w:val="21"/>
                  <w:lang w:eastAsia="zh-CN"/>
                  <w:rPrChange w:id="6130" w:author="赵芳芳" w:date="2025-08-04T13:24:00Z">
                    <w:rPr>
                      <w:rFonts w:hint="eastAsia" w:ascii="仿宋" w:hAnsi="仿宋" w:eastAsia="仿宋" w:cs="仿宋"/>
                      <w:iCs/>
                    </w:rPr>
                  </w:rPrChange>
                </w:rPr>
                <w:t>具有国家认可的本科及以上学历</w:t>
              </w:r>
            </w:ins>
            <w:ins w:id="6131" w:author="赵芳芳" w:date="2025-08-04T13:21:00Z">
              <w:r>
                <w:rPr>
                  <w:rFonts w:hint="eastAsia" w:ascii="仿宋_GB2312" w:hAnsi="仿宋_GB2312" w:eastAsia="仿宋_GB2312" w:cs="仿宋_GB2312"/>
                  <w:sz w:val="21"/>
                  <w:szCs w:val="21"/>
                  <w:lang w:eastAsia="zh-CN"/>
                  <w:rPrChange w:id="6132" w:author="赵芳芳" w:date="2025-08-04T13:24:00Z">
                    <w:rPr>
                      <w:rFonts w:hint="eastAsia" w:ascii="仿宋" w:hAnsi="仿宋" w:eastAsia="仿宋" w:cs="仿宋"/>
                    </w:rPr>
                  </w:rPrChange>
                </w:rPr>
                <w:t>；持有效健康证；</w:t>
              </w:r>
            </w:ins>
            <w:ins w:id="6133" w:author="赵芳芳" w:date="2025-08-04T13:21:00Z">
              <w:r>
                <w:rPr>
                  <w:rFonts w:hint="eastAsia" w:ascii="仿宋_GB2312" w:hAnsi="仿宋_GB2312" w:eastAsia="仿宋_GB2312" w:cs="仿宋_GB2312"/>
                  <w:iCs w:val="0"/>
                  <w:sz w:val="21"/>
                  <w:szCs w:val="21"/>
                  <w:lang w:eastAsia="zh-CN"/>
                  <w:rPrChange w:id="6134" w:author="赵芳芳" w:date="2025-08-04T13:24:00Z">
                    <w:rPr>
                      <w:rFonts w:hint="eastAsia" w:ascii="仿宋" w:hAnsi="仿宋" w:eastAsia="仿宋" w:cs="仿宋"/>
                      <w:iCs/>
                    </w:rPr>
                  </w:rPrChange>
                </w:rPr>
                <w:t>熟练掌握餐饮服务相关业务。</w:t>
              </w:r>
            </w:ins>
          </w:p>
          <w:p>
            <w:pPr>
              <w:adjustRightInd/>
              <w:snapToGrid/>
              <w:spacing w:afterLines="0" w:line="240" w:lineRule="auto"/>
              <w:ind w:firstLine="0"/>
              <w:rPr>
                <w:ins w:id="6136" w:author="赵芳芳" w:date="2025-08-04T13:21:00Z"/>
                <w:rFonts w:ascii="仿宋_GB2312" w:hAnsi="仿宋_GB2312" w:eastAsia="仿宋_GB2312" w:cs="仿宋_GB2312"/>
                <w:sz w:val="21"/>
                <w:szCs w:val="21"/>
                <w:lang w:eastAsia="zh-CN"/>
                <w:rPrChange w:id="6137" w:author="赵芳芳" w:date="2025-08-04T13:24:00Z">
                  <w:rPr>
                    <w:ins w:id="6138" w:author="赵芳芳" w:date="2025-08-04T13:21:00Z"/>
                    <w:rFonts w:ascii="仿宋" w:hAnsi="仿宋" w:eastAsia="仿宋" w:cs="仿宋"/>
                  </w:rPr>
                </w:rPrChange>
              </w:rPr>
              <w:pPrChange w:id="6135" w:author="贾莉娟" w:date="2025-08-06T15:52:25Z">
                <w:pPr>
                  <w:adjustRightInd w:val="0"/>
                  <w:snapToGrid w:val="0"/>
                  <w:ind w:firstLine="480"/>
                </w:pPr>
              </w:pPrChange>
            </w:pPr>
            <w:ins w:id="6139" w:author="赵芳芳" w:date="2025-08-04T13:21:00Z">
              <w:r>
                <w:rPr>
                  <w:rFonts w:ascii="仿宋_GB2312" w:hAnsi="仿宋_GB2312" w:eastAsia="仿宋_GB2312" w:cs="仿宋_GB2312"/>
                  <w:sz w:val="21"/>
                  <w:szCs w:val="21"/>
                  <w:lang w:eastAsia="zh-CN"/>
                  <w:rPrChange w:id="6140" w:author="赵芳芳" w:date="2025-08-04T13:24:00Z">
                    <w:rPr>
                      <w:rFonts w:ascii="仿宋" w:hAnsi="仿宋" w:eastAsia="仿宋" w:cs="仿宋"/>
                    </w:rPr>
                  </w:rPrChange>
                </w:rPr>
                <w:t>2</w:t>
              </w:r>
            </w:ins>
            <w:ins w:id="6141" w:author="赵芳芳" w:date="2025-08-04T13:21:00Z">
              <w:r>
                <w:rPr>
                  <w:rFonts w:ascii="仿宋_GB2312" w:hAnsi="仿宋_GB2312" w:eastAsia="仿宋_GB2312" w:cs="仿宋_GB2312"/>
                  <w:sz w:val="21"/>
                  <w:szCs w:val="21"/>
                  <w:lang w:eastAsia="zh-CN"/>
                  <w:rPrChange w:id="6142" w:author="赵芳芳" w:date="2025-08-04T13:24:00Z">
                    <w:rPr>
                      <w:rFonts w:ascii="仿宋" w:hAnsi="仿宋" w:eastAsia="仿宋" w:cs="仿宋"/>
                    </w:rPr>
                  </w:rPrChange>
                </w:rPr>
                <w:t>、负责管理整个团队及与釆购方接洽；</w:t>
              </w:r>
            </w:ins>
          </w:p>
          <w:p>
            <w:pPr>
              <w:adjustRightInd/>
              <w:snapToGrid/>
              <w:spacing w:afterLines="0" w:line="240" w:lineRule="auto"/>
              <w:ind w:firstLine="0"/>
              <w:rPr>
                <w:ins w:id="6144" w:author="赵芳芳" w:date="2025-08-04T13:21:00Z"/>
                <w:rFonts w:ascii="仿宋_GB2312" w:hAnsi="仿宋_GB2312" w:eastAsia="仿宋_GB2312" w:cs="仿宋_GB2312"/>
                <w:sz w:val="21"/>
                <w:szCs w:val="21"/>
                <w:lang w:eastAsia="zh-CN"/>
                <w:rPrChange w:id="6145" w:author="赵芳芳" w:date="2025-08-04T13:24:00Z">
                  <w:rPr>
                    <w:ins w:id="6146" w:author="赵芳芳" w:date="2025-08-04T13:21:00Z"/>
                    <w:rFonts w:ascii="仿宋" w:hAnsi="仿宋" w:eastAsia="仿宋" w:cs="仿宋"/>
                  </w:rPr>
                </w:rPrChange>
              </w:rPr>
              <w:pPrChange w:id="6143" w:author="贾莉娟" w:date="2025-08-06T15:52:25Z">
                <w:pPr>
                  <w:adjustRightInd w:val="0"/>
                  <w:snapToGrid w:val="0"/>
                  <w:ind w:firstLine="480"/>
                </w:pPr>
              </w:pPrChange>
            </w:pPr>
            <w:ins w:id="6147" w:author="赵芳芳" w:date="2025-08-04T13:21:00Z">
              <w:r>
                <w:rPr>
                  <w:rFonts w:ascii="仿宋_GB2312" w:hAnsi="仿宋_GB2312" w:eastAsia="仿宋_GB2312" w:cs="仿宋_GB2312"/>
                  <w:sz w:val="21"/>
                  <w:szCs w:val="21"/>
                  <w:lang w:eastAsia="zh-CN"/>
                  <w:rPrChange w:id="6148" w:author="赵芳芳" w:date="2025-08-04T13:24:00Z">
                    <w:rPr>
                      <w:rFonts w:ascii="仿宋" w:hAnsi="仿宋" w:eastAsia="仿宋" w:cs="仿宋"/>
                    </w:rPr>
                  </w:rPrChange>
                </w:rPr>
                <w:t>3</w:t>
              </w:r>
            </w:ins>
            <w:ins w:id="6149" w:author="赵芳芳" w:date="2025-08-04T13:21:00Z">
              <w:r>
                <w:rPr>
                  <w:rFonts w:ascii="仿宋_GB2312" w:hAnsi="仿宋_GB2312" w:eastAsia="仿宋_GB2312" w:cs="仿宋_GB2312"/>
                  <w:sz w:val="21"/>
                  <w:szCs w:val="21"/>
                  <w:lang w:eastAsia="zh-CN"/>
                  <w:rPrChange w:id="6150" w:author="赵芳芳" w:date="2025-08-04T13:24:00Z">
                    <w:rPr>
                      <w:rFonts w:ascii="仿宋" w:hAnsi="仿宋" w:eastAsia="仿宋" w:cs="仿宋"/>
                    </w:rPr>
                  </w:rPrChange>
                </w:rPr>
                <w:t>、负责验收食品，核对数量、价格；保证食品质量；</w:t>
              </w:r>
            </w:ins>
          </w:p>
          <w:p>
            <w:pPr>
              <w:adjustRightInd/>
              <w:snapToGrid/>
              <w:spacing w:afterLines="0" w:line="240" w:lineRule="auto"/>
              <w:ind w:firstLine="0"/>
              <w:rPr>
                <w:ins w:id="6152" w:author="赵芳芳" w:date="2025-08-04T13:21:00Z"/>
                <w:rFonts w:ascii="仿宋_GB2312" w:hAnsi="仿宋_GB2312" w:eastAsia="仿宋_GB2312" w:cs="仿宋_GB2312"/>
                <w:sz w:val="21"/>
                <w:szCs w:val="21"/>
                <w:lang w:eastAsia="zh-CN"/>
                <w:rPrChange w:id="6153" w:author="赵芳芳" w:date="2025-08-04T13:24:00Z">
                  <w:rPr>
                    <w:ins w:id="6154" w:author="赵芳芳" w:date="2025-08-04T13:21:00Z"/>
                    <w:rFonts w:ascii="仿宋" w:hAnsi="仿宋" w:eastAsia="仿宋" w:cs="仿宋"/>
                  </w:rPr>
                </w:rPrChange>
              </w:rPr>
              <w:pPrChange w:id="6151" w:author="贾莉娟" w:date="2025-08-06T15:52:25Z">
                <w:pPr>
                  <w:adjustRightInd w:val="0"/>
                  <w:snapToGrid w:val="0"/>
                  <w:ind w:firstLine="480"/>
                </w:pPr>
              </w:pPrChange>
            </w:pPr>
            <w:ins w:id="6155" w:author="赵芳芳" w:date="2025-08-04T13:21:00Z">
              <w:r>
                <w:rPr>
                  <w:rFonts w:ascii="仿宋_GB2312" w:hAnsi="仿宋_GB2312" w:eastAsia="仿宋_GB2312" w:cs="仿宋_GB2312"/>
                  <w:sz w:val="21"/>
                  <w:szCs w:val="21"/>
                  <w:lang w:eastAsia="zh-CN"/>
                  <w:rPrChange w:id="6156" w:author="赵芳芳" w:date="2025-08-04T13:24:00Z">
                    <w:rPr>
                      <w:rFonts w:ascii="仿宋" w:hAnsi="仿宋" w:eastAsia="仿宋" w:cs="仿宋"/>
                    </w:rPr>
                  </w:rPrChange>
                </w:rPr>
                <w:t>4</w:t>
              </w:r>
            </w:ins>
            <w:ins w:id="6157" w:author="赵芳芳" w:date="2025-08-04T13:21:00Z">
              <w:r>
                <w:rPr>
                  <w:rFonts w:ascii="仿宋_GB2312" w:hAnsi="仿宋_GB2312" w:eastAsia="仿宋_GB2312" w:cs="仿宋_GB2312"/>
                  <w:sz w:val="21"/>
                  <w:szCs w:val="21"/>
                  <w:lang w:eastAsia="zh-CN"/>
                  <w:rPrChange w:id="6158" w:author="赵芳芳" w:date="2025-08-04T13:24:00Z">
                    <w:rPr>
                      <w:rFonts w:ascii="仿宋" w:hAnsi="仿宋" w:eastAsia="仿宋" w:cs="仿宋"/>
                    </w:rPr>
                  </w:rPrChange>
                </w:rPr>
                <w:t>、负责食品安全及卫生：</w:t>
              </w:r>
            </w:ins>
          </w:p>
          <w:p>
            <w:pPr>
              <w:adjustRightInd/>
              <w:snapToGrid/>
              <w:spacing w:afterLines="0" w:line="240" w:lineRule="auto"/>
              <w:ind w:firstLine="0"/>
              <w:rPr>
                <w:ins w:id="6160" w:author="赵芳芳" w:date="2025-08-04T13:21:00Z"/>
                <w:rFonts w:ascii="仿宋_GB2312" w:hAnsi="仿宋_GB2312" w:eastAsia="仿宋_GB2312" w:cs="仿宋_GB2312"/>
                <w:sz w:val="21"/>
                <w:szCs w:val="21"/>
                <w:lang w:eastAsia="zh-CN"/>
                <w:rPrChange w:id="6161" w:author="赵芳芳" w:date="2025-08-04T13:24:00Z">
                  <w:rPr>
                    <w:ins w:id="6162" w:author="赵芳芳" w:date="2025-08-04T13:21:00Z"/>
                    <w:rFonts w:ascii="仿宋" w:hAnsi="仿宋" w:eastAsia="仿宋" w:cs="仿宋"/>
                  </w:rPr>
                </w:rPrChange>
              </w:rPr>
              <w:pPrChange w:id="6159" w:author="贾莉娟" w:date="2025-08-06T15:52:25Z">
                <w:pPr>
                  <w:adjustRightInd w:val="0"/>
                  <w:snapToGrid w:val="0"/>
                  <w:ind w:firstLine="480"/>
                </w:pPr>
              </w:pPrChange>
            </w:pPr>
            <w:ins w:id="6163" w:author="赵芳芳" w:date="2025-08-04T13:21:00Z">
              <w:r>
                <w:rPr>
                  <w:rFonts w:ascii="仿宋_GB2312" w:hAnsi="仿宋_GB2312" w:eastAsia="仿宋_GB2312" w:cs="仿宋_GB2312"/>
                  <w:sz w:val="21"/>
                  <w:szCs w:val="21"/>
                  <w:lang w:eastAsia="zh-CN"/>
                  <w:rPrChange w:id="6164" w:author="赵芳芳" w:date="2025-08-04T13:24:00Z">
                    <w:rPr>
                      <w:rFonts w:ascii="仿宋" w:hAnsi="仿宋" w:eastAsia="仿宋" w:cs="仿宋"/>
                    </w:rPr>
                  </w:rPrChange>
                </w:rPr>
                <w:t>5</w:t>
              </w:r>
            </w:ins>
            <w:ins w:id="6165" w:author="赵芳芳" w:date="2025-08-04T13:21:00Z">
              <w:r>
                <w:rPr>
                  <w:rFonts w:ascii="仿宋_GB2312" w:hAnsi="仿宋_GB2312" w:eastAsia="仿宋_GB2312" w:cs="仿宋_GB2312"/>
                  <w:sz w:val="21"/>
                  <w:szCs w:val="21"/>
                  <w:lang w:eastAsia="zh-CN"/>
                  <w:rPrChange w:id="6166" w:author="赵芳芳" w:date="2025-08-04T13:24:00Z">
                    <w:rPr>
                      <w:rFonts w:ascii="仿宋" w:hAnsi="仿宋" w:eastAsia="仿宋" w:cs="仿宋"/>
                    </w:rPr>
                  </w:rPrChange>
                </w:rPr>
                <w:t>、负责现场协调、调度。</w:t>
              </w:r>
            </w:ins>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6168" w:author="贾莉娟" w:date="2025-08-06T15:36:05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466" w:hRule="atLeast"/>
          <w:ins w:id="6167" w:author="赵芳芳" w:date="2025-08-04T13:21:00Z"/>
          <w:trPrChange w:id="6168" w:author="贾莉娟" w:date="2025-08-06T15:36:05Z">
            <w:trPr>
              <w:trHeight w:val="466" w:hRule="atLeast"/>
            </w:trPr>
          </w:trPrChange>
        </w:trPr>
        <w:tc>
          <w:tcPr>
            <w:tcW w:w="14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169" w:author="贾莉娟" w:date="2025-08-06T15:36:05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jc w:val="center"/>
              <w:rPr>
                <w:ins w:id="6171" w:author="赵芳芳" w:date="2025-08-04T13:21:00Z"/>
                <w:rFonts w:ascii="仿宋_GB2312" w:hAnsi="仿宋_GB2312" w:eastAsia="仿宋_GB2312" w:cs="仿宋_GB2312"/>
                <w:sz w:val="21"/>
                <w:szCs w:val="21"/>
                <w:lang w:eastAsia="zh-CN"/>
                <w:rPrChange w:id="6172" w:author="赵芳芳" w:date="2025-08-04T13:24:00Z">
                  <w:rPr>
                    <w:ins w:id="6173" w:author="赵芳芳" w:date="2025-08-04T13:21:00Z"/>
                    <w:rFonts w:ascii="仿宋" w:hAnsi="仿宋" w:eastAsia="仿宋" w:cs="仿宋"/>
                  </w:rPr>
                </w:rPrChange>
              </w:rPr>
              <w:pPrChange w:id="6170" w:author="贾莉娟" w:date="2025-08-06T15:52:25Z">
                <w:pPr>
                  <w:adjustRightInd w:val="0"/>
                  <w:snapToGrid w:val="0"/>
                  <w:jc w:val="center"/>
                </w:pPr>
              </w:pPrChange>
            </w:pPr>
            <w:ins w:id="6174" w:author="赵芳芳" w:date="2025-08-04T13:21:00Z">
              <w:r>
                <w:rPr>
                  <w:rFonts w:hint="eastAsia" w:ascii="仿宋_GB2312" w:hAnsi="仿宋_GB2312" w:eastAsia="仿宋_GB2312" w:cs="仿宋_GB2312"/>
                  <w:sz w:val="21"/>
                  <w:szCs w:val="21"/>
                  <w:lang w:eastAsia="zh-CN"/>
                  <w:rPrChange w:id="6175" w:author="赵芳芳" w:date="2025-08-04T13:24:00Z">
                    <w:rPr>
                      <w:rFonts w:hint="eastAsia" w:ascii="仿宋" w:hAnsi="仿宋" w:eastAsia="仿宋" w:cs="仿宋"/>
                    </w:rPr>
                  </w:rPrChange>
                </w:rPr>
                <w:t>厨师长</w:t>
              </w:r>
            </w:ins>
          </w:p>
        </w:tc>
        <w:tc>
          <w:tcPr>
            <w:tcW w:w="6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176" w:author="贾莉娟" w:date="2025-08-06T15:36:05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ind w:firstLine="0"/>
              <w:rPr>
                <w:ins w:id="6178" w:author="赵芳芳" w:date="2025-08-04T13:21:00Z"/>
                <w:rFonts w:ascii="仿宋_GB2312" w:hAnsi="仿宋_GB2312" w:eastAsia="仿宋_GB2312" w:cs="仿宋_GB2312"/>
                <w:sz w:val="21"/>
                <w:szCs w:val="21"/>
                <w:lang w:eastAsia="zh-CN"/>
                <w:rPrChange w:id="6179" w:author="赵芳芳" w:date="2025-08-04T13:24:00Z">
                  <w:rPr>
                    <w:ins w:id="6180" w:author="赵芳芳" w:date="2025-08-04T13:21:00Z"/>
                    <w:rFonts w:ascii="仿宋" w:hAnsi="仿宋" w:eastAsia="仿宋" w:cs="仿宋"/>
                  </w:rPr>
                </w:rPrChange>
              </w:rPr>
              <w:pPrChange w:id="6177" w:author="贾莉娟" w:date="2025-08-06T15:52:25Z">
                <w:pPr>
                  <w:adjustRightInd w:val="0"/>
                  <w:snapToGrid w:val="0"/>
                  <w:ind w:firstLine="480"/>
                </w:pPr>
              </w:pPrChange>
            </w:pPr>
            <w:ins w:id="6181" w:author="赵芳芳" w:date="2025-08-04T13:21:00Z">
              <w:r>
                <w:rPr>
                  <w:rFonts w:ascii="仿宋_GB2312" w:hAnsi="仿宋_GB2312" w:eastAsia="仿宋_GB2312" w:cs="仿宋_GB2312"/>
                  <w:sz w:val="21"/>
                  <w:szCs w:val="21"/>
                  <w:lang w:eastAsia="zh-CN"/>
                  <w:rPrChange w:id="6182" w:author="赵芳芳" w:date="2025-08-04T13:24:00Z">
                    <w:rPr>
                      <w:rFonts w:ascii="仿宋" w:hAnsi="仿宋" w:eastAsia="仿宋" w:cs="仿宋"/>
                    </w:rPr>
                  </w:rPrChange>
                </w:rPr>
                <w:t>1</w:t>
              </w:r>
            </w:ins>
            <w:ins w:id="6183" w:author="赵芳芳" w:date="2025-08-04T13:21:00Z">
              <w:r>
                <w:rPr>
                  <w:rFonts w:ascii="仿宋_GB2312" w:hAnsi="仿宋_GB2312" w:eastAsia="仿宋_GB2312" w:cs="仿宋_GB2312"/>
                  <w:sz w:val="21"/>
                  <w:szCs w:val="21"/>
                  <w:lang w:eastAsia="zh-CN"/>
                  <w:rPrChange w:id="6184" w:author="赵芳芳" w:date="2025-08-04T13:24:00Z">
                    <w:rPr>
                      <w:rFonts w:ascii="仿宋" w:hAnsi="仿宋" w:eastAsia="仿宋" w:cs="仿宋"/>
                    </w:rPr>
                  </w:rPrChange>
                </w:rPr>
                <w:t>、具有</w:t>
              </w:r>
            </w:ins>
            <w:ins w:id="6185" w:author="赵芳芳" w:date="2025-08-04T13:21:00Z">
              <w:r>
                <w:rPr>
                  <w:rFonts w:hint="eastAsia" w:ascii="仿宋_GB2312" w:hAnsi="仿宋_GB2312" w:eastAsia="仿宋_GB2312" w:cs="仿宋_GB2312"/>
                  <w:sz w:val="21"/>
                  <w:szCs w:val="21"/>
                  <w:lang w:eastAsia="zh-CN"/>
                  <w:rPrChange w:id="6186" w:author="赵芳芳" w:date="2025-08-04T13:24:00Z">
                    <w:rPr>
                      <w:rFonts w:hint="eastAsia" w:ascii="仿宋" w:hAnsi="仿宋" w:eastAsia="仿宋" w:cs="仿宋"/>
                      <w:lang w:eastAsia="zh-CN"/>
                    </w:rPr>
                  </w:rPrChange>
                </w:rPr>
                <w:t>五</w:t>
              </w:r>
            </w:ins>
            <w:ins w:id="6187" w:author="赵芳芳" w:date="2025-08-04T13:21:00Z">
              <w:r>
                <w:rPr>
                  <w:rFonts w:hint="eastAsia" w:ascii="仿宋_GB2312" w:hAnsi="仿宋_GB2312" w:eastAsia="仿宋_GB2312" w:cs="仿宋_GB2312"/>
                  <w:sz w:val="21"/>
                  <w:szCs w:val="21"/>
                  <w:lang w:eastAsia="zh-CN"/>
                  <w:rPrChange w:id="6188" w:author="赵芳芳" w:date="2025-08-04T13:24:00Z">
                    <w:rPr>
                      <w:rFonts w:hint="eastAsia" w:ascii="仿宋" w:hAnsi="仿宋" w:eastAsia="仿宋" w:cs="仿宋"/>
                    </w:rPr>
                  </w:rPrChange>
                </w:rPr>
                <w:t>年及以上工作经验，五年及以上团膳或餐饮烹饪工作经验及厨房管理经验；具有</w:t>
              </w:r>
            </w:ins>
            <w:ins w:id="6189" w:author="赵芳芳" w:date="2025-08-04T13:21:00Z">
              <w:r>
                <w:rPr>
                  <w:rFonts w:hint="eastAsia" w:ascii="仿宋_GB2312" w:hAnsi="仿宋_GB2312" w:eastAsia="仿宋_GB2312" w:cs="仿宋_GB2312"/>
                  <w:sz w:val="21"/>
                  <w:szCs w:val="21"/>
                  <w:lang w:eastAsia="zh-CN"/>
                  <w:rPrChange w:id="6190" w:author="赵芳芳" w:date="2025-08-04T13:24:00Z">
                    <w:rPr>
                      <w:rFonts w:hint="eastAsia" w:ascii="仿宋" w:hAnsi="仿宋" w:eastAsia="仿宋" w:cs="仿宋"/>
                      <w:lang w:eastAsia="zh-CN"/>
                    </w:rPr>
                  </w:rPrChange>
                </w:rPr>
                <w:t>中级厨师证</w:t>
              </w:r>
            </w:ins>
            <w:ins w:id="6191" w:author="赵芳芳" w:date="2025-08-04T13:21:00Z">
              <w:r>
                <w:rPr>
                  <w:rFonts w:hint="eastAsia" w:ascii="仿宋_GB2312" w:hAnsi="仿宋_GB2312" w:eastAsia="仿宋_GB2312" w:cs="仿宋_GB2312"/>
                  <w:sz w:val="21"/>
                  <w:szCs w:val="21"/>
                  <w:lang w:eastAsia="zh-CN"/>
                  <w:rPrChange w:id="6192" w:author="赵芳芳" w:date="2025-08-04T13:24:00Z">
                    <w:rPr>
                      <w:rFonts w:hint="eastAsia" w:ascii="仿宋" w:hAnsi="仿宋" w:eastAsia="仿宋" w:cs="仿宋"/>
                    </w:rPr>
                  </w:rPrChange>
                </w:rPr>
                <w:t>及以上职业资格证书，持有效健康证；</w:t>
              </w:r>
            </w:ins>
          </w:p>
          <w:p>
            <w:pPr>
              <w:adjustRightInd/>
              <w:snapToGrid/>
              <w:spacing w:afterLines="0" w:line="240" w:lineRule="auto"/>
              <w:ind w:firstLine="0"/>
              <w:rPr>
                <w:ins w:id="6194" w:author="赵芳芳" w:date="2025-08-04T13:21:00Z"/>
                <w:rFonts w:ascii="仿宋_GB2312" w:hAnsi="仿宋_GB2312" w:eastAsia="仿宋_GB2312" w:cs="仿宋_GB2312"/>
                <w:sz w:val="21"/>
                <w:szCs w:val="21"/>
                <w:lang w:eastAsia="zh-CN"/>
                <w:rPrChange w:id="6195" w:author="赵芳芳" w:date="2025-08-04T13:24:00Z">
                  <w:rPr>
                    <w:ins w:id="6196" w:author="赵芳芳" w:date="2025-08-04T13:21:00Z"/>
                    <w:rFonts w:ascii="仿宋" w:hAnsi="仿宋" w:eastAsia="仿宋" w:cs="仿宋"/>
                  </w:rPr>
                </w:rPrChange>
              </w:rPr>
              <w:pPrChange w:id="6193" w:author="贾莉娟" w:date="2025-08-06T15:52:25Z">
                <w:pPr>
                  <w:adjustRightInd w:val="0"/>
                  <w:snapToGrid w:val="0"/>
                  <w:ind w:firstLine="480"/>
                </w:pPr>
              </w:pPrChange>
            </w:pPr>
            <w:ins w:id="6197" w:author="赵芳芳" w:date="2025-08-04T13:21:00Z">
              <w:r>
                <w:rPr>
                  <w:rFonts w:ascii="仿宋_GB2312" w:hAnsi="仿宋_GB2312" w:eastAsia="仿宋_GB2312" w:cs="仿宋_GB2312"/>
                  <w:sz w:val="21"/>
                  <w:szCs w:val="21"/>
                  <w:lang w:eastAsia="zh-CN"/>
                  <w:rPrChange w:id="6198" w:author="赵芳芳" w:date="2025-08-04T13:24:00Z">
                    <w:rPr>
                      <w:rFonts w:ascii="仿宋" w:hAnsi="仿宋" w:eastAsia="仿宋" w:cs="仿宋"/>
                    </w:rPr>
                  </w:rPrChange>
                </w:rPr>
                <w:t>2</w:t>
              </w:r>
            </w:ins>
            <w:ins w:id="6199" w:author="赵芳芳" w:date="2025-08-04T13:21:00Z">
              <w:r>
                <w:rPr>
                  <w:rFonts w:ascii="仿宋_GB2312" w:hAnsi="仿宋_GB2312" w:eastAsia="仿宋_GB2312" w:cs="仿宋_GB2312"/>
                  <w:sz w:val="21"/>
                  <w:szCs w:val="21"/>
                  <w:lang w:eastAsia="zh-CN"/>
                  <w:rPrChange w:id="6200" w:author="赵芳芳" w:date="2025-08-04T13:24:00Z">
                    <w:rPr>
                      <w:rFonts w:ascii="仿宋" w:hAnsi="仿宋" w:eastAsia="仿宋" w:cs="仿宋"/>
                    </w:rPr>
                  </w:rPrChange>
                </w:rPr>
                <w:t>、年龄</w:t>
              </w:r>
            </w:ins>
            <w:ins w:id="6201" w:author="赵芳芳" w:date="2025-08-04T13:21:00Z">
              <w:r>
                <w:rPr>
                  <w:rFonts w:ascii="仿宋_GB2312" w:hAnsi="仿宋_GB2312" w:eastAsia="仿宋_GB2312" w:cs="仿宋_GB2312"/>
                  <w:sz w:val="21"/>
                  <w:szCs w:val="21"/>
                  <w:lang w:eastAsia="zh-CN"/>
                  <w:rPrChange w:id="6202" w:author="赵芳芳" w:date="2025-08-04T13:24:00Z">
                    <w:rPr>
                      <w:rFonts w:ascii="仿宋" w:hAnsi="仿宋" w:eastAsia="仿宋" w:cs="仿宋"/>
                    </w:rPr>
                  </w:rPrChange>
                </w:rPr>
                <w:t>35-55</w:t>
              </w:r>
            </w:ins>
            <w:ins w:id="6203" w:author="赵芳芳" w:date="2025-08-04T13:21:00Z">
              <w:r>
                <w:rPr>
                  <w:rFonts w:ascii="仿宋_GB2312" w:hAnsi="仿宋_GB2312" w:eastAsia="仿宋_GB2312" w:cs="仿宋_GB2312"/>
                  <w:sz w:val="21"/>
                  <w:szCs w:val="21"/>
                  <w:lang w:eastAsia="zh-CN"/>
                  <w:rPrChange w:id="6204" w:author="赵芳芳" w:date="2025-08-04T13:24:00Z">
                    <w:rPr>
                      <w:rFonts w:ascii="仿宋" w:hAnsi="仿宋" w:eastAsia="仿宋" w:cs="仿宋"/>
                    </w:rPr>
                  </w:rPrChange>
                </w:rPr>
                <w:t>岁；</w:t>
              </w:r>
            </w:ins>
          </w:p>
          <w:p>
            <w:pPr>
              <w:adjustRightInd/>
              <w:snapToGrid/>
              <w:spacing w:afterLines="0" w:line="240" w:lineRule="auto"/>
              <w:ind w:firstLine="0"/>
              <w:rPr>
                <w:ins w:id="6206" w:author="赵芳芳" w:date="2025-08-04T13:21:00Z"/>
                <w:rFonts w:ascii="仿宋_GB2312" w:hAnsi="仿宋_GB2312" w:eastAsia="仿宋_GB2312" w:cs="仿宋_GB2312"/>
                <w:sz w:val="21"/>
                <w:szCs w:val="21"/>
                <w:lang w:eastAsia="zh-CN"/>
                <w:rPrChange w:id="6207" w:author="赵芳芳" w:date="2025-08-04T13:24:00Z">
                  <w:rPr>
                    <w:ins w:id="6208" w:author="赵芳芳" w:date="2025-08-04T13:21:00Z"/>
                    <w:rFonts w:ascii="仿宋" w:hAnsi="仿宋" w:eastAsia="仿宋" w:cs="仿宋"/>
                  </w:rPr>
                </w:rPrChange>
              </w:rPr>
              <w:pPrChange w:id="6205" w:author="贾莉娟" w:date="2025-08-06T15:52:25Z">
                <w:pPr>
                  <w:adjustRightInd w:val="0"/>
                  <w:snapToGrid w:val="0"/>
                  <w:ind w:firstLine="480"/>
                </w:pPr>
              </w:pPrChange>
            </w:pPr>
            <w:ins w:id="6209" w:author="赵芳芳" w:date="2025-08-04T13:21:00Z">
              <w:r>
                <w:rPr>
                  <w:rFonts w:ascii="仿宋_GB2312" w:hAnsi="仿宋_GB2312" w:eastAsia="仿宋_GB2312" w:cs="仿宋_GB2312"/>
                  <w:sz w:val="21"/>
                  <w:szCs w:val="21"/>
                  <w:lang w:eastAsia="zh-CN"/>
                  <w:rPrChange w:id="6210" w:author="赵芳芳" w:date="2025-08-04T13:24:00Z">
                    <w:rPr>
                      <w:rFonts w:ascii="仿宋" w:hAnsi="仿宋" w:eastAsia="仿宋" w:cs="仿宋"/>
                    </w:rPr>
                  </w:rPrChange>
                </w:rPr>
                <w:t>3</w:t>
              </w:r>
            </w:ins>
            <w:ins w:id="6211" w:author="赵芳芳" w:date="2025-08-04T13:21:00Z">
              <w:r>
                <w:rPr>
                  <w:rFonts w:ascii="仿宋_GB2312" w:hAnsi="仿宋_GB2312" w:eastAsia="仿宋_GB2312" w:cs="仿宋_GB2312"/>
                  <w:sz w:val="21"/>
                  <w:szCs w:val="21"/>
                  <w:lang w:eastAsia="zh-CN"/>
                  <w:rPrChange w:id="6212" w:author="赵芳芳" w:date="2025-08-04T13:24:00Z">
                    <w:rPr>
                      <w:rFonts w:ascii="仿宋" w:hAnsi="仿宋" w:eastAsia="仿宋" w:cs="仿宋"/>
                    </w:rPr>
                  </w:rPrChange>
                </w:rPr>
                <w:t>、负责食堂厨师团队管理；</w:t>
              </w:r>
            </w:ins>
          </w:p>
          <w:p>
            <w:pPr>
              <w:adjustRightInd/>
              <w:snapToGrid/>
              <w:spacing w:afterLines="0" w:line="240" w:lineRule="auto"/>
              <w:ind w:firstLine="0"/>
              <w:rPr>
                <w:ins w:id="6214" w:author="赵芳芳" w:date="2025-08-04T13:21:00Z"/>
                <w:rFonts w:ascii="仿宋_GB2312" w:hAnsi="仿宋_GB2312" w:eastAsia="仿宋_GB2312" w:cs="仿宋_GB2312"/>
                <w:sz w:val="21"/>
                <w:szCs w:val="21"/>
                <w:lang w:eastAsia="zh-CN"/>
                <w:rPrChange w:id="6215" w:author="赵芳芳" w:date="2025-08-04T13:24:00Z">
                  <w:rPr>
                    <w:ins w:id="6216" w:author="赵芳芳" w:date="2025-08-04T13:21:00Z"/>
                    <w:rFonts w:ascii="仿宋" w:hAnsi="仿宋" w:eastAsia="仿宋" w:cs="仿宋"/>
                  </w:rPr>
                </w:rPrChange>
              </w:rPr>
              <w:pPrChange w:id="6213" w:author="贾莉娟" w:date="2025-08-06T15:52:25Z">
                <w:pPr>
                  <w:adjustRightInd w:val="0"/>
                  <w:snapToGrid w:val="0"/>
                  <w:ind w:firstLine="480"/>
                </w:pPr>
              </w:pPrChange>
            </w:pPr>
            <w:ins w:id="6217" w:author="赵芳芳" w:date="2025-08-04T13:21:00Z">
              <w:r>
                <w:rPr>
                  <w:rFonts w:ascii="仿宋_GB2312" w:hAnsi="仿宋_GB2312" w:eastAsia="仿宋_GB2312" w:cs="仿宋_GB2312"/>
                  <w:sz w:val="21"/>
                  <w:szCs w:val="21"/>
                  <w:lang w:eastAsia="zh-CN"/>
                  <w:rPrChange w:id="6218" w:author="赵芳芳" w:date="2025-08-04T13:24:00Z">
                    <w:rPr>
                      <w:rFonts w:ascii="仿宋" w:hAnsi="仿宋" w:eastAsia="仿宋" w:cs="仿宋"/>
                    </w:rPr>
                  </w:rPrChange>
                </w:rPr>
                <w:t>4</w:t>
              </w:r>
            </w:ins>
            <w:ins w:id="6219" w:author="赵芳芳" w:date="2025-08-04T13:21:00Z">
              <w:r>
                <w:rPr>
                  <w:rFonts w:ascii="仿宋_GB2312" w:hAnsi="仿宋_GB2312" w:eastAsia="仿宋_GB2312" w:cs="仿宋_GB2312"/>
                  <w:sz w:val="21"/>
                  <w:szCs w:val="21"/>
                  <w:lang w:eastAsia="zh-CN"/>
                  <w:rPrChange w:id="6220" w:author="赵芳芳" w:date="2025-08-04T13:24:00Z">
                    <w:rPr>
                      <w:rFonts w:ascii="仿宋" w:hAnsi="仿宋" w:eastAsia="仿宋" w:cs="仿宋"/>
                    </w:rPr>
                  </w:rPrChange>
                </w:rPr>
                <w:t>、负责餐厅特色个性化菜品制作；</w:t>
              </w:r>
            </w:ins>
          </w:p>
          <w:p>
            <w:pPr>
              <w:adjustRightInd/>
              <w:snapToGrid/>
              <w:spacing w:afterLines="0" w:line="240" w:lineRule="auto"/>
              <w:ind w:firstLine="0"/>
              <w:rPr>
                <w:ins w:id="6222" w:author="赵芳芳" w:date="2025-08-04T13:21:00Z"/>
                <w:rFonts w:ascii="仿宋_GB2312" w:hAnsi="仿宋_GB2312" w:eastAsia="仿宋_GB2312" w:cs="仿宋_GB2312"/>
                <w:sz w:val="21"/>
                <w:szCs w:val="21"/>
                <w:lang w:eastAsia="zh-CN"/>
                <w:rPrChange w:id="6223" w:author="赵芳芳" w:date="2025-08-04T13:24:00Z">
                  <w:rPr>
                    <w:ins w:id="6224" w:author="赵芳芳" w:date="2025-08-04T13:21:00Z"/>
                    <w:rFonts w:ascii="仿宋" w:hAnsi="仿宋" w:eastAsia="仿宋" w:cs="仿宋"/>
                  </w:rPr>
                </w:rPrChange>
              </w:rPr>
              <w:pPrChange w:id="6221" w:author="贾莉娟" w:date="2025-08-06T15:52:25Z">
                <w:pPr>
                  <w:adjustRightInd w:val="0"/>
                  <w:snapToGrid w:val="0"/>
                  <w:ind w:firstLine="480"/>
                </w:pPr>
              </w:pPrChange>
            </w:pPr>
            <w:ins w:id="6225" w:author="赵芳芳" w:date="2025-08-04T13:21:00Z">
              <w:r>
                <w:rPr>
                  <w:rFonts w:ascii="仿宋_GB2312" w:hAnsi="仿宋_GB2312" w:eastAsia="仿宋_GB2312" w:cs="仿宋_GB2312"/>
                  <w:sz w:val="21"/>
                  <w:szCs w:val="21"/>
                  <w:lang w:eastAsia="zh-CN"/>
                  <w:rPrChange w:id="6226" w:author="赵芳芳" w:date="2025-08-04T13:24:00Z">
                    <w:rPr>
                      <w:rFonts w:ascii="仿宋" w:hAnsi="仿宋" w:eastAsia="仿宋" w:cs="仿宋"/>
                    </w:rPr>
                  </w:rPrChange>
                </w:rPr>
                <w:t>5</w:t>
              </w:r>
            </w:ins>
            <w:ins w:id="6227" w:author="赵芳芳" w:date="2025-08-04T13:21:00Z">
              <w:r>
                <w:rPr>
                  <w:rFonts w:ascii="仿宋_GB2312" w:hAnsi="仿宋_GB2312" w:eastAsia="仿宋_GB2312" w:cs="仿宋_GB2312"/>
                  <w:sz w:val="21"/>
                  <w:szCs w:val="21"/>
                  <w:lang w:eastAsia="zh-CN"/>
                  <w:rPrChange w:id="6228" w:author="赵芳芳" w:date="2025-08-04T13:24:00Z">
                    <w:rPr>
                      <w:rFonts w:ascii="仿宋" w:hAnsi="仿宋" w:eastAsia="仿宋" w:cs="仿宋"/>
                    </w:rPr>
                  </w:rPrChange>
                </w:rPr>
                <w:t>、安排每周的菜谱；</w:t>
              </w:r>
            </w:ins>
          </w:p>
          <w:p>
            <w:pPr>
              <w:adjustRightInd/>
              <w:snapToGrid/>
              <w:spacing w:afterLines="0" w:line="240" w:lineRule="auto"/>
              <w:ind w:firstLine="0"/>
              <w:rPr>
                <w:ins w:id="6230" w:author="赵芳芳" w:date="2025-08-04T13:21:00Z"/>
                <w:rFonts w:ascii="仿宋_GB2312" w:hAnsi="仿宋_GB2312" w:eastAsia="仿宋_GB2312" w:cs="仿宋_GB2312"/>
                <w:sz w:val="21"/>
                <w:szCs w:val="21"/>
                <w:lang w:eastAsia="zh-CN"/>
                <w:rPrChange w:id="6231" w:author="赵芳芳" w:date="2025-08-04T13:24:00Z">
                  <w:rPr>
                    <w:ins w:id="6232" w:author="赵芳芳" w:date="2025-08-04T13:21:00Z"/>
                    <w:rFonts w:ascii="仿宋" w:hAnsi="仿宋" w:eastAsia="仿宋" w:cs="仿宋"/>
                  </w:rPr>
                </w:rPrChange>
              </w:rPr>
              <w:pPrChange w:id="6229" w:author="贾莉娟" w:date="2025-08-06T15:52:25Z">
                <w:pPr>
                  <w:adjustRightInd w:val="0"/>
                  <w:snapToGrid w:val="0"/>
                  <w:ind w:firstLine="480"/>
                </w:pPr>
              </w:pPrChange>
            </w:pPr>
            <w:ins w:id="6233" w:author="赵芳芳" w:date="2025-08-04T13:21:00Z">
              <w:r>
                <w:rPr>
                  <w:rFonts w:ascii="仿宋_GB2312" w:hAnsi="仿宋_GB2312" w:eastAsia="仿宋_GB2312" w:cs="仿宋_GB2312"/>
                  <w:sz w:val="21"/>
                  <w:szCs w:val="21"/>
                  <w:lang w:eastAsia="zh-CN"/>
                  <w:rPrChange w:id="6234" w:author="赵芳芳" w:date="2025-08-04T13:24:00Z">
                    <w:rPr>
                      <w:rFonts w:ascii="仿宋" w:hAnsi="仿宋" w:eastAsia="仿宋" w:cs="仿宋"/>
                    </w:rPr>
                  </w:rPrChange>
                </w:rPr>
                <w:t>6</w:t>
              </w:r>
            </w:ins>
            <w:ins w:id="6235" w:author="赵芳芳" w:date="2025-08-04T13:21:00Z">
              <w:r>
                <w:rPr>
                  <w:rFonts w:ascii="仿宋_GB2312" w:hAnsi="仿宋_GB2312" w:eastAsia="仿宋_GB2312" w:cs="仿宋_GB2312"/>
                  <w:sz w:val="21"/>
                  <w:szCs w:val="21"/>
                  <w:lang w:eastAsia="zh-CN"/>
                  <w:rPrChange w:id="6236" w:author="赵芳芳" w:date="2025-08-04T13:24:00Z">
                    <w:rPr>
                      <w:rFonts w:ascii="仿宋" w:hAnsi="仿宋" w:eastAsia="仿宋" w:cs="仿宋"/>
                    </w:rPr>
                  </w:rPrChange>
                </w:rPr>
                <w:t>、指导其他厨师工作，保证菜品质量、口味。</w:t>
              </w:r>
            </w:ins>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6238" w:author="贾莉娟" w:date="2025-08-06T15:36:05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466" w:hRule="atLeast"/>
          <w:ins w:id="6237" w:author="赵芳芳" w:date="2025-08-04T13:21:00Z"/>
          <w:trPrChange w:id="6238" w:author="贾莉娟" w:date="2025-08-06T15:36:05Z">
            <w:trPr>
              <w:trHeight w:val="466" w:hRule="atLeast"/>
            </w:trPr>
          </w:trPrChange>
        </w:trPr>
        <w:tc>
          <w:tcPr>
            <w:tcW w:w="14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239" w:author="贾莉娟" w:date="2025-08-06T15:36:05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jc w:val="center"/>
              <w:rPr>
                <w:ins w:id="6241" w:author="赵芳芳" w:date="2025-08-04T13:21:00Z"/>
                <w:rFonts w:ascii="仿宋_GB2312" w:hAnsi="仿宋_GB2312" w:eastAsia="仿宋_GB2312" w:cs="仿宋_GB2312"/>
                <w:sz w:val="21"/>
                <w:szCs w:val="21"/>
                <w:lang w:eastAsia="zh-CN"/>
                <w:rPrChange w:id="6242" w:author="赵芳芳" w:date="2025-08-04T13:24:00Z">
                  <w:rPr>
                    <w:ins w:id="6243" w:author="赵芳芳" w:date="2025-08-04T13:21:00Z"/>
                    <w:rFonts w:ascii="仿宋" w:hAnsi="仿宋" w:eastAsia="仿宋" w:cs="仿宋"/>
                  </w:rPr>
                </w:rPrChange>
              </w:rPr>
              <w:pPrChange w:id="6240" w:author="贾莉娟" w:date="2025-08-06T15:52:25Z">
                <w:pPr>
                  <w:adjustRightInd w:val="0"/>
                  <w:snapToGrid w:val="0"/>
                  <w:jc w:val="center"/>
                </w:pPr>
              </w:pPrChange>
            </w:pPr>
            <w:ins w:id="6244" w:author="赵芳芳" w:date="2025-08-04T13:21:00Z">
              <w:r>
                <w:rPr>
                  <w:rFonts w:hint="eastAsia" w:ascii="仿宋_GB2312" w:hAnsi="仿宋_GB2312" w:eastAsia="仿宋_GB2312" w:cs="仿宋_GB2312"/>
                  <w:sz w:val="21"/>
                  <w:szCs w:val="21"/>
                  <w:lang w:eastAsia="zh-CN"/>
                  <w:rPrChange w:id="6245" w:author="赵芳芳" w:date="2025-08-04T13:24:00Z">
                    <w:rPr>
                      <w:rFonts w:hint="eastAsia" w:ascii="仿宋" w:hAnsi="仿宋" w:eastAsia="仿宋" w:cs="仿宋"/>
                    </w:rPr>
                  </w:rPrChange>
                </w:rPr>
                <w:t>厨师</w:t>
              </w:r>
            </w:ins>
          </w:p>
        </w:tc>
        <w:tc>
          <w:tcPr>
            <w:tcW w:w="6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246" w:author="贾莉娟" w:date="2025-08-06T15:36:05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ind w:firstLine="0"/>
              <w:rPr>
                <w:ins w:id="6248" w:author="赵芳芳" w:date="2025-08-04T13:21:00Z"/>
                <w:rFonts w:ascii="仿宋_GB2312" w:hAnsi="仿宋_GB2312" w:eastAsia="仿宋_GB2312" w:cs="仿宋_GB2312"/>
                <w:sz w:val="21"/>
                <w:szCs w:val="21"/>
                <w:lang w:eastAsia="zh-CN"/>
                <w:rPrChange w:id="6249" w:author="赵芳芳" w:date="2025-08-04T13:24:00Z">
                  <w:rPr>
                    <w:ins w:id="6250" w:author="赵芳芳" w:date="2025-08-04T13:21:00Z"/>
                    <w:rFonts w:ascii="仿宋" w:hAnsi="仿宋" w:eastAsia="仿宋" w:cs="仿宋"/>
                  </w:rPr>
                </w:rPrChange>
              </w:rPr>
              <w:pPrChange w:id="6247" w:author="贾莉娟" w:date="2025-08-06T15:52:25Z">
                <w:pPr>
                  <w:adjustRightInd w:val="0"/>
                  <w:snapToGrid w:val="0"/>
                  <w:ind w:firstLine="480"/>
                </w:pPr>
              </w:pPrChange>
            </w:pPr>
            <w:ins w:id="6251" w:author="赵芳芳" w:date="2025-08-04T13:21:00Z">
              <w:r>
                <w:rPr>
                  <w:rFonts w:ascii="仿宋_GB2312" w:hAnsi="仿宋_GB2312" w:eastAsia="仿宋_GB2312" w:cs="仿宋_GB2312"/>
                  <w:sz w:val="21"/>
                  <w:szCs w:val="21"/>
                  <w:lang w:eastAsia="zh-CN"/>
                  <w:rPrChange w:id="6252" w:author="赵芳芳" w:date="2025-08-04T13:24:00Z">
                    <w:rPr>
                      <w:rFonts w:ascii="仿宋" w:hAnsi="仿宋" w:eastAsia="仿宋" w:cs="仿宋"/>
                    </w:rPr>
                  </w:rPrChange>
                </w:rPr>
                <w:t>1</w:t>
              </w:r>
            </w:ins>
            <w:ins w:id="6253" w:author="赵芳芳" w:date="2025-08-04T13:21:00Z">
              <w:r>
                <w:rPr>
                  <w:rFonts w:ascii="仿宋_GB2312" w:hAnsi="仿宋_GB2312" w:eastAsia="仿宋_GB2312" w:cs="仿宋_GB2312"/>
                  <w:sz w:val="21"/>
                  <w:szCs w:val="21"/>
                  <w:lang w:eastAsia="zh-CN"/>
                  <w:rPrChange w:id="6254" w:author="赵芳芳" w:date="2025-08-04T13:24:00Z">
                    <w:rPr>
                      <w:rFonts w:ascii="仿宋" w:hAnsi="仿宋" w:eastAsia="仿宋" w:cs="仿宋"/>
                    </w:rPr>
                  </w:rPrChange>
                </w:rPr>
                <w:t>、具有</w:t>
              </w:r>
            </w:ins>
            <w:ins w:id="6255" w:author="赵芳芳" w:date="2025-08-04T13:21:00Z">
              <w:r>
                <w:rPr>
                  <w:rFonts w:hint="eastAsia" w:ascii="仿宋_GB2312" w:hAnsi="仿宋_GB2312" w:eastAsia="仿宋_GB2312" w:cs="仿宋_GB2312"/>
                  <w:sz w:val="21"/>
                  <w:szCs w:val="21"/>
                  <w:lang w:eastAsia="zh-CN"/>
                  <w:rPrChange w:id="6256" w:author="赵芳芳" w:date="2025-08-04T13:24:00Z">
                    <w:rPr>
                      <w:rFonts w:hint="eastAsia" w:ascii="仿宋" w:hAnsi="仿宋" w:eastAsia="仿宋" w:cs="仿宋"/>
                      <w:lang w:eastAsia="zh-CN"/>
                    </w:rPr>
                  </w:rPrChange>
                </w:rPr>
                <w:t>三</w:t>
              </w:r>
            </w:ins>
            <w:ins w:id="6257" w:author="赵芳芳" w:date="2025-08-04T13:21:00Z">
              <w:r>
                <w:rPr>
                  <w:rFonts w:hint="eastAsia" w:ascii="仿宋_GB2312" w:hAnsi="仿宋_GB2312" w:eastAsia="仿宋_GB2312" w:cs="仿宋_GB2312"/>
                  <w:sz w:val="21"/>
                  <w:szCs w:val="21"/>
                  <w:lang w:eastAsia="zh-CN"/>
                  <w:rPrChange w:id="6258" w:author="赵芳芳" w:date="2025-08-04T13:24:00Z">
                    <w:rPr>
                      <w:rFonts w:hint="eastAsia" w:ascii="仿宋" w:hAnsi="仿宋" w:eastAsia="仿宋" w:cs="仿宋"/>
                    </w:rPr>
                  </w:rPrChange>
                </w:rPr>
                <w:t>年及以上工作经验、</w:t>
              </w:r>
            </w:ins>
            <w:ins w:id="6259" w:author="赵芳芳" w:date="2025-08-04T13:21:00Z">
              <w:r>
                <w:rPr>
                  <w:rFonts w:hint="eastAsia" w:ascii="仿宋_GB2312" w:hAnsi="仿宋_GB2312" w:eastAsia="仿宋_GB2312" w:cs="仿宋_GB2312"/>
                  <w:sz w:val="21"/>
                  <w:szCs w:val="21"/>
                  <w:lang w:eastAsia="zh-CN"/>
                  <w:rPrChange w:id="6260" w:author="赵芳芳" w:date="2025-08-04T13:24:00Z">
                    <w:rPr>
                      <w:rFonts w:hint="eastAsia" w:ascii="仿宋" w:hAnsi="仿宋" w:eastAsia="仿宋" w:cs="仿宋"/>
                      <w:lang w:eastAsia="zh-CN"/>
                    </w:rPr>
                  </w:rPrChange>
                </w:rPr>
                <w:t>初级厨师证</w:t>
              </w:r>
            </w:ins>
            <w:ins w:id="6261" w:author="赵芳芳" w:date="2025-08-04T13:21:00Z">
              <w:r>
                <w:rPr>
                  <w:rFonts w:hint="eastAsia" w:ascii="仿宋_GB2312" w:hAnsi="仿宋_GB2312" w:eastAsia="仿宋_GB2312" w:cs="仿宋_GB2312"/>
                  <w:sz w:val="21"/>
                  <w:szCs w:val="21"/>
                  <w:lang w:eastAsia="zh-CN"/>
                  <w:rPrChange w:id="6262" w:author="赵芳芳" w:date="2025-08-04T13:24:00Z">
                    <w:rPr>
                      <w:rFonts w:hint="eastAsia" w:ascii="仿宋" w:hAnsi="仿宋" w:eastAsia="仿宋" w:cs="仿宋"/>
                    </w:rPr>
                  </w:rPrChange>
                </w:rPr>
                <w:t>及以上职业资格证书，持有效健康证；</w:t>
              </w:r>
            </w:ins>
          </w:p>
          <w:p>
            <w:pPr>
              <w:adjustRightInd/>
              <w:snapToGrid/>
              <w:spacing w:afterLines="0" w:line="240" w:lineRule="auto"/>
              <w:ind w:firstLine="0"/>
              <w:rPr>
                <w:ins w:id="6264" w:author="赵芳芳" w:date="2025-08-04T13:21:00Z"/>
                <w:rFonts w:ascii="仿宋_GB2312" w:hAnsi="仿宋_GB2312" w:eastAsia="仿宋_GB2312" w:cs="仿宋_GB2312"/>
                <w:sz w:val="21"/>
                <w:szCs w:val="21"/>
                <w:lang w:eastAsia="zh-CN"/>
                <w:rPrChange w:id="6265" w:author="赵芳芳" w:date="2025-08-04T13:24:00Z">
                  <w:rPr>
                    <w:ins w:id="6266" w:author="赵芳芳" w:date="2025-08-04T13:21:00Z"/>
                    <w:rFonts w:ascii="仿宋" w:hAnsi="仿宋" w:eastAsia="仿宋" w:cs="仿宋"/>
                  </w:rPr>
                </w:rPrChange>
              </w:rPr>
              <w:pPrChange w:id="6263" w:author="贾莉娟" w:date="2025-08-06T15:52:25Z">
                <w:pPr>
                  <w:adjustRightInd w:val="0"/>
                  <w:snapToGrid w:val="0"/>
                  <w:ind w:firstLine="480"/>
                </w:pPr>
              </w:pPrChange>
            </w:pPr>
            <w:ins w:id="6267" w:author="赵芳芳" w:date="2025-08-04T13:21:00Z">
              <w:r>
                <w:rPr>
                  <w:rFonts w:ascii="仿宋_GB2312" w:hAnsi="仿宋_GB2312" w:eastAsia="仿宋_GB2312" w:cs="仿宋_GB2312"/>
                  <w:sz w:val="21"/>
                  <w:szCs w:val="21"/>
                  <w:lang w:eastAsia="zh-CN"/>
                  <w:rPrChange w:id="6268" w:author="赵芳芳" w:date="2025-08-04T13:24:00Z">
                    <w:rPr>
                      <w:rFonts w:ascii="仿宋" w:hAnsi="仿宋" w:eastAsia="仿宋" w:cs="仿宋"/>
                    </w:rPr>
                  </w:rPrChange>
                </w:rPr>
                <w:t>2</w:t>
              </w:r>
            </w:ins>
            <w:ins w:id="6269" w:author="赵芳芳" w:date="2025-08-04T13:21:00Z">
              <w:r>
                <w:rPr>
                  <w:rFonts w:ascii="仿宋_GB2312" w:hAnsi="仿宋_GB2312" w:eastAsia="仿宋_GB2312" w:cs="仿宋_GB2312"/>
                  <w:sz w:val="21"/>
                  <w:szCs w:val="21"/>
                  <w:lang w:eastAsia="zh-CN"/>
                  <w:rPrChange w:id="6270" w:author="赵芳芳" w:date="2025-08-04T13:24:00Z">
                    <w:rPr>
                      <w:rFonts w:ascii="仿宋" w:hAnsi="仿宋" w:eastAsia="仿宋" w:cs="仿宋"/>
                    </w:rPr>
                  </w:rPrChange>
                </w:rPr>
                <w:t>、年龄</w:t>
              </w:r>
            </w:ins>
            <w:ins w:id="6271" w:author="赵芳芳" w:date="2025-08-04T13:21:00Z">
              <w:r>
                <w:rPr>
                  <w:rFonts w:ascii="仿宋_GB2312" w:hAnsi="仿宋_GB2312" w:eastAsia="仿宋_GB2312" w:cs="仿宋_GB2312"/>
                  <w:sz w:val="21"/>
                  <w:szCs w:val="21"/>
                  <w:lang w:eastAsia="zh-CN"/>
                  <w:rPrChange w:id="6272" w:author="赵芳芳" w:date="2025-08-04T13:24:00Z">
                    <w:rPr>
                      <w:rFonts w:ascii="仿宋" w:hAnsi="仿宋" w:eastAsia="仿宋" w:cs="仿宋"/>
                    </w:rPr>
                  </w:rPrChange>
                </w:rPr>
                <w:t>55</w:t>
              </w:r>
            </w:ins>
            <w:ins w:id="6273" w:author="赵芳芳" w:date="2025-08-04T13:21:00Z">
              <w:r>
                <w:rPr>
                  <w:rFonts w:ascii="仿宋_GB2312" w:hAnsi="仿宋_GB2312" w:eastAsia="仿宋_GB2312" w:cs="仿宋_GB2312"/>
                  <w:sz w:val="21"/>
                  <w:szCs w:val="21"/>
                  <w:lang w:eastAsia="zh-CN"/>
                  <w:rPrChange w:id="6274" w:author="赵芳芳" w:date="2025-08-04T13:24:00Z">
                    <w:rPr>
                      <w:rFonts w:ascii="仿宋" w:hAnsi="仿宋" w:eastAsia="仿宋" w:cs="仿宋"/>
                    </w:rPr>
                  </w:rPrChange>
                </w:rPr>
                <w:t>岁以内；</w:t>
              </w:r>
            </w:ins>
          </w:p>
          <w:p>
            <w:pPr>
              <w:adjustRightInd/>
              <w:snapToGrid/>
              <w:spacing w:afterLines="0" w:line="240" w:lineRule="auto"/>
              <w:ind w:firstLine="0"/>
              <w:rPr>
                <w:ins w:id="6276" w:author="赵芳芳" w:date="2025-08-04T13:21:00Z"/>
                <w:rFonts w:ascii="仿宋_GB2312" w:hAnsi="仿宋_GB2312" w:eastAsia="仿宋_GB2312" w:cs="仿宋_GB2312"/>
                <w:sz w:val="21"/>
                <w:szCs w:val="21"/>
                <w:lang w:eastAsia="zh-CN"/>
                <w:rPrChange w:id="6277" w:author="赵芳芳" w:date="2025-08-04T13:24:00Z">
                  <w:rPr>
                    <w:ins w:id="6278" w:author="赵芳芳" w:date="2025-08-04T13:21:00Z"/>
                    <w:rFonts w:ascii="仿宋" w:hAnsi="仿宋" w:eastAsia="仿宋" w:cs="仿宋"/>
                  </w:rPr>
                </w:rPrChange>
              </w:rPr>
              <w:pPrChange w:id="6275" w:author="贾莉娟" w:date="2025-08-06T15:52:25Z">
                <w:pPr>
                  <w:adjustRightInd w:val="0"/>
                  <w:snapToGrid w:val="0"/>
                  <w:ind w:firstLine="480"/>
                </w:pPr>
              </w:pPrChange>
            </w:pPr>
            <w:ins w:id="6279" w:author="赵芳芳" w:date="2025-08-04T13:21:00Z">
              <w:r>
                <w:rPr>
                  <w:rFonts w:ascii="仿宋_GB2312" w:hAnsi="仿宋_GB2312" w:eastAsia="仿宋_GB2312" w:cs="仿宋_GB2312"/>
                  <w:sz w:val="21"/>
                  <w:szCs w:val="21"/>
                  <w:lang w:eastAsia="zh-CN"/>
                  <w:rPrChange w:id="6280" w:author="赵芳芳" w:date="2025-08-04T13:24:00Z">
                    <w:rPr>
                      <w:rFonts w:ascii="仿宋" w:hAnsi="仿宋" w:eastAsia="仿宋" w:cs="仿宋"/>
                    </w:rPr>
                  </w:rPrChange>
                </w:rPr>
                <w:t>3</w:t>
              </w:r>
            </w:ins>
            <w:ins w:id="6281" w:author="赵芳芳" w:date="2025-08-04T13:21:00Z">
              <w:r>
                <w:rPr>
                  <w:rFonts w:ascii="仿宋_GB2312" w:hAnsi="仿宋_GB2312" w:eastAsia="仿宋_GB2312" w:cs="仿宋_GB2312"/>
                  <w:sz w:val="21"/>
                  <w:szCs w:val="21"/>
                  <w:lang w:eastAsia="zh-CN"/>
                  <w:rPrChange w:id="6282" w:author="赵芳芳" w:date="2025-08-04T13:24:00Z">
                    <w:rPr>
                      <w:rFonts w:ascii="仿宋" w:hAnsi="仿宋" w:eastAsia="仿宋" w:cs="仿宋"/>
                    </w:rPr>
                  </w:rPrChange>
                </w:rPr>
                <w:t>、协助厨师长做好餐厅用餐工作。</w:t>
              </w:r>
            </w:ins>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6284" w:author="贾莉娟" w:date="2025-08-06T15:36:05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466" w:hRule="atLeast"/>
          <w:ins w:id="6283" w:author="赵芳芳" w:date="2025-08-04T13:21:00Z"/>
          <w:trPrChange w:id="6284" w:author="贾莉娟" w:date="2025-08-06T15:36:05Z">
            <w:trPr>
              <w:trHeight w:val="466" w:hRule="atLeast"/>
            </w:trPr>
          </w:trPrChange>
        </w:trPr>
        <w:tc>
          <w:tcPr>
            <w:tcW w:w="14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285" w:author="贾莉娟" w:date="2025-08-06T15:36:05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jc w:val="center"/>
              <w:rPr>
                <w:ins w:id="6287" w:author="赵芳芳" w:date="2025-08-04T13:21:00Z"/>
                <w:rFonts w:ascii="仿宋_GB2312" w:hAnsi="仿宋_GB2312" w:eastAsia="仿宋_GB2312" w:cs="仿宋_GB2312"/>
                <w:sz w:val="21"/>
                <w:szCs w:val="21"/>
                <w:lang w:eastAsia="zh-CN"/>
                <w:rPrChange w:id="6288" w:author="赵芳芳" w:date="2025-08-04T13:24:00Z">
                  <w:rPr>
                    <w:ins w:id="6289" w:author="赵芳芳" w:date="2025-08-04T13:21:00Z"/>
                    <w:rFonts w:ascii="仿宋" w:hAnsi="仿宋" w:eastAsia="仿宋" w:cs="仿宋"/>
                  </w:rPr>
                </w:rPrChange>
              </w:rPr>
              <w:pPrChange w:id="6286" w:author="贾莉娟" w:date="2025-08-06T15:52:25Z">
                <w:pPr>
                  <w:adjustRightInd w:val="0"/>
                  <w:snapToGrid w:val="0"/>
                  <w:jc w:val="center"/>
                </w:pPr>
              </w:pPrChange>
            </w:pPr>
            <w:ins w:id="6290" w:author="赵芳芳" w:date="2025-08-04T13:21:00Z">
              <w:r>
                <w:rPr>
                  <w:rFonts w:hint="eastAsia" w:ascii="仿宋_GB2312" w:hAnsi="仿宋_GB2312" w:eastAsia="仿宋_GB2312" w:cs="仿宋_GB2312"/>
                  <w:sz w:val="21"/>
                  <w:szCs w:val="21"/>
                  <w:lang w:eastAsia="zh-CN"/>
                  <w:rPrChange w:id="6291" w:author="赵芳芳" w:date="2025-08-04T13:24:00Z">
                    <w:rPr>
                      <w:rFonts w:hint="eastAsia" w:ascii="仿宋" w:hAnsi="仿宋" w:eastAsia="仿宋" w:cs="仿宋"/>
                    </w:rPr>
                  </w:rPrChange>
                </w:rPr>
                <w:t>营养师</w:t>
              </w:r>
            </w:ins>
          </w:p>
        </w:tc>
        <w:tc>
          <w:tcPr>
            <w:tcW w:w="6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292" w:author="贾莉娟" w:date="2025-08-06T15:36:05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ind w:left="0"/>
              <w:rPr>
                <w:ins w:id="6294" w:author="赵芳芳" w:date="2025-08-04T13:21:00Z"/>
                <w:rFonts w:ascii="仿宋_GB2312" w:hAnsi="仿宋_GB2312" w:eastAsia="仿宋_GB2312" w:cs="仿宋_GB2312"/>
                <w:iCs w:val="0"/>
                <w:sz w:val="21"/>
                <w:szCs w:val="21"/>
                <w:lang w:eastAsia="zh-CN"/>
                <w:rPrChange w:id="6295" w:author="赵芳芳" w:date="2025-08-04T13:24:00Z">
                  <w:rPr>
                    <w:ins w:id="6296" w:author="赵芳芳" w:date="2025-08-04T13:21:00Z"/>
                    <w:rFonts w:ascii="仿宋" w:hAnsi="仿宋" w:eastAsia="仿宋" w:cs="仿宋"/>
                    <w:iCs/>
                  </w:rPr>
                </w:rPrChange>
              </w:rPr>
              <w:pPrChange w:id="6293" w:author="贾莉娟" w:date="2025-08-06T15:52:25Z">
                <w:pPr>
                  <w:adjustRightInd w:val="0"/>
                  <w:snapToGrid w:val="0"/>
                  <w:ind w:left="410"/>
                </w:pPr>
              </w:pPrChange>
            </w:pPr>
            <w:ins w:id="6297" w:author="赵芳芳" w:date="2025-08-04T13:21:00Z">
              <w:r>
                <w:rPr>
                  <w:rFonts w:ascii="仿宋_GB2312" w:hAnsi="仿宋_GB2312" w:eastAsia="仿宋_GB2312" w:cs="仿宋_GB2312"/>
                  <w:iCs w:val="0"/>
                  <w:sz w:val="21"/>
                  <w:szCs w:val="21"/>
                  <w:lang w:eastAsia="zh-CN"/>
                  <w:rPrChange w:id="6298" w:author="赵芳芳" w:date="2025-08-04T13:24:00Z">
                    <w:rPr>
                      <w:rFonts w:ascii="仿宋" w:hAnsi="仿宋" w:eastAsia="仿宋" w:cs="仿宋"/>
                      <w:iCs/>
                    </w:rPr>
                  </w:rPrChange>
                </w:rPr>
                <w:t>1</w:t>
              </w:r>
            </w:ins>
            <w:ins w:id="6299" w:author="赵芳芳" w:date="2025-08-04T13:21:00Z">
              <w:r>
                <w:rPr>
                  <w:rFonts w:ascii="仿宋_GB2312" w:hAnsi="仿宋_GB2312" w:eastAsia="仿宋_GB2312" w:cs="仿宋_GB2312"/>
                  <w:iCs w:val="0"/>
                  <w:sz w:val="21"/>
                  <w:szCs w:val="21"/>
                  <w:lang w:eastAsia="zh-CN"/>
                  <w:rPrChange w:id="6300" w:author="赵芳芳" w:date="2025-08-04T13:24:00Z">
                    <w:rPr>
                      <w:rFonts w:ascii="仿宋" w:hAnsi="仿宋" w:eastAsia="仿宋" w:cs="仿宋"/>
                      <w:iCs/>
                    </w:rPr>
                  </w:rPrChange>
                </w:rPr>
                <w:t>、具有</w:t>
              </w:r>
            </w:ins>
            <w:ins w:id="6301" w:author="赵芳芳" w:date="2025-08-04T13:21:00Z">
              <w:r>
                <w:rPr>
                  <w:rFonts w:hint="eastAsia" w:ascii="仿宋_GB2312" w:hAnsi="仿宋_GB2312" w:eastAsia="仿宋_GB2312" w:cs="仿宋_GB2312"/>
                  <w:iCs w:val="0"/>
                  <w:sz w:val="21"/>
                  <w:szCs w:val="21"/>
                  <w:lang w:eastAsia="zh-CN"/>
                  <w:rPrChange w:id="6302" w:author="赵芳芳" w:date="2025-08-04T13:24:00Z">
                    <w:rPr>
                      <w:rFonts w:hint="eastAsia" w:ascii="仿宋" w:hAnsi="仿宋" w:eastAsia="仿宋" w:cs="仿宋"/>
                      <w:iCs/>
                      <w:lang w:eastAsia="zh-CN"/>
                    </w:rPr>
                  </w:rPrChange>
                </w:rPr>
                <w:t>三</w:t>
              </w:r>
            </w:ins>
            <w:ins w:id="6303" w:author="赵芳芳" w:date="2025-08-04T13:21:00Z">
              <w:r>
                <w:rPr>
                  <w:rFonts w:hint="eastAsia" w:ascii="仿宋_GB2312" w:hAnsi="仿宋_GB2312" w:eastAsia="仿宋_GB2312" w:cs="仿宋_GB2312"/>
                  <w:iCs w:val="0"/>
                  <w:sz w:val="21"/>
                  <w:szCs w:val="21"/>
                  <w:lang w:eastAsia="zh-CN"/>
                  <w:rPrChange w:id="6304" w:author="赵芳芳" w:date="2025-08-04T13:24:00Z">
                    <w:rPr>
                      <w:rFonts w:hint="eastAsia" w:ascii="仿宋" w:hAnsi="仿宋" w:eastAsia="仿宋" w:cs="仿宋"/>
                      <w:iCs/>
                    </w:rPr>
                  </w:rPrChange>
                </w:rPr>
                <w:t>年以上工作经历，提供国家人社部门指定颁发的相关证书；</w:t>
              </w:r>
            </w:ins>
          </w:p>
          <w:p>
            <w:pPr>
              <w:adjustRightInd/>
              <w:snapToGrid/>
              <w:spacing w:afterLines="0" w:line="240" w:lineRule="auto"/>
              <w:ind w:firstLine="0"/>
              <w:rPr>
                <w:ins w:id="6306" w:author="赵芳芳" w:date="2025-08-04T13:21:00Z"/>
                <w:rFonts w:ascii="仿宋_GB2312" w:hAnsi="仿宋_GB2312" w:eastAsia="仿宋_GB2312" w:cs="仿宋_GB2312"/>
                <w:sz w:val="21"/>
                <w:szCs w:val="21"/>
                <w:lang w:eastAsia="zh-CN"/>
                <w:rPrChange w:id="6307" w:author="赵芳芳" w:date="2025-08-04T13:24:00Z">
                  <w:rPr>
                    <w:ins w:id="6308" w:author="赵芳芳" w:date="2025-08-04T13:21:00Z"/>
                    <w:rFonts w:ascii="仿宋" w:hAnsi="仿宋" w:eastAsia="仿宋" w:cs="仿宋"/>
                  </w:rPr>
                </w:rPrChange>
              </w:rPr>
              <w:pPrChange w:id="6305" w:author="贾莉娟" w:date="2025-08-06T15:52:25Z">
                <w:pPr>
                  <w:adjustRightInd w:val="0"/>
                  <w:snapToGrid w:val="0"/>
                  <w:ind w:firstLine="480"/>
                </w:pPr>
              </w:pPrChange>
            </w:pPr>
            <w:ins w:id="6309" w:author="赵芳芳" w:date="2025-08-04T13:21:00Z">
              <w:r>
                <w:rPr>
                  <w:rFonts w:ascii="仿宋_GB2312" w:hAnsi="仿宋_GB2312" w:eastAsia="仿宋_GB2312" w:cs="仿宋_GB2312"/>
                  <w:sz w:val="21"/>
                  <w:szCs w:val="21"/>
                  <w:lang w:eastAsia="zh-CN"/>
                  <w:rPrChange w:id="6310" w:author="赵芳芳" w:date="2025-08-04T13:24:00Z">
                    <w:rPr>
                      <w:rFonts w:ascii="仿宋" w:hAnsi="仿宋" w:eastAsia="仿宋" w:cs="仿宋"/>
                    </w:rPr>
                  </w:rPrChange>
                </w:rPr>
                <w:t>2</w:t>
              </w:r>
            </w:ins>
            <w:ins w:id="6311" w:author="赵芳芳" w:date="2025-08-04T13:21:00Z">
              <w:r>
                <w:rPr>
                  <w:rFonts w:ascii="仿宋_GB2312" w:hAnsi="仿宋_GB2312" w:eastAsia="仿宋_GB2312" w:cs="仿宋_GB2312"/>
                  <w:sz w:val="21"/>
                  <w:szCs w:val="21"/>
                  <w:lang w:eastAsia="zh-CN"/>
                  <w:rPrChange w:id="6312" w:author="赵芳芳" w:date="2025-08-04T13:24:00Z">
                    <w:rPr>
                      <w:rFonts w:ascii="仿宋" w:hAnsi="仿宋" w:eastAsia="仿宋" w:cs="仿宋"/>
                    </w:rPr>
                  </w:rPrChange>
                </w:rPr>
                <w:t>、年龄</w:t>
              </w:r>
            </w:ins>
            <w:ins w:id="6313" w:author="赵芳芳" w:date="2025-08-04T13:21:00Z">
              <w:r>
                <w:rPr>
                  <w:rFonts w:ascii="仿宋_GB2312" w:hAnsi="仿宋_GB2312" w:eastAsia="仿宋_GB2312" w:cs="仿宋_GB2312"/>
                  <w:sz w:val="21"/>
                  <w:szCs w:val="21"/>
                  <w:lang w:eastAsia="zh-CN"/>
                  <w:rPrChange w:id="6314" w:author="赵芳芳" w:date="2025-08-04T13:24:00Z">
                    <w:rPr>
                      <w:rFonts w:ascii="仿宋" w:hAnsi="仿宋" w:eastAsia="仿宋" w:cs="仿宋"/>
                    </w:rPr>
                  </w:rPrChange>
                </w:rPr>
                <w:t>55</w:t>
              </w:r>
            </w:ins>
            <w:ins w:id="6315" w:author="赵芳芳" w:date="2025-08-04T13:21:00Z">
              <w:r>
                <w:rPr>
                  <w:rFonts w:ascii="仿宋_GB2312" w:hAnsi="仿宋_GB2312" w:eastAsia="仿宋_GB2312" w:cs="仿宋_GB2312"/>
                  <w:sz w:val="21"/>
                  <w:szCs w:val="21"/>
                  <w:lang w:eastAsia="zh-CN"/>
                  <w:rPrChange w:id="6316" w:author="赵芳芳" w:date="2025-08-04T13:24:00Z">
                    <w:rPr>
                      <w:rFonts w:ascii="仿宋" w:hAnsi="仿宋" w:eastAsia="仿宋" w:cs="仿宋"/>
                    </w:rPr>
                  </w:rPrChange>
                </w:rPr>
                <w:t>岁以内；</w:t>
              </w:r>
            </w:ins>
          </w:p>
          <w:p>
            <w:pPr>
              <w:adjustRightInd/>
              <w:snapToGrid/>
              <w:spacing w:afterLines="0" w:line="240" w:lineRule="auto"/>
              <w:ind w:firstLine="0"/>
              <w:rPr>
                <w:ins w:id="6318" w:author="赵芳芳" w:date="2025-08-04T13:21:00Z"/>
                <w:rFonts w:ascii="仿宋_GB2312" w:hAnsi="仿宋_GB2312" w:eastAsia="仿宋_GB2312" w:cs="仿宋_GB2312"/>
                <w:sz w:val="21"/>
                <w:szCs w:val="21"/>
                <w:lang w:eastAsia="zh-CN"/>
                <w:rPrChange w:id="6319" w:author="赵芳芳" w:date="2025-08-04T13:24:00Z">
                  <w:rPr>
                    <w:ins w:id="6320" w:author="赵芳芳" w:date="2025-08-04T13:21:00Z"/>
                    <w:rFonts w:ascii="仿宋" w:hAnsi="仿宋" w:eastAsia="仿宋" w:cs="仿宋"/>
                  </w:rPr>
                </w:rPrChange>
              </w:rPr>
              <w:pPrChange w:id="6317" w:author="贾莉娟" w:date="2025-08-06T15:52:25Z">
                <w:pPr>
                  <w:adjustRightInd w:val="0"/>
                  <w:snapToGrid w:val="0"/>
                  <w:ind w:firstLine="480"/>
                </w:pPr>
              </w:pPrChange>
            </w:pPr>
            <w:ins w:id="6321" w:author="赵芳芳" w:date="2025-08-04T13:21:00Z">
              <w:r>
                <w:rPr>
                  <w:rFonts w:ascii="仿宋_GB2312" w:hAnsi="仿宋_GB2312" w:eastAsia="仿宋_GB2312" w:cs="仿宋_GB2312"/>
                  <w:sz w:val="21"/>
                  <w:szCs w:val="21"/>
                  <w:lang w:eastAsia="zh-CN"/>
                  <w:rPrChange w:id="6322" w:author="赵芳芳" w:date="2025-08-04T13:24:00Z">
                    <w:rPr>
                      <w:rFonts w:ascii="仿宋" w:hAnsi="仿宋" w:eastAsia="仿宋" w:cs="仿宋"/>
                    </w:rPr>
                  </w:rPrChange>
                </w:rPr>
                <w:t>3</w:t>
              </w:r>
            </w:ins>
            <w:ins w:id="6323" w:author="赵芳芳" w:date="2025-08-04T13:21:00Z">
              <w:r>
                <w:rPr>
                  <w:rFonts w:ascii="仿宋_GB2312" w:hAnsi="仿宋_GB2312" w:eastAsia="仿宋_GB2312" w:cs="仿宋_GB2312"/>
                  <w:sz w:val="21"/>
                  <w:szCs w:val="21"/>
                  <w:lang w:eastAsia="zh-CN"/>
                  <w:rPrChange w:id="6324" w:author="赵芳芳" w:date="2025-08-04T13:24:00Z">
                    <w:rPr>
                      <w:rFonts w:ascii="仿宋" w:hAnsi="仿宋" w:eastAsia="仿宋" w:cs="仿宋"/>
                    </w:rPr>
                  </w:rPrChange>
                </w:rPr>
                <w:t>、协助厨师长科学制定一周</w:t>
              </w:r>
            </w:ins>
            <w:ins w:id="6325" w:author="赵芳芳" w:date="2025-08-04T13:21:00Z">
              <w:r>
                <w:rPr>
                  <w:rFonts w:hint="eastAsia" w:ascii="仿宋_GB2312" w:hAnsi="仿宋_GB2312" w:eastAsia="仿宋_GB2312" w:cs="仿宋_GB2312"/>
                  <w:sz w:val="21"/>
                  <w:szCs w:val="21"/>
                  <w:lang w:val="zh-TW" w:eastAsia="zh-CN"/>
                  <w:rPrChange w:id="6326" w:author="赵芳芳" w:date="2025-08-04T13:24:00Z">
                    <w:rPr>
                      <w:rFonts w:hint="eastAsia" w:ascii="仿宋" w:hAnsi="仿宋" w:eastAsia="仿宋" w:cs="仿宋"/>
                      <w:lang w:val="zh-TW"/>
                    </w:rPr>
                  </w:rPrChange>
                </w:rPr>
                <w:t>菜谱（含主、副食）</w:t>
              </w:r>
            </w:ins>
            <w:ins w:id="6327" w:author="赵芳芳" w:date="2025-08-04T13:21:00Z">
              <w:r>
                <w:rPr>
                  <w:rFonts w:hint="eastAsia" w:ascii="仿宋_GB2312" w:hAnsi="仿宋_GB2312" w:eastAsia="仿宋_GB2312" w:cs="仿宋_GB2312"/>
                  <w:sz w:val="21"/>
                  <w:szCs w:val="21"/>
                  <w:lang w:eastAsia="zh-CN"/>
                  <w:rPrChange w:id="6328" w:author="赵芳芳" w:date="2025-08-04T13:24:00Z">
                    <w:rPr>
                      <w:rFonts w:hint="eastAsia" w:ascii="仿宋" w:hAnsi="仿宋" w:eastAsia="仿宋" w:cs="仿宋"/>
                    </w:rPr>
                  </w:rPrChange>
                </w:rPr>
                <w:t>，出具膳食分析表，提供食谱营养健康搭配情况、食谱的可行性情况、自制菜品的实物图片等</w:t>
              </w:r>
            </w:ins>
            <w:ins w:id="6329" w:author="赵芳芳" w:date="2025-08-04T13:21:00Z">
              <w:r>
                <w:rPr>
                  <w:rFonts w:hint="eastAsia" w:ascii="仿宋_GB2312" w:hAnsi="仿宋_GB2312" w:eastAsia="仿宋_GB2312" w:cs="仿宋_GB2312"/>
                  <w:sz w:val="21"/>
                  <w:szCs w:val="21"/>
                  <w:lang w:val="zh-TW" w:eastAsia="zh-CN"/>
                  <w:rPrChange w:id="6330" w:author="赵芳芳" w:date="2025-08-04T13:24:00Z">
                    <w:rPr>
                      <w:rFonts w:hint="eastAsia" w:ascii="仿宋" w:hAnsi="仿宋" w:eastAsia="仿宋" w:cs="仿宋"/>
                      <w:lang w:val="zh-TW"/>
                    </w:rPr>
                  </w:rPrChange>
                </w:rPr>
                <w:t>。</w:t>
              </w:r>
            </w:ins>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6332" w:author="贾莉娟" w:date="2025-08-06T15:36:05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466" w:hRule="atLeast"/>
          <w:ins w:id="6331" w:author="赵芳芳" w:date="2025-08-04T13:21:00Z"/>
          <w:trPrChange w:id="6332" w:author="贾莉娟" w:date="2025-08-06T15:36:05Z">
            <w:trPr>
              <w:trHeight w:val="466" w:hRule="atLeast"/>
            </w:trPr>
          </w:trPrChange>
        </w:trPr>
        <w:tc>
          <w:tcPr>
            <w:tcW w:w="14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333" w:author="贾莉娟" w:date="2025-08-06T15:36:05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ind w:firstLine="0" w:firstLineChars="0"/>
              <w:jc w:val="center"/>
              <w:rPr>
                <w:ins w:id="6335" w:author="赵芳芳" w:date="2025-08-04T13:21:00Z"/>
                <w:rFonts w:ascii="仿宋_GB2312" w:hAnsi="仿宋_GB2312" w:eastAsia="仿宋_GB2312" w:cs="仿宋_GB2312"/>
                <w:sz w:val="21"/>
                <w:szCs w:val="21"/>
                <w:lang w:eastAsia="zh-CN"/>
                <w:rPrChange w:id="6336" w:author="赵芳芳" w:date="2025-08-04T13:24:00Z">
                  <w:rPr>
                    <w:ins w:id="6337" w:author="赵芳芳" w:date="2025-08-04T13:21:00Z"/>
                    <w:rFonts w:ascii="仿宋" w:hAnsi="仿宋" w:eastAsia="仿宋" w:cs="仿宋"/>
                  </w:rPr>
                </w:rPrChange>
              </w:rPr>
              <w:pPrChange w:id="6334" w:author="贾莉娟" w:date="2025-08-06T15:52:25Z">
                <w:pPr>
                  <w:adjustRightInd w:val="0"/>
                  <w:snapToGrid w:val="0"/>
                  <w:ind w:firstLine="240" w:firstLineChars="100"/>
                </w:pPr>
              </w:pPrChange>
            </w:pPr>
            <w:ins w:id="6338" w:author="赵芳芳" w:date="2025-08-04T13:21:00Z">
              <w:r>
                <w:rPr>
                  <w:rFonts w:hint="eastAsia" w:ascii="仿宋_GB2312" w:hAnsi="仿宋_GB2312" w:eastAsia="仿宋_GB2312" w:cs="仿宋_GB2312"/>
                  <w:sz w:val="21"/>
                  <w:szCs w:val="21"/>
                  <w:lang w:eastAsia="zh-CN"/>
                  <w:rPrChange w:id="6339" w:author="赵芳芳" w:date="2025-08-04T13:24:00Z">
                    <w:rPr>
                      <w:rFonts w:hint="eastAsia" w:ascii="仿宋" w:hAnsi="仿宋" w:eastAsia="仿宋" w:cs="仿宋"/>
                    </w:rPr>
                  </w:rPrChange>
                </w:rPr>
                <w:t>面点师</w:t>
              </w:r>
            </w:ins>
          </w:p>
        </w:tc>
        <w:tc>
          <w:tcPr>
            <w:tcW w:w="6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340" w:author="贾莉娟" w:date="2025-08-06T15:36:05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ind w:firstLine="0"/>
              <w:rPr>
                <w:ins w:id="6342" w:author="赵芳芳" w:date="2025-08-04T13:21:00Z"/>
                <w:rFonts w:ascii="仿宋_GB2312" w:hAnsi="仿宋_GB2312" w:eastAsia="仿宋_GB2312" w:cs="仿宋_GB2312"/>
                <w:sz w:val="21"/>
                <w:szCs w:val="21"/>
                <w:lang w:eastAsia="zh-CN"/>
                <w:rPrChange w:id="6343" w:author="赵芳芳" w:date="2025-08-04T13:24:00Z">
                  <w:rPr>
                    <w:ins w:id="6344" w:author="赵芳芳" w:date="2025-08-04T13:21:00Z"/>
                    <w:rFonts w:ascii="仿宋" w:hAnsi="仿宋" w:eastAsia="仿宋" w:cs="仿宋"/>
                  </w:rPr>
                </w:rPrChange>
              </w:rPr>
              <w:pPrChange w:id="6341" w:author="贾莉娟" w:date="2025-08-06T15:52:25Z">
                <w:pPr>
                  <w:adjustRightInd w:val="0"/>
                  <w:snapToGrid w:val="0"/>
                  <w:ind w:firstLine="480"/>
                </w:pPr>
              </w:pPrChange>
            </w:pPr>
            <w:ins w:id="6345" w:author="赵芳芳" w:date="2025-08-04T13:21:00Z">
              <w:r>
                <w:rPr>
                  <w:rFonts w:ascii="仿宋_GB2312" w:hAnsi="仿宋_GB2312" w:eastAsia="仿宋_GB2312" w:cs="仿宋_GB2312"/>
                  <w:sz w:val="21"/>
                  <w:szCs w:val="21"/>
                  <w:lang w:eastAsia="zh-CN"/>
                  <w:rPrChange w:id="6346" w:author="赵芳芳" w:date="2025-08-04T13:24:00Z">
                    <w:rPr>
                      <w:rFonts w:ascii="仿宋" w:hAnsi="仿宋" w:eastAsia="仿宋" w:cs="仿宋"/>
                    </w:rPr>
                  </w:rPrChange>
                </w:rPr>
                <w:t>1</w:t>
              </w:r>
            </w:ins>
            <w:ins w:id="6347" w:author="赵芳芳" w:date="2025-08-04T13:21:00Z">
              <w:r>
                <w:rPr>
                  <w:rFonts w:ascii="仿宋_GB2312" w:hAnsi="仿宋_GB2312" w:eastAsia="仿宋_GB2312" w:cs="仿宋_GB2312"/>
                  <w:sz w:val="21"/>
                  <w:szCs w:val="21"/>
                  <w:lang w:eastAsia="zh-CN"/>
                  <w:rPrChange w:id="6348" w:author="赵芳芳" w:date="2025-08-04T13:24:00Z">
                    <w:rPr>
                      <w:rFonts w:ascii="仿宋" w:hAnsi="仿宋" w:eastAsia="仿宋" w:cs="仿宋"/>
                    </w:rPr>
                  </w:rPrChange>
                </w:rPr>
                <w:t>、具有</w:t>
              </w:r>
            </w:ins>
            <w:ins w:id="6349" w:author="赵芳芳" w:date="2025-08-04T13:21:00Z">
              <w:r>
                <w:rPr>
                  <w:rFonts w:hint="eastAsia" w:ascii="仿宋_GB2312" w:hAnsi="仿宋_GB2312" w:eastAsia="仿宋_GB2312" w:cs="仿宋_GB2312"/>
                  <w:sz w:val="21"/>
                  <w:szCs w:val="21"/>
                  <w:lang w:eastAsia="zh-CN"/>
                  <w:rPrChange w:id="6350" w:author="赵芳芳" w:date="2025-08-04T13:24:00Z">
                    <w:rPr>
                      <w:rFonts w:hint="eastAsia" w:ascii="仿宋" w:hAnsi="仿宋" w:eastAsia="仿宋" w:cs="仿宋"/>
                      <w:lang w:eastAsia="zh-CN"/>
                    </w:rPr>
                  </w:rPrChange>
                </w:rPr>
                <w:t>三</w:t>
              </w:r>
            </w:ins>
            <w:ins w:id="6351" w:author="赵芳芳" w:date="2025-08-04T13:21:00Z">
              <w:r>
                <w:rPr>
                  <w:rFonts w:hint="eastAsia" w:ascii="仿宋_GB2312" w:hAnsi="仿宋_GB2312" w:eastAsia="仿宋_GB2312" w:cs="仿宋_GB2312"/>
                  <w:sz w:val="21"/>
                  <w:szCs w:val="21"/>
                  <w:lang w:eastAsia="zh-CN"/>
                  <w:rPrChange w:id="6352" w:author="赵芳芳" w:date="2025-08-04T13:24:00Z">
                    <w:rPr>
                      <w:rFonts w:hint="eastAsia" w:ascii="仿宋" w:hAnsi="仿宋" w:eastAsia="仿宋" w:cs="仿宋"/>
                    </w:rPr>
                  </w:rPrChange>
                </w:rPr>
                <w:t>年及以上工作经验，中式</w:t>
              </w:r>
            </w:ins>
            <w:ins w:id="6353" w:author="赵芳芳" w:date="2025-08-04T13:21:00Z">
              <w:r>
                <w:rPr>
                  <w:rFonts w:hint="eastAsia" w:ascii="仿宋_GB2312" w:hAnsi="仿宋_GB2312" w:eastAsia="仿宋_GB2312" w:cs="仿宋_GB2312"/>
                  <w:sz w:val="21"/>
                  <w:szCs w:val="21"/>
                  <w:lang w:eastAsia="zh-CN"/>
                  <w:rPrChange w:id="6354" w:author="赵芳芳" w:date="2025-08-04T13:24:00Z">
                    <w:rPr>
                      <w:rFonts w:hint="eastAsia" w:ascii="仿宋" w:hAnsi="仿宋" w:eastAsia="仿宋" w:cs="仿宋"/>
                      <w:lang w:eastAsia="zh-CN"/>
                    </w:rPr>
                  </w:rPrChange>
                </w:rPr>
                <w:t>西式</w:t>
              </w:r>
            </w:ins>
            <w:ins w:id="6355" w:author="赵芳芳" w:date="2025-08-04T13:21:00Z">
              <w:r>
                <w:rPr>
                  <w:rFonts w:hint="eastAsia" w:ascii="仿宋_GB2312" w:hAnsi="仿宋_GB2312" w:eastAsia="仿宋_GB2312" w:cs="仿宋_GB2312"/>
                  <w:sz w:val="21"/>
                  <w:szCs w:val="21"/>
                  <w:lang w:eastAsia="zh-CN"/>
                  <w:rPrChange w:id="6356" w:author="赵芳芳" w:date="2025-08-04T13:24:00Z">
                    <w:rPr>
                      <w:rFonts w:hint="eastAsia" w:ascii="仿宋" w:hAnsi="仿宋" w:eastAsia="仿宋" w:cs="仿宋"/>
                    </w:rPr>
                  </w:rPrChange>
                </w:rPr>
                <w:t>面点师</w:t>
              </w:r>
            </w:ins>
            <w:ins w:id="6357" w:author="赵芳芳" w:date="2025-08-04T13:21:00Z">
              <w:r>
                <w:rPr>
                  <w:rFonts w:hint="eastAsia" w:ascii="仿宋_GB2312" w:hAnsi="仿宋_GB2312" w:eastAsia="仿宋_GB2312" w:cs="仿宋_GB2312"/>
                  <w:sz w:val="21"/>
                  <w:szCs w:val="21"/>
                  <w:lang w:eastAsia="zh-CN"/>
                  <w:rPrChange w:id="6358" w:author="赵芳芳" w:date="2025-08-04T13:24:00Z">
                    <w:rPr>
                      <w:rFonts w:hint="eastAsia" w:ascii="仿宋" w:hAnsi="仿宋" w:eastAsia="仿宋" w:cs="仿宋"/>
                      <w:lang w:eastAsia="zh-CN"/>
                    </w:rPr>
                  </w:rPrChange>
                </w:rPr>
                <w:t>五</w:t>
              </w:r>
            </w:ins>
            <w:ins w:id="6359" w:author="赵芳芳" w:date="2025-08-04T13:21:00Z">
              <w:r>
                <w:rPr>
                  <w:rFonts w:hint="eastAsia" w:ascii="仿宋_GB2312" w:hAnsi="仿宋_GB2312" w:eastAsia="仿宋_GB2312" w:cs="仿宋_GB2312"/>
                  <w:sz w:val="21"/>
                  <w:szCs w:val="21"/>
                  <w:lang w:eastAsia="zh-CN"/>
                  <w:rPrChange w:id="6360" w:author="赵芳芳" w:date="2025-08-04T13:24:00Z">
                    <w:rPr>
                      <w:rFonts w:hint="eastAsia" w:ascii="仿宋" w:hAnsi="仿宋" w:eastAsia="仿宋" w:cs="仿宋"/>
                    </w:rPr>
                  </w:rPrChange>
                </w:rPr>
                <w:t>级（</w:t>
              </w:r>
            </w:ins>
            <w:ins w:id="6361" w:author="赵芳芳" w:date="2025-08-04T13:21:00Z">
              <w:r>
                <w:rPr>
                  <w:rFonts w:hint="eastAsia" w:ascii="仿宋_GB2312" w:hAnsi="仿宋_GB2312" w:eastAsia="仿宋_GB2312" w:cs="仿宋_GB2312"/>
                  <w:sz w:val="21"/>
                  <w:szCs w:val="21"/>
                  <w:lang w:eastAsia="zh-CN"/>
                  <w:rPrChange w:id="6362" w:author="赵芳芳" w:date="2025-08-04T13:24:00Z">
                    <w:rPr>
                      <w:rFonts w:hint="eastAsia" w:ascii="仿宋" w:hAnsi="仿宋" w:eastAsia="仿宋" w:cs="仿宋"/>
                      <w:lang w:eastAsia="zh-CN"/>
                    </w:rPr>
                  </w:rPrChange>
                </w:rPr>
                <w:t>初</w:t>
              </w:r>
            </w:ins>
            <w:ins w:id="6363" w:author="赵芳芳" w:date="2025-08-04T13:21:00Z">
              <w:r>
                <w:rPr>
                  <w:rFonts w:hint="eastAsia" w:ascii="仿宋_GB2312" w:hAnsi="仿宋_GB2312" w:eastAsia="仿宋_GB2312" w:cs="仿宋_GB2312"/>
                  <w:sz w:val="21"/>
                  <w:szCs w:val="21"/>
                  <w:lang w:eastAsia="zh-CN"/>
                  <w:rPrChange w:id="6364" w:author="赵芳芳" w:date="2025-08-04T13:24:00Z">
                    <w:rPr>
                      <w:rFonts w:hint="eastAsia" w:ascii="仿宋" w:hAnsi="仿宋" w:eastAsia="仿宋" w:cs="仿宋"/>
                    </w:rPr>
                  </w:rPrChange>
                </w:rPr>
                <w:t>级）及以上职业资格证书，持有效健康证；</w:t>
              </w:r>
            </w:ins>
          </w:p>
          <w:p>
            <w:pPr>
              <w:adjustRightInd/>
              <w:snapToGrid/>
              <w:spacing w:afterLines="0" w:line="240" w:lineRule="auto"/>
              <w:ind w:firstLine="0"/>
              <w:rPr>
                <w:ins w:id="6366" w:author="赵芳芳" w:date="2025-08-04T13:21:00Z"/>
                <w:rFonts w:ascii="仿宋_GB2312" w:hAnsi="仿宋_GB2312" w:eastAsia="仿宋_GB2312" w:cs="仿宋_GB2312"/>
                <w:sz w:val="21"/>
                <w:szCs w:val="21"/>
                <w:lang w:eastAsia="zh-CN"/>
                <w:rPrChange w:id="6367" w:author="赵芳芳" w:date="2025-08-04T13:24:00Z">
                  <w:rPr>
                    <w:ins w:id="6368" w:author="赵芳芳" w:date="2025-08-04T13:21:00Z"/>
                    <w:rFonts w:ascii="仿宋" w:hAnsi="仿宋" w:eastAsia="仿宋" w:cs="仿宋"/>
                  </w:rPr>
                </w:rPrChange>
              </w:rPr>
              <w:pPrChange w:id="6365" w:author="贾莉娟" w:date="2025-08-06T15:52:25Z">
                <w:pPr>
                  <w:adjustRightInd w:val="0"/>
                  <w:snapToGrid w:val="0"/>
                  <w:ind w:firstLine="480"/>
                </w:pPr>
              </w:pPrChange>
            </w:pPr>
            <w:ins w:id="6369" w:author="赵芳芳" w:date="2025-08-04T13:21:00Z">
              <w:r>
                <w:rPr>
                  <w:rFonts w:ascii="仿宋_GB2312" w:hAnsi="仿宋_GB2312" w:eastAsia="仿宋_GB2312" w:cs="仿宋_GB2312"/>
                  <w:sz w:val="21"/>
                  <w:szCs w:val="21"/>
                  <w:lang w:eastAsia="zh-CN"/>
                  <w:rPrChange w:id="6370" w:author="赵芳芳" w:date="2025-08-04T13:24:00Z">
                    <w:rPr>
                      <w:rFonts w:ascii="仿宋" w:hAnsi="仿宋" w:eastAsia="仿宋" w:cs="仿宋"/>
                    </w:rPr>
                  </w:rPrChange>
                </w:rPr>
                <w:t>2</w:t>
              </w:r>
            </w:ins>
            <w:ins w:id="6371" w:author="赵芳芳" w:date="2025-08-04T13:21:00Z">
              <w:r>
                <w:rPr>
                  <w:rFonts w:ascii="仿宋_GB2312" w:hAnsi="仿宋_GB2312" w:eastAsia="仿宋_GB2312" w:cs="仿宋_GB2312"/>
                  <w:sz w:val="21"/>
                  <w:szCs w:val="21"/>
                  <w:lang w:eastAsia="zh-CN"/>
                  <w:rPrChange w:id="6372" w:author="赵芳芳" w:date="2025-08-04T13:24:00Z">
                    <w:rPr>
                      <w:rFonts w:ascii="仿宋" w:hAnsi="仿宋" w:eastAsia="仿宋" w:cs="仿宋"/>
                    </w:rPr>
                  </w:rPrChange>
                </w:rPr>
                <w:t>、年龄</w:t>
              </w:r>
            </w:ins>
            <w:ins w:id="6373" w:author="赵芳芳" w:date="2025-08-04T13:21:00Z">
              <w:r>
                <w:rPr>
                  <w:rFonts w:ascii="仿宋_GB2312" w:hAnsi="仿宋_GB2312" w:eastAsia="仿宋_GB2312" w:cs="仿宋_GB2312"/>
                  <w:sz w:val="21"/>
                  <w:szCs w:val="21"/>
                  <w:lang w:eastAsia="zh-CN"/>
                  <w:rPrChange w:id="6374" w:author="赵芳芳" w:date="2025-08-04T13:24:00Z">
                    <w:rPr>
                      <w:rFonts w:ascii="仿宋" w:hAnsi="仿宋" w:eastAsia="仿宋" w:cs="仿宋"/>
                    </w:rPr>
                  </w:rPrChange>
                </w:rPr>
                <w:t>55</w:t>
              </w:r>
            </w:ins>
            <w:ins w:id="6375" w:author="赵芳芳" w:date="2025-08-04T13:21:00Z">
              <w:r>
                <w:rPr>
                  <w:rFonts w:ascii="仿宋_GB2312" w:hAnsi="仿宋_GB2312" w:eastAsia="仿宋_GB2312" w:cs="仿宋_GB2312"/>
                  <w:sz w:val="21"/>
                  <w:szCs w:val="21"/>
                  <w:lang w:eastAsia="zh-CN"/>
                  <w:rPrChange w:id="6376" w:author="赵芳芳" w:date="2025-08-04T13:24:00Z">
                    <w:rPr>
                      <w:rFonts w:ascii="仿宋" w:hAnsi="仿宋" w:eastAsia="仿宋" w:cs="仿宋"/>
                    </w:rPr>
                  </w:rPrChange>
                </w:rPr>
                <w:t>岁以内，会制作</w:t>
              </w:r>
            </w:ins>
            <w:ins w:id="6377" w:author="赵芳芳" w:date="2025-08-04T13:21:00Z">
              <w:r>
                <w:rPr>
                  <w:rFonts w:ascii="仿宋_GB2312" w:hAnsi="仿宋_GB2312" w:eastAsia="仿宋_GB2312" w:cs="仿宋_GB2312"/>
                  <w:sz w:val="21"/>
                  <w:szCs w:val="21"/>
                  <w:lang w:eastAsia="zh-CN"/>
                  <w:rPrChange w:id="6378" w:author="赵芳芳" w:date="2025-08-04T13:24:00Z">
                    <w:rPr>
                      <w:rFonts w:ascii="仿宋" w:hAnsi="仿宋" w:eastAsia="仿宋" w:cs="仿宋"/>
                    </w:rPr>
                  </w:rPrChange>
                </w:rPr>
                <w:t>20</w:t>
              </w:r>
            </w:ins>
            <w:ins w:id="6379" w:author="赵芳芳" w:date="2025-08-04T13:21:00Z">
              <w:r>
                <w:rPr>
                  <w:rFonts w:ascii="仿宋_GB2312" w:hAnsi="仿宋_GB2312" w:eastAsia="仿宋_GB2312" w:cs="仿宋_GB2312"/>
                  <w:sz w:val="21"/>
                  <w:szCs w:val="21"/>
                  <w:lang w:eastAsia="zh-CN"/>
                  <w:rPrChange w:id="6380" w:author="赵芳芳" w:date="2025-08-04T13:24:00Z">
                    <w:rPr>
                      <w:rFonts w:ascii="仿宋" w:hAnsi="仿宋" w:eastAsia="仿宋" w:cs="仿宋"/>
                    </w:rPr>
                  </w:rPrChange>
                </w:rPr>
                <w:t>种以上面点；</w:t>
              </w:r>
            </w:ins>
          </w:p>
          <w:p>
            <w:pPr>
              <w:adjustRightInd/>
              <w:snapToGrid/>
              <w:spacing w:afterLines="0" w:line="240" w:lineRule="auto"/>
              <w:ind w:firstLine="0"/>
              <w:rPr>
                <w:ins w:id="6382" w:author="赵芳芳" w:date="2025-08-04T13:21:00Z"/>
                <w:rFonts w:ascii="仿宋_GB2312" w:hAnsi="仿宋_GB2312" w:eastAsia="仿宋_GB2312" w:cs="仿宋_GB2312"/>
                <w:sz w:val="21"/>
                <w:szCs w:val="21"/>
                <w:lang w:eastAsia="zh-CN"/>
                <w:rPrChange w:id="6383" w:author="赵芳芳" w:date="2025-08-04T13:24:00Z">
                  <w:rPr>
                    <w:ins w:id="6384" w:author="赵芳芳" w:date="2025-08-04T13:21:00Z"/>
                    <w:rFonts w:ascii="仿宋" w:hAnsi="仿宋" w:eastAsia="仿宋" w:cs="仿宋"/>
                  </w:rPr>
                </w:rPrChange>
              </w:rPr>
              <w:pPrChange w:id="6381" w:author="贾莉娟" w:date="2025-08-06T15:52:25Z">
                <w:pPr>
                  <w:adjustRightInd w:val="0"/>
                  <w:snapToGrid w:val="0"/>
                  <w:ind w:firstLine="480"/>
                </w:pPr>
              </w:pPrChange>
            </w:pPr>
            <w:ins w:id="6385" w:author="赵芳芳" w:date="2025-08-04T13:21:00Z">
              <w:r>
                <w:rPr>
                  <w:rFonts w:ascii="仿宋_GB2312" w:hAnsi="仿宋_GB2312" w:eastAsia="仿宋_GB2312" w:cs="仿宋_GB2312"/>
                  <w:sz w:val="21"/>
                  <w:szCs w:val="21"/>
                  <w:lang w:eastAsia="zh-CN"/>
                  <w:rPrChange w:id="6386" w:author="赵芳芳" w:date="2025-08-04T13:24:00Z">
                    <w:rPr>
                      <w:rFonts w:ascii="仿宋" w:hAnsi="仿宋" w:eastAsia="仿宋" w:cs="仿宋"/>
                    </w:rPr>
                  </w:rPrChange>
                </w:rPr>
                <w:t>3</w:t>
              </w:r>
            </w:ins>
            <w:ins w:id="6387" w:author="赵芳芳" w:date="2025-08-04T13:21:00Z">
              <w:r>
                <w:rPr>
                  <w:rFonts w:ascii="仿宋_GB2312" w:hAnsi="仿宋_GB2312" w:eastAsia="仿宋_GB2312" w:cs="仿宋_GB2312"/>
                  <w:sz w:val="21"/>
                  <w:szCs w:val="21"/>
                  <w:lang w:eastAsia="zh-CN"/>
                  <w:rPrChange w:id="6388" w:author="赵芳芳" w:date="2025-08-04T13:24:00Z">
                    <w:rPr>
                      <w:rFonts w:ascii="仿宋" w:hAnsi="仿宋" w:eastAsia="仿宋" w:cs="仿宋"/>
                    </w:rPr>
                  </w:rPrChange>
                </w:rPr>
                <w:t>、负责早餐面点供应、西点的供应。</w:t>
              </w:r>
            </w:ins>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6390" w:author="贾莉娟" w:date="2025-08-06T15:36:05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487" w:hRule="atLeast"/>
          <w:ins w:id="6389" w:author="赵芳芳" w:date="2025-08-04T13:21:00Z"/>
          <w:trPrChange w:id="6390" w:author="贾莉娟" w:date="2025-08-06T15:36:05Z">
            <w:trPr>
              <w:trHeight w:val="487" w:hRule="atLeast"/>
            </w:trPr>
          </w:trPrChange>
        </w:trPr>
        <w:tc>
          <w:tcPr>
            <w:tcW w:w="14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391" w:author="贾莉娟" w:date="2025-08-06T15:36:05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ind w:firstLine="0" w:firstLineChars="0"/>
              <w:jc w:val="center"/>
              <w:rPr>
                <w:ins w:id="6393" w:author="赵芳芳" w:date="2025-08-04T13:21:00Z"/>
                <w:rFonts w:ascii="仿宋_GB2312" w:hAnsi="仿宋_GB2312" w:eastAsia="仿宋_GB2312" w:cs="仿宋_GB2312"/>
                <w:sz w:val="21"/>
                <w:szCs w:val="21"/>
                <w:lang w:eastAsia="zh-CN"/>
                <w:rPrChange w:id="6394" w:author="赵芳芳" w:date="2025-08-04T13:24:00Z">
                  <w:rPr>
                    <w:ins w:id="6395" w:author="赵芳芳" w:date="2025-08-04T13:21:00Z"/>
                    <w:rFonts w:ascii="仿宋" w:hAnsi="仿宋" w:eastAsia="仿宋" w:cs="仿宋"/>
                  </w:rPr>
                </w:rPrChange>
              </w:rPr>
              <w:pPrChange w:id="6392" w:author="贾莉娟" w:date="2025-08-06T15:52:25Z">
                <w:pPr>
                  <w:adjustRightInd w:val="0"/>
                  <w:snapToGrid w:val="0"/>
                  <w:ind w:firstLine="240" w:firstLineChars="100"/>
                </w:pPr>
              </w:pPrChange>
            </w:pPr>
            <w:ins w:id="6396" w:author="赵芳芳" w:date="2025-08-04T13:21:00Z">
              <w:r>
                <w:rPr>
                  <w:rFonts w:hint="eastAsia" w:ascii="仿宋_GB2312" w:hAnsi="仿宋_GB2312" w:eastAsia="仿宋_GB2312" w:cs="仿宋_GB2312"/>
                  <w:sz w:val="21"/>
                  <w:szCs w:val="21"/>
                  <w:lang w:eastAsia="zh-CN"/>
                  <w:rPrChange w:id="6397" w:author="赵芳芳" w:date="2025-08-04T13:24:00Z">
                    <w:rPr>
                      <w:rFonts w:hint="eastAsia" w:ascii="仿宋" w:hAnsi="仿宋" w:eastAsia="仿宋" w:cs="仿宋"/>
                    </w:rPr>
                  </w:rPrChange>
                </w:rPr>
                <w:t>配菜人员</w:t>
              </w:r>
            </w:ins>
          </w:p>
        </w:tc>
        <w:tc>
          <w:tcPr>
            <w:tcW w:w="6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398" w:author="贾莉娟" w:date="2025-08-06T15:36:05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ind w:firstLine="0"/>
              <w:rPr>
                <w:ins w:id="6400" w:author="赵芳芳" w:date="2025-08-04T13:21:00Z"/>
                <w:rFonts w:ascii="仿宋_GB2312" w:hAnsi="仿宋_GB2312" w:eastAsia="仿宋_GB2312" w:cs="仿宋_GB2312"/>
                <w:sz w:val="21"/>
                <w:szCs w:val="21"/>
                <w:lang w:eastAsia="zh-CN"/>
                <w:rPrChange w:id="6401" w:author="赵芳芳" w:date="2025-08-04T13:24:00Z">
                  <w:rPr>
                    <w:ins w:id="6402" w:author="赵芳芳" w:date="2025-08-04T13:21:00Z"/>
                    <w:rFonts w:ascii="仿宋" w:hAnsi="仿宋" w:eastAsia="仿宋" w:cs="仿宋"/>
                  </w:rPr>
                </w:rPrChange>
              </w:rPr>
              <w:pPrChange w:id="6399" w:author="贾莉娟" w:date="2025-08-06T15:52:25Z">
                <w:pPr>
                  <w:adjustRightInd w:val="0"/>
                  <w:snapToGrid w:val="0"/>
                  <w:ind w:firstLine="480"/>
                </w:pPr>
              </w:pPrChange>
            </w:pPr>
            <w:ins w:id="6403" w:author="赵芳芳" w:date="2025-08-04T13:21:00Z">
              <w:r>
                <w:rPr>
                  <w:rFonts w:ascii="仿宋_GB2312" w:hAnsi="仿宋_GB2312" w:eastAsia="仿宋_GB2312" w:cs="仿宋_GB2312"/>
                  <w:sz w:val="21"/>
                  <w:szCs w:val="21"/>
                  <w:lang w:eastAsia="zh-CN"/>
                  <w:rPrChange w:id="6404" w:author="赵芳芳" w:date="2025-08-04T13:24:00Z">
                    <w:rPr>
                      <w:rFonts w:ascii="仿宋" w:hAnsi="仿宋" w:eastAsia="仿宋" w:cs="仿宋"/>
                    </w:rPr>
                  </w:rPrChange>
                </w:rPr>
                <w:t>1</w:t>
              </w:r>
            </w:ins>
            <w:ins w:id="6405" w:author="赵芳芳" w:date="2025-08-04T13:21:00Z">
              <w:r>
                <w:rPr>
                  <w:rFonts w:ascii="仿宋_GB2312" w:hAnsi="仿宋_GB2312" w:eastAsia="仿宋_GB2312" w:cs="仿宋_GB2312"/>
                  <w:sz w:val="21"/>
                  <w:szCs w:val="21"/>
                  <w:lang w:eastAsia="zh-CN"/>
                  <w:rPrChange w:id="6406" w:author="赵芳芳" w:date="2025-08-04T13:24:00Z">
                    <w:rPr>
                      <w:rFonts w:ascii="仿宋" w:hAnsi="仿宋" w:eastAsia="仿宋" w:cs="仿宋"/>
                    </w:rPr>
                  </w:rPrChange>
                </w:rPr>
                <w:t>、具有</w:t>
              </w:r>
            </w:ins>
            <w:ins w:id="6407" w:author="赵芳芳" w:date="2025-08-04T13:21:00Z">
              <w:r>
                <w:rPr>
                  <w:rFonts w:hint="eastAsia" w:ascii="仿宋_GB2312" w:hAnsi="仿宋_GB2312" w:eastAsia="仿宋_GB2312" w:cs="仿宋_GB2312"/>
                  <w:sz w:val="21"/>
                  <w:szCs w:val="21"/>
                  <w:lang w:eastAsia="zh-CN"/>
                  <w:rPrChange w:id="6408" w:author="赵芳芳" w:date="2025-08-04T13:24:00Z">
                    <w:rPr>
                      <w:rFonts w:hint="eastAsia" w:ascii="仿宋" w:hAnsi="仿宋" w:eastAsia="仿宋" w:cs="仿宋"/>
                      <w:lang w:eastAsia="zh-CN"/>
                    </w:rPr>
                  </w:rPrChange>
                </w:rPr>
                <w:t>三</w:t>
              </w:r>
            </w:ins>
            <w:ins w:id="6409" w:author="赵芳芳" w:date="2025-08-04T13:21:00Z">
              <w:r>
                <w:rPr>
                  <w:rFonts w:hint="eastAsia" w:ascii="仿宋_GB2312" w:hAnsi="仿宋_GB2312" w:eastAsia="仿宋_GB2312" w:cs="仿宋_GB2312"/>
                  <w:sz w:val="21"/>
                  <w:szCs w:val="21"/>
                  <w:lang w:eastAsia="zh-CN"/>
                  <w:rPrChange w:id="6410" w:author="赵芳芳" w:date="2025-08-04T13:24:00Z">
                    <w:rPr>
                      <w:rFonts w:hint="eastAsia" w:ascii="仿宋" w:hAnsi="仿宋" w:eastAsia="仿宋" w:cs="仿宋"/>
                    </w:rPr>
                  </w:rPrChange>
                </w:rPr>
                <w:t>年及以上工作经验，持有效健康证；</w:t>
              </w:r>
            </w:ins>
          </w:p>
          <w:p>
            <w:pPr>
              <w:adjustRightInd/>
              <w:snapToGrid/>
              <w:spacing w:afterLines="0" w:line="240" w:lineRule="auto"/>
              <w:ind w:firstLine="0"/>
              <w:rPr>
                <w:ins w:id="6412" w:author="赵芳芳" w:date="2025-08-04T13:21:00Z"/>
                <w:rFonts w:ascii="仿宋_GB2312" w:hAnsi="仿宋_GB2312" w:eastAsia="仿宋_GB2312" w:cs="仿宋_GB2312"/>
                <w:sz w:val="21"/>
                <w:szCs w:val="21"/>
                <w:lang w:eastAsia="zh-CN"/>
                <w:rPrChange w:id="6413" w:author="赵芳芳" w:date="2025-08-04T13:24:00Z">
                  <w:rPr>
                    <w:ins w:id="6414" w:author="赵芳芳" w:date="2025-08-04T13:21:00Z"/>
                    <w:rFonts w:ascii="仿宋" w:hAnsi="仿宋" w:eastAsia="仿宋" w:cs="仿宋"/>
                  </w:rPr>
                </w:rPrChange>
              </w:rPr>
              <w:pPrChange w:id="6411" w:author="贾莉娟" w:date="2025-08-06T15:52:25Z">
                <w:pPr>
                  <w:adjustRightInd w:val="0"/>
                  <w:snapToGrid w:val="0"/>
                  <w:ind w:firstLine="480"/>
                </w:pPr>
              </w:pPrChange>
            </w:pPr>
            <w:ins w:id="6415" w:author="赵芳芳" w:date="2025-08-04T13:21:00Z">
              <w:r>
                <w:rPr>
                  <w:rFonts w:ascii="仿宋_GB2312" w:hAnsi="仿宋_GB2312" w:eastAsia="仿宋_GB2312" w:cs="仿宋_GB2312"/>
                  <w:sz w:val="21"/>
                  <w:szCs w:val="21"/>
                  <w:lang w:eastAsia="zh-CN"/>
                  <w:rPrChange w:id="6416" w:author="赵芳芳" w:date="2025-08-04T13:24:00Z">
                    <w:rPr>
                      <w:rFonts w:ascii="仿宋" w:hAnsi="仿宋" w:eastAsia="仿宋" w:cs="仿宋"/>
                    </w:rPr>
                  </w:rPrChange>
                </w:rPr>
                <w:t>2</w:t>
              </w:r>
            </w:ins>
            <w:ins w:id="6417" w:author="赵芳芳" w:date="2025-08-04T13:21:00Z">
              <w:r>
                <w:rPr>
                  <w:rFonts w:ascii="仿宋_GB2312" w:hAnsi="仿宋_GB2312" w:eastAsia="仿宋_GB2312" w:cs="仿宋_GB2312"/>
                  <w:sz w:val="21"/>
                  <w:szCs w:val="21"/>
                  <w:lang w:eastAsia="zh-CN"/>
                  <w:rPrChange w:id="6418" w:author="赵芳芳" w:date="2025-08-04T13:24:00Z">
                    <w:rPr>
                      <w:rFonts w:ascii="仿宋" w:hAnsi="仿宋" w:eastAsia="仿宋" w:cs="仿宋"/>
                    </w:rPr>
                  </w:rPrChange>
                </w:rPr>
                <w:t>、年龄</w:t>
              </w:r>
            </w:ins>
            <w:ins w:id="6419" w:author="赵芳芳" w:date="2025-08-04T13:21:00Z">
              <w:r>
                <w:rPr>
                  <w:rFonts w:ascii="仿宋_GB2312" w:hAnsi="仿宋_GB2312" w:eastAsia="仿宋_GB2312" w:cs="仿宋_GB2312"/>
                  <w:sz w:val="21"/>
                  <w:szCs w:val="21"/>
                  <w:lang w:eastAsia="zh-CN"/>
                  <w:rPrChange w:id="6420" w:author="赵芳芳" w:date="2025-08-04T13:24:00Z">
                    <w:rPr>
                      <w:rFonts w:ascii="仿宋" w:hAnsi="仿宋" w:eastAsia="仿宋" w:cs="仿宋"/>
                    </w:rPr>
                  </w:rPrChange>
                </w:rPr>
                <w:t>55</w:t>
              </w:r>
            </w:ins>
            <w:ins w:id="6421" w:author="赵芳芳" w:date="2025-08-04T13:21:00Z">
              <w:r>
                <w:rPr>
                  <w:rFonts w:ascii="仿宋_GB2312" w:hAnsi="仿宋_GB2312" w:eastAsia="仿宋_GB2312" w:cs="仿宋_GB2312"/>
                  <w:sz w:val="21"/>
                  <w:szCs w:val="21"/>
                  <w:lang w:eastAsia="zh-CN"/>
                  <w:rPrChange w:id="6422" w:author="赵芳芳" w:date="2025-08-04T13:24:00Z">
                    <w:rPr>
                      <w:rFonts w:ascii="仿宋" w:hAnsi="仿宋" w:eastAsia="仿宋" w:cs="仿宋"/>
                    </w:rPr>
                  </w:rPrChange>
                </w:rPr>
                <w:t>岁以内。</w:t>
              </w:r>
            </w:ins>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6424" w:author="贾莉娟" w:date="2025-08-06T15:36:05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466" w:hRule="atLeast"/>
          <w:ins w:id="6423" w:author="赵芳芳" w:date="2025-08-04T13:21:00Z"/>
          <w:trPrChange w:id="6424" w:author="贾莉娟" w:date="2025-08-06T15:36:05Z">
            <w:trPr>
              <w:trHeight w:val="466" w:hRule="atLeast"/>
            </w:trPr>
          </w:trPrChange>
        </w:trPr>
        <w:tc>
          <w:tcPr>
            <w:tcW w:w="14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425" w:author="贾莉娟" w:date="2025-08-06T15:36:05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ind w:firstLine="0" w:firstLineChars="0"/>
              <w:jc w:val="center"/>
              <w:rPr>
                <w:ins w:id="6427" w:author="赵芳芳" w:date="2025-08-04T13:21:00Z"/>
                <w:rFonts w:ascii="仿宋_GB2312" w:hAnsi="仿宋_GB2312" w:eastAsia="仿宋_GB2312" w:cs="仿宋_GB2312"/>
                <w:sz w:val="21"/>
                <w:szCs w:val="21"/>
                <w:lang w:eastAsia="zh-CN"/>
                <w:rPrChange w:id="6428" w:author="赵芳芳" w:date="2025-08-04T13:24:00Z">
                  <w:rPr>
                    <w:ins w:id="6429" w:author="赵芳芳" w:date="2025-08-04T13:21:00Z"/>
                    <w:rFonts w:ascii="仿宋" w:hAnsi="仿宋" w:eastAsia="仿宋" w:cs="仿宋"/>
                  </w:rPr>
                </w:rPrChange>
              </w:rPr>
              <w:pPrChange w:id="6426" w:author="贾莉娟" w:date="2025-08-06T15:52:25Z">
                <w:pPr>
                  <w:adjustRightInd w:val="0"/>
                  <w:snapToGrid w:val="0"/>
                  <w:ind w:firstLine="240" w:firstLineChars="100"/>
                </w:pPr>
              </w:pPrChange>
            </w:pPr>
            <w:ins w:id="6430" w:author="赵芳芳" w:date="2025-08-04T13:21:00Z">
              <w:r>
                <w:rPr>
                  <w:rFonts w:hint="eastAsia" w:ascii="仿宋_GB2312" w:hAnsi="仿宋_GB2312" w:eastAsia="仿宋_GB2312" w:cs="仿宋_GB2312"/>
                  <w:sz w:val="21"/>
                  <w:szCs w:val="21"/>
                  <w:lang w:eastAsia="zh-CN"/>
                  <w:rPrChange w:id="6431" w:author="赵芳芳" w:date="2025-08-04T13:24:00Z">
                    <w:rPr>
                      <w:rFonts w:hint="eastAsia" w:ascii="仿宋" w:hAnsi="仿宋" w:eastAsia="仿宋" w:cs="仿宋"/>
                    </w:rPr>
                  </w:rPrChange>
                </w:rPr>
                <w:t>服务人员</w:t>
              </w:r>
            </w:ins>
          </w:p>
        </w:tc>
        <w:tc>
          <w:tcPr>
            <w:tcW w:w="65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Change w:id="6432" w:author="贾莉娟" w:date="2025-08-06T15:36:05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adjustRightInd/>
              <w:snapToGrid/>
              <w:spacing w:afterLines="0" w:line="240" w:lineRule="auto"/>
              <w:ind w:firstLine="0"/>
              <w:rPr>
                <w:ins w:id="6434" w:author="赵芳芳" w:date="2025-08-04T13:21:00Z"/>
                <w:rFonts w:ascii="仿宋_GB2312" w:hAnsi="仿宋_GB2312" w:eastAsia="仿宋_GB2312" w:cs="仿宋_GB2312"/>
                <w:sz w:val="21"/>
                <w:szCs w:val="21"/>
                <w:lang w:eastAsia="zh-CN"/>
                <w:rPrChange w:id="6435" w:author="赵芳芳" w:date="2025-08-04T13:24:00Z">
                  <w:rPr>
                    <w:ins w:id="6436" w:author="赵芳芳" w:date="2025-08-04T13:21:00Z"/>
                    <w:rFonts w:ascii="仿宋" w:hAnsi="仿宋" w:eastAsia="仿宋" w:cs="仿宋"/>
                  </w:rPr>
                </w:rPrChange>
              </w:rPr>
              <w:pPrChange w:id="6433" w:author="贾莉娟" w:date="2025-08-06T15:52:25Z">
                <w:pPr>
                  <w:adjustRightInd w:val="0"/>
                  <w:snapToGrid w:val="0"/>
                  <w:ind w:firstLine="480"/>
                </w:pPr>
              </w:pPrChange>
            </w:pPr>
            <w:ins w:id="6437" w:author="赵芳芳" w:date="2025-08-04T13:21:00Z">
              <w:r>
                <w:rPr>
                  <w:rFonts w:ascii="仿宋_GB2312" w:hAnsi="仿宋_GB2312" w:eastAsia="仿宋_GB2312" w:cs="仿宋_GB2312"/>
                  <w:sz w:val="21"/>
                  <w:szCs w:val="21"/>
                  <w:lang w:eastAsia="zh-CN"/>
                  <w:rPrChange w:id="6438" w:author="赵芳芳" w:date="2025-08-04T13:24:00Z">
                    <w:rPr>
                      <w:rFonts w:ascii="仿宋" w:hAnsi="仿宋" w:eastAsia="仿宋" w:cs="仿宋"/>
                    </w:rPr>
                  </w:rPrChange>
                </w:rPr>
                <w:t>1</w:t>
              </w:r>
            </w:ins>
            <w:ins w:id="6439" w:author="赵芳芳" w:date="2025-08-04T13:21:00Z">
              <w:r>
                <w:rPr>
                  <w:rFonts w:ascii="仿宋_GB2312" w:hAnsi="仿宋_GB2312" w:eastAsia="仿宋_GB2312" w:cs="仿宋_GB2312"/>
                  <w:sz w:val="21"/>
                  <w:szCs w:val="21"/>
                  <w:lang w:eastAsia="zh-CN"/>
                  <w:rPrChange w:id="6440" w:author="赵芳芳" w:date="2025-08-04T13:24:00Z">
                    <w:rPr>
                      <w:rFonts w:ascii="仿宋" w:hAnsi="仿宋" w:eastAsia="仿宋" w:cs="仿宋"/>
                    </w:rPr>
                  </w:rPrChange>
                </w:rPr>
                <w:t>、具有两年及以上工作经验，持有效健康证，高中及以上学历；</w:t>
              </w:r>
            </w:ins>
          </w:p>
          <w:p>
            <w:pPr>
              <w:adjustRightInd/>
              <w:snapToGrid/>
              <w:spacing w:afterLines="0" w:line="240" w:lineRule="auto"/>
              <w:ind w:firstLine="0"/>
              <w:rPr>
                <w:ins w:id="6442" w:author="赵芳芳" w:date="2025-08-04T13:21:00Z"/>
                <w:rFonts w:ascii="仿宋_GB2312" w:hAnsi="仿宋_GB2312" w:eastAsia="仿宋_GB2312" w:cs="仿宋_GB2312"/>
                <w:sz w:val="21"/>
                <w:szCs w:val="21"/>
                <w:lang w:eastAsia="zh-CN"/>
                <w:rPrChange w:id="6443" w:author="赵芳芳" w:date="2025-08-04T13:24:00Z">
                  <w:rPr>
                    <w:ins w:id="6444" w:author="赵芳芳" w:date="2025-08-04T13:21:00Z"/>
                    <w:rFonts w:ascii="仿宋" w:hAnsi="仿宋" w:eastAsia="仿宋" w:cs="仿宋"/>
                  </w:rPr>
                </w:rPrChange>
              </w:rPr>
              <w:pPrChange w:id="6441" w:author="贾莉娟" w:date="2025-08-06T15:52:25Z">
                <w:pPr>
                  <w:adjustRightInd w:val="0"/>
                  <w:snapToGrid w:val="0"/>
                  <w:ind w:firstLine="480"/>
                </w:pPr>
              </w:pPrChange>
            </w:pPr>
            <w:ins w:id="6445" w:author="赵芳芳" w:date="2025-08-04T13:21:00Z">
              <w:r>
                <w:rPr>
                  <w:rFonts w:ascii="仿宋_GB2312" w:hAnsi="仿宋_GB2312" w:eastAsia="仿宋_GB2312" w:cs="仿宋_GB2312"/>
                  <w:sz w:val="21"/>
                  <w:szCs w:val="21"/>
                  <w:lang w:eastAsia="zh-CN"/>
                  <w:rPrChange w:id="6446" w:author="赵芳芳" w:date="2025-08-04T13:24:00Z">
                    <w:rPr>
                      <w:rFonts w:ascii="仿宋" w:hAnsi="仿宋" w:eastAsia="仿宋" w:cs="仿宋"/>
                    </w:rPr>
                  </w:rPrChange>
                </w:rPr>
                <w:t>2</w:t>
              </w:r>
            </w:ins>
            <w:ins w:id="6447" w:author="赵芳芳" w:date="2025-08-04T13:21:00Z">
              <w:r>
                <w:rPr>
                  <w:rFonts w:ascii="仿宋_GB2312" w:hAnsi="仿宋_GB2312" w:eastAsia="仿宋_GB2312" w:cs="仿宋_GB2312"/>
                  <w:sz w:val="21"/>
                  <w:szCs w:val="21"/>
                  <w:lang w:eastAsia="zh-CN"/>
                  <w:rPrChange w:id="6448" w:author="赵芳芳" w:date="2025-08-04T13:24:00Z">
                    <w:rPr>
                      <w:rFonts w:ascii="仿宋" w:hAnsi="仿宋" w:eastAsia="仿宋" w:cs="仿宋"/>
                    </w:rPr>
                  </w:rPrChange>
                </w:rPr>
                <w:t>、年龄</w:t>
              </w:r>
            </w:ins>
            <w:ins w:id="6449" w:author="赵芳芳" w:date="2025-08-04T13:21:00Z">
              <w:r>
                <w:rPr>
                  <w:rFonts w:ascii="仿宋_GB2312" w:hAnsi="仿宋_GB2312" w:eastAsia="仿宋_GB2312" w:cs="仿宋_GB2312"/>
                  <w:sz w:val="21"/>
                  <w:szCs w:val="21"/>
                  <w:lang w:eastAsia="zh-CN"/>
                  <w:rPrChange w:id="6450" w:author="赵芳芳" w:date="2025-08-04T13:24:00Z">
                    <w:rPr>
                      <w:rFonts w:ascii="仿宋" w:hAnsi="仿宋" w:eastAsia="仿宋" w:cs="仿宋"/>
                    </w:rPr>
                  </w:rPrChange>
                </w:rPr>
                <w:t>55</w:t>
              </w:r>
            </w:ins>
            <w:ins w:id="6451" w:author="赵芳芳" w:date="2025-08-04T13:21:00Z">
              <w:r>
                <w:rPr>
                  <w:rFonts w:ascii="仿宋_GB2312" w:hAnsi="仿宋_GB2312" w:eastAsia="仿宋_GB2312" w:cs="仿宋_GB2312"/>
                  <w:sz w:val="21"/>
                  <w:szCs w:val="21"/>
                  <w:lang w:eastAsia="zh-CN"/>
                  <w:rPrChange w:id="6452" w:author="赵芳芳" w:date="2025-08-04T13:24:00Z">
                    <w:rPr>
                      <w:rFonts w:ascii="仿宋" w:hAnsi="仿宋" w:eastAsia="仿宋" w:cs="仿宋"/>
                    </w:rPr>
                  </w:rPrChange>
                </w:rPr>
                <w:t>岁以内。</w:t>
              </w:r>
            </w:ins>
          </w:p>
        </w:tc>
      </w:tr>
    </w:tbl>
    <w:p>
      <w:pPr>
        <w:pStyle w:val="5"/>
        <w:adjustRightInd w:val="0"/>
        <w:snapToGrid w:val="0"/>
        <w:spacing w:before="0" w:after="0" w:afterLines="0" w:line="560" w:lineRule="exact"/>
        <w:ind w:firstLine="640"/>
        <w:contextualSpacing/>
        <w:jc w:val="both"/>
        <w:rPr>
          <w:ins w:id="6454" w:author="赵芳芳" w:date="2025-08-04T13:21:00Z"/>
          <w:rFonts w:ascii="仿宋_GB2312" w:hAnsi="仿宋_GB2312" w:eastAsia="仿宋_GB2312" w:cs="仿宋_GB2312"/>
          <w:iCs/>
          <w:sz w:val="28"/>
          <w:szCs w:val="28"/>
          <w:lang w:eastAsia="zh-CN"/>
          <w:rPrChange w:id="6455" w:author="赵芳芳" w:date="2025-08-04T14:10:00Z">
            <w:rPr>
              <w:ins w:id="6456" w:author="赵芳芳" w:date="2025-08-04T13:21:00Z"/>
              <w:rFonts w:ascii="仿宋_GB2312" w:hAnsi="仿宋_GB2312" w:eastAsia="仿宋_GB2312" w:cs="仿宋_GB2312"/>
              <w:iCs/>
              <w:sz w:val="32"/>
              <w:szCs w:val="32"/>
            </w:rPr>
          </w:rPrChange>
        </w:rPr>
        <w:pPrChange w:id="6453" w:author="贾莉娟" w:date="2025-08-06T15:47:46Z">
          <w:pPr>
            <w:spacing w:line="576" w:lineRule="exact"/>
            <w:ind w:firstLine="640"/>
            <w:contextualSpacing/>
          </w:pPr>
        </w:pPrChange>
      </w:pPr>
      <w:ins w:id="6457" w:author="赵芳芳" w:date="2025-08-04T13:21:00Z">
        <w:bookmarkStart w:id="389" w:name="_Toc3477"/>
        <w:bookmarkStart w:id="390" w:name="_Toc1428"/>
        <w:bookmarkStart w:id="391" w:name="_Toc24406"/>
        <w:bookmarkStart w:id="392" w:name="_Toc7705"/>
        <w:bookmarkStart w:id="393" w:name="_Toc14006"/>
        <w:bookmarkStart w:id="394" w:name="_Toc25896"/>
        <w:bookmarkStart w:id="395" w:name="_Toc31367"/>
        <w:bookmarkStart w:id="396" w:name="_Toc22422"/>
        <w:bookmarkStart w:id="397" w:name="_Toc26659"/>
        <w:bookmarkStart w:id="398" w:name="_Toc32060"/>
        <w:r>
          <w:rPr>
            <w:rFonts w:ascii="仿宋_GB2312" w:hAnsi="仿宋_GB2312" w:eastAsia="仿宋_GB2312" w:cs="仿宋_GB2312"/>
            <w:b/>
            <w:bCs/>
            <w:iCs/>
            <w:sz w:val="28"/>
            <w:szCs w:val="28"/>
            <w:lang w:eastAsia="zh-CN"/>
            <w:rPrChange w:id="6458" w:author="赵芳芳" w:date="2025-08-04T14:10:00Z">
              <w:rPr>
                <w:rFonts w:ascii="仿宋_GB2312" w:hAnsi="仿宋_GB2312" w:eastAsia="仿宋_GB2312" w:cs="仿宋_GB2312"/>
                <w:b/>
                <w:bCs/>
                <w:iCs/>
                <w:sz w:val="32"/>
                <w:szCs w:val="32"/>
              </w:rPr>
            </w:rPrChange>
          </w:rPr>
          <w:t>★4.2.1</w:t>
        </w:r>
      </w:ins>
      <w:ins w:id="6459" w:author="赵芳芳" w:date="2025-08-04T13:21:00Z">
        <w:r>
          <w:rPr>
            <w:rFonts w:ascii="仿宋_GB2312" w:hAnsi="仿宋_GB2312" w:eastAsia="仿宋_GB2312" w:cs="仿宋_GB2312"/>
            <w:b/>
            <w:bCs/>
            <w:iCs/>
            <w:sz w:val="28"/>
            <w:szCs w:val="28"/>
            <w:lang w:eastAsia="zh-CN"/>
            <w:rPrChange w:id="6460" w:author="赵芳芳" w:date="2025-08-04T14:10:00Z">
              <w:rPr>
                <w:rFonts w:ascii="仿宋_GB2312" w:hAnsi="仿宋_GB2312" w:eastAsia="仿宋_GB2312" w:cs="仿宋_GB2312"/>
                <w:b/>
                <w:bCs/>
                <w:iCs/>
                <w:sz w:val="32"/>
                <w:szCs w:val="32"/>
              </w:rPr>
            </w:rPrChange>
          </w:rPr>
          <w:t>总体要求</w:t>
        </w:r>
        <w:bookmarkEnd w:id="389"/>
        <w:bookmarkEnd w:id="390"/>
        <w:bookmarkEnd w:id="391"/>
        <w:bookmarkEnd w:id="392"/>
        <w:bookmarkEnd w:id="393"/>
        <w:bookmarkEnd w:id="394"/>
        <w:bookmarkEnd w:id="395"/>
        <w:bookmarkEnd w:id="396"/>
        <w:bookmarkEnd w:id="397"/>
        <w:bookmarkEnd w:id="398"/>
      </w:ins>
    </w:p>
    <w:p>
      <w:pPr>
        <w:spacing w:afterLines="0" w:line="560" w:lineRule="exact"/>
        <w:ind w:firstLine="560"/>
        <w:contextualSpacing w:val="0"/>
        <w:rPr>
          <w:ins w:id="6462" w:author="贾莉娟" w:date="2025-08-06T15:36:24Z"/>
          <w:rFonts w:hint="eastAsia" w:ascii="仿宋_GB2312" w:hAnsi="仿宋_GB2312" w:eastAsia="仿宋_GB2312" w:cs="仿宋_GB2312"/>
          <w:iCs w:val="0"/>
          <w:sz w:val="28"/>
          <w:szCs w:val="28"/>
          <w:lang w:val="zh-TW" w:eastAsia="zh-CN"/>
        </w:rPr>
        <w:pPrChange w:id="6461" w:author="贾莉娟" w:date="2025-08-06T15:47:46Z">
          <w:pPr>
            <w:spacing w:line="576" w:lineRule="exact"/>
            <w:ind w:firstLine="640"/>
            <w:contextualSpacing/>
          </w:pPr>
        </w:pPrChange>
      </w:pPr>
      <w:ins w:id="6463" w:author="赵芳芳" w:date="2025-08-04T13:21:00Z">
        <w:r>
          <w:rPr>
            <w:rFonts w:hint="eastAsia" w:ascii="仿宋_GB2312" w:hAnsi="仿宋_GB2312" w:eastAsia="仿宋_GB2312" w:cs="仿宋_GB2312"/>
            <w:iCs w:val="0"/>
            <w:sz w:val="28"/>
            <w:szCs w:val="28"/>
            <w:lang w:val="zh-TW" w:eastAsia="zh-CN"/>
            <w:rPrChange w:id="6464" w:author="赵芳芳" w:date="2025-08-04T13:25:00Z">
              <w:rPr>
                <w:rFonts w:hint="eastAsia" w:ascii="仿宋_GB2312" w:hAnsi="仿宋_GB2312" w:eastAsia="仿宋_GB2312" w:cs="仿宋_GB2312"/>
                <w:iCs/>
                <w:sz w:val="32"/>
                <w:szCs w:val="32"/>
                <w:lang w:val="zh-TW"/>
              </w:rPr>
            </w:rPrChange>
          </w:rPr>
          <w:t>投标人</w:t>
        </w:r>
      </w:ins>
      <w:ins w:id="6465" w:author="赵芳芳" w:date="2025-08-04T13:21:00Z">
        <w:r>
          <w:rPr>
            <w:rFonts w:hint="eastAsia" w:ascii="仿宋_GB2312" w:hAnsi="仿宋_GB2312" w:eastAsia="仿宋_GB2312" w:cs="仿宋_GB2312"/>
            <w:iCs w:val="0"/>
            <w:sz w:val="28"/>
            <w:szCs w:val="28"/>
            <w:lang w:val="zh-TW" w:eastAsia="zh-CN"/>
            <w:rPrChange w:id="6466" w:author="赵芳芳" w:date="2025-08-04T13:25:00Z">
              <w:rPr>
                <w:rFonts w:hint="eastAsia" w:ascii="仿宋_GB2312" w:hAnsi="仿宋_GB2312" w:eastAsia="仿宋_GB2312" w:cs="仿宋_GB2312"/>
                <w:iCs/>
                <w:sz w:val="32"/>
                <w:szCs w:val="32"/>
                <w:lang w:val="zh-TW" w:eastAsia="zh-TW"/>
              </w:rPr>
            </w:rPrChange>
          </w:rPr>
          <w:t>须保证</w:t>
        </w:r>
      </w:ins>
      <w:ins w:id="6467" w:author="赵芳芳" w:date="2025-08-04T13:21:00Z">
        <w:r>
          <w:rPr>
            <w:rFonts w:hint="eastAsia" w:ascii="仿宋_GB2312" w:hAnsi="仿宋_GB2312" w:eastAsia="仿宋_GB2312" w:cs="仿宋_GB2312"/>
            <w:iCs w:val="0"/>
            <w:sz w:val="28"/>
            <w:szCs w:val="28"/>
            <w:lang w:val="zh-TW" w:eastAsia="zh-CN"/>
            <w:rPrChange w:id="6468" w:author="赵芳芳" w:date="2025-08-04T13:25:00Z">
              <w:rPr>
                <w:rFonts w:hint="eastAsia" w:ascii="仿宋_GB2312" w:hAnsi="仿宋_GB2312" w:eastAsia="仿宋_GB2312" w:cs="仿宋_GB2312"/>
                <w:iCs/>
                <w:sz w:val="32"/>
                <w:szCs w:val="32"/>
                <w:lang w:val="zh-TW"/>
              </w:rPr>
            </w:rPrChange>
          </w:rPr>
          <w:t>投入本项目的餐饮服务</w:t>
        </w:r>
      </w:ins>
      <w:ins w:id="6469" w:author="赵芳芳" w:date="2025-08-04T13:21:00Z">
        <w:r>
          <w:rPr>
            <w:rFonts w:hint="eastAsia" w:ascii="仿宋_GB2312" w:hAnsi="仿宋_GB2312" w:eastAsia="仿宋_GB2312" w:cs="仿宋_GB2312"/>
            <w:iCs w:val="0"/>
            <w:sz w:val="28"/>
            <w:szCs w:val="28"/>
            <w:lang w:val="zh-TW" w:eastAsia="zh-CN"/>
            <w:rPrChange w:id="6470" w:author="赵芳芳" w:date="2025-08-04T13:25:00Z">
              <w:rPr>
                <w:rFonts w:hint="eastAsia" w:ascii="仿宋_GB2312" w:hAnsi="仿宋_GB2312" w:eastAsia="仿宋_GB2312" w:cs="仿宋_GB2312"/>
                <w:iCs/>
                <w:sz w:val="32"/>
                <w:szCs w:val="32"/>
                <w:lang w:val="zh-TW" w:eastAsia="zh-TW"/>
              </w:rPr>
            </w:rPrChange>
          </w:rPr>
          <w:t>人员在工作期间，必须持有</w:t>
        </w:r>
      </w:ins>
      <w:ins w:id="6471" w:author="赵芳芳" w:date="2025-08-04T13:21:00Z">
        <w:r>
          <w:rPr>
            <w:rFonts w:hint="eastAsia" w:ascii="仿宋_GB2312" w:hAnsi="仿宋_GB2312" w:eastAsia="仿宋_GB2312" w:cs="仿宋_GB2312"/>
            <w:iCs w:val="0"/>
            <w:sz w:val="28"/>
            <w:szCs w:val="28"/>
            <w:lang w:val="zh-TW" w:eastAsia="zh-CN"/>
            <w:rPrChange w:id="6472" w:author="赵芳芳" w:date="2025-08-04T13:25:00Z">
              <w:rPr>
                <w:rFonts w:hint="eastAsia" w:ascii="仿宋_GB2312" w:hAnsi="仿宋_GB2312" w:eastAsia="仿宋_GB2312" w:cs="仿宋_GB2312"/>
                <w:iCs/>
                <w:sz w:val="32"/>
                <w:szCs w:val="32"/>
                <w:lang w:val="zh-TW"/>
              </w:rPr>
            </w:rPrChange>
          </w:rPr>
          <w:t>疾病预防控制中心</w:t>
        </w:r>
      </w:ins>
      <w:ins w:id="6473" w:author="赵芳芳" w:date="2025-08-04T13:21:00Z">
        <w:r>
          <w:rPr>
            <w:rFonts w:hint="eastAsia" w:ascii="仿宋_GB2312" w:hAnsi="仿宋_GB2312" w:eastAsia="仿宋_GB2312" w:cs="仿宋_GB2312"/>
            <w:iCs w:val="0"/>
            <w:sz w:val="28"/>
            <w:szCs w:val="28"/>
            <w:lang w:val="zh-TW" w:eastAsia="zh-CN"/>
            <w:rPrChange w:id="6474" w:author="赵芳芳" w:date="2025-08-04T13:25:00Z">
              <w:rPr>
                <w:rFonts w:hint="eastAsia" w:ascii="仿宋_GB2312" w:hAnsi="仿宋_GB2312" w:eastAsia="仿宋_GB2312" w:cs="仿宋_GB2312"/>
                <w:iCs/>
                <w:sz w:val="32"/>
                <w:szCs w:val="32"/>
                <w:lang w:val="zh-TW" w:eastAsia="zh-TW"/>
              </w:rPr>
            </w:rPrChange>
          </w:rPr>
          <w:t>核发的健康证，随时接受</w:t>
        </w:r>
      </w:ins>
      <w:ins w:id="6475" w:author="赵芳芳" w:date="2025-08-04T13:21:00Z">
        <w:r>
          <w:rPr>
            <w:rFonts w:hint="eastAsia" w:ascii="仿宋_GB2312" w:hAnsi="仿宋_GB2312" w:eastAsia="仿宋_GB2312" w:cs="仿宋_GB2312"/>
            <w:iCs w:val="0"/>
            <w:sz w:val="28"/>
            <w:szCs w:val="28"/>
            <w:lang w:val="zh-TW" w:eastAsia="zh-CN"/>
            <w:rPrChange w:id="6476" w:author="赵芳芳" w:date="2025-08-04T13:25:00Z">
              <w:rPr>
                <w:rFonts w:hint="eastAsia" w:ascii="仿宋_GB2312" w:hAnsi="仿宋_GB2312" w:eastAsia="仿宋_GB2312" w:cs="仿宋_GB2312"/>
                <w:iCs/>
                <w:sz w:val="32"/>
                <w:szCs w:val="32"/>
                <w:lang w:val="zh-TW"/>
              </w:rPr>
            </w:rPrChange>
          </w:rPr>
          <w:t>采购人</w:t>
        </w:r>
      </w:ins>
      <w:ins w:id="6477" w:author="赵芳芳" w:date="2025-08-04T13:21:00Z">
        <w:r>
          <w:rPr>
            <w:rFonts w:hint="eastAsia" w:ascii="仿宋_GB2312" w:hAnsi="仿宋_GB2312" w:eastAsia="仿宋_GB2312" w:cs="仿宋_GB2312"/>
            <w:iCs w:val="0"/>
            <w:sz w:val="28"/>
            <w:szCs w:val="28"/>
            <w:lang w:val="zh-TW" w:eastAsia="zh-CN"/>
            <w:rPrChange w:id="6478" w:author="赵芳芳" w:date="2025-08-04T13:25:00Z">
              <w:rPr>
                <w:rFonts w:hint="eastAsia" w:ascii="仿宋_GB2312" w:hAnsi="仿宋_GB2312" w:eastAsia="仿宋_GB2312" w:cs="仿宋_GB2312"/>
                <w:iCs/>
                <w:sz w:val="32"/>
                <w:szCs w:val="32"/>
                <w:lang w:val="zh-TW" w:eastAsia="zh-TW"/>
              </w:rPr>
            </w:rPrChange>
          </w:rPr>
          <w:t>的检查。注重个人卫生，符</w:t>
        </w:r>
      </w:ins>
      <w:ins w:id="6479" w:author="赵芳芳" w:date="2025-08-04T13:21:00Z">
        <w:r>
          <w:rPr>
            <w:rFonts w:hint="eastAsia" w:ascii="仿宋_GB2312" w:hAnsi="仿宋_GB2312" w:eastAsia="仿宋_GB2312" w:cs="仿宋_GB2312"/>
            <w:iCs w:val="0"/>
            <w:sz w:val="28"/>
            <w:szCs w:val="28"/>
            <w:lang w:val="zh-TW" w:eastAsia="zh-CN"/>
            <w:rPrChange w:id="6480" w:author="赵芳芳" w:date="2025-08-04T13:25:00Z">
              <w:rPr>
                <w:rFonts w:hint="eastAsia" w:ascii="仿宋_GB2312" w:hAnsi="仿宋_GB2312" w:eastAsia="仿宋_GB2312" w:cs="仿宋_GB2312"/>
                <w:iCs/>
                <w:sz w:val="32"/>
                <w:szCs w:val="32"/>
                <w:lang w:val="zh-TW" w:eastAsia="zh-TW"/>
              </w:rPr>
            </w:rPrChange>
          </w:rPr>
          <w:t>合卫生要求，</w:t>
        </w:r>
      </w:ins>
      <w:ins w:id="6481" w:author="赵芳芳" w:date="2025-08-04T13:21:00Z">
        <w:r>
          <w:rPr>
            <w:rFonts w:hint="eastAsia" w:ascii="仿宋_GB2312" w:hAnsi="仿宋_GB2312" w:eastAsia="仿宋_GB2312" w:cs="仿宋_GB2312"/>
            <w:iCs w:val="0"/>
            <w:sz w:val="28"/>
            <w:szCs w:val="28"/>
            <w:lang w:val="zh-TW" w:eastAsia="zh-CN"/>
            <w:rPrChange w:id="6482" w:author="赵芳芳" w:date="2025-08-04T13:25:00Z">
              <w:rPr>
                <w:rFonts w:hint="eastAsia" w:ascii="仿宋_GB2312" w:hAnsi="仿宋_GB2312" w:eastAsia="仿宋_GB2312" w:cs="仿宋_GB2312"/>
                <w:iCs/>
                <w:sz w:val="32"/>
                <w:szCs w:val="32"/>
                <w:lang w:val="zh-TW"/>
              </w:rPr>
            </w:rPrChange>
          </w:rPr>
          <w:t>工作</w:t>
        </w:r>
      </w:ins>
      <w:ins w:id="6483" w:author="赵芳芳" w:date="2025-08-04T13:21:00Z">
        <w:r>
          <w:rPr>
            <w:rFonts w:hint="eastAsia" w:ascii="仿宋_GB2312" w:hAnsi="仿宋_GB2312" w:eastAsia="仿宋_GB2312" w:cs="仿宋_GB2312"/>
            <w:iCs w:val="0"/>
            <w:sz w:val="28"/>
            <w:szCs w:val="28"/>
            <w:lang w:val="zh-TW" w:eastAsia="zh-CN"/>
            <w:rPrChange w:id="6484" w:author="赵芳芳" w:date="2025-08-04T13:25:00Z">
              <w:rPr>
                <w:rFonts w:hint="eastAsia" w:ascii="仿宋_GB2312" w:hAnsi="仿宋_GB2312" w:eastAsia="仿宋_GB2312" w:cs="仿宋_GB2312"/>
                <w:iCs/>
                <w:sz w:val="32"/>
                <w:szCs w:val="32"/>
                <w:lang w:val="zh-TW" w:eastAsia="zh-TW"/>
              </w:rPr>
            </w:rPrChange>
          </w:rPr>
          <w:t>时应戴好白色工作帽与口罩。餐厅员工报到时必须携带乙肝检验报告及健康证到</w:t>
        </w:r>
      </w:ins>
      <w:ins w:id="6485" w:author="赵芳芳" w:date="2025-08-04T13:21:00Z">
        <w:r>
          <w:rPr>
            <w:rFonts w:hint="eastAsia" w:ascii="仿宋_GB2312" w:hAnsi="仿宋_GB2312" w:eastAsia="仿宋_GB2312" w:cs="仿宋_GB2312"/>
            <w:iCs w:val="0"/>
            <w:sz w:val="28"/>
            <w:szCs w:val="28"/>
            <w:lang w:val="zh-TW" w:eastAsia="zh-CN"/>
            <w:rPrChange w:id="6486" w:author="赵芳芳" w:date="2025-08-04T13:25:00Z">
              <w:rPr>
                <w:rFonts w:hint="eastAsia" w:ascii="仿宋_GB2312" w:hAnsi="仿宋_GB2312" w:eastAsia="仿宋_GB2312" w:cs="仿宋_GB2312"/>
                <w:iCs/>
                <w:sz w:val="32"/>
                <w:szCs w:val="32"/>
                <w:lang w:val="zh-TW"/>
              </w:rPr>
            </w:rPrChange>
          </w:rPr>
          <w:t>我单位</w:t>
        </w:r>
      </w:ins>
      <w:ins w:id="6487" w:author="赵芳芳" w:date="2025-08-04T13:21:00Z">
        <w:r>
          <w:rPr>
            <w:rFonts w:hint="eastAsia" w:ascii="仿宋_GB2312" w:hAnsi="仿宋_GB2312" w:eastAsia="仿宋_GB2312" w:cs="仿宋_GB2312"/>
            <w:iCs w:val="0"/>
            <w:sz w:val="28"/>
            <w:szCs w:val="28"/>
            <w:lang w:val="zh-TW" w:eastAsia="zh-CN"/>
            <w:rPrChange w:id="6488" w:author="赵芳芳" w:date="2025-08-04T13:25:00Z">
              <w:rPr>
                <w:rFonts w:hint="eastAsia" w:ascii="仿宋_GB2312" w:hAnsi="仿宋_GB2312" w:eastAsia="仿宋_GB2312" w:cs="仿宋_GB2312"/>
                <w:iCs/>
                <w:sz w:val="32"/>
                <w:szCs w:val="32"/>
                <w:lang w:val="zh-TW" w:eastAsia="zh-TW"/>
              </w:rPr>
            </w:rPrChange>
          </w:rPr>
          <w:t>备案</w:t>
        </w:r>
      </w:ins>
      <w:ins w:id="6489" w:author="赵芳芳" w:date="2025-08-04T13:21:00Z">
        <w:r>
          <w:rPr>
            <w:rFonts w:hint="eastAsia" w:ascii="仿宋_GB2312" w:hAnsi="仿宋_GB2312" w:eastAsia="仿宋_GB2312" w:cs="仿宋_GB2312"/>
            <w:iCs w:val="0"/>
            <w:sz w:val="28"/>
            <w:szCs w:val="28"/>
            <w:lang w:val="zh-TW" w:eastAsia="zh-CN"/>
            <w:rPrChange w:id="6490" w:author="赵芳芳" w:date="2025-08-04T13:25:00Z">
              <w:rPr>
                <w:rFonts w:hint="eastAsia" w:ascii="仿宋_GB2312" w:hAnsi="仿宋_GB2312" w:eastAsia="仿宋_GB2312" w:cs="仿宋_GB2312"/>
                <w:iCs/>
                <w:sz w:val="32"/>
                <w:szCs w:val="32"/>
                <w:lang w:val="zh-TW"/>
              </w:rPr>
            </w:rPrChange>
          </w:rPr>
          <w:t>，查验合格后方可上岗</w:t>
        </w:r>
      </w:ins>
      <w:ins w:id="6491" w:author="赵芳芳" w:date="2025-08-04T13:21:00Z">
        <w:r>
          <w:rPr>
            <w:rFonts w:hint="eastAsia" w:ascii="仿宋_GB2312" w:hAnsi="仿宋_GB2312" w:eastAsia="仿宋_GB2312" w:cs="仿宋_GB2312"/>
            <w:iCs w:val="0"/>
            <w:sz w:val="28"/>
            <w:szCs w:val="28"/>
            <w:lang w:val="zh-TW" w:eastAsia="zh-CN"/>
            <w:rPrChange w:id="6492" w:author="赵芳芳" w:date="2025-08-04T13:25:00Z">
              <w:rPr>
                <w:rFonts w:hint="eastAsia" w:ascii="仿宋_GB2312" w:hAnsi="仿宋_GB2312" w:eastAsia="仿宋_GB2312" w:cs="仿宋_GB2312"/>
                <w:iCs/>
                <w:sz w:val="32"/>
                <w:szCs w:val="32"/>
                <w:lang w:val="zh-TW" w:eastAsia="zh-TW"/>
              </w:rPr>
            </w:rPrChange>
          </w:rPr>
          <w:t>。</w:t>
        </w:r>
      </w:ins>
    </w:p>
    <w:p>
      <w:pPr>
        <w:spacing w:afterLines="0" w:line="560" w:lineRule="exact"/>
        <w:ind w:firstLine="0"/>
        <w:contextualSpacing w:val="0"/>
        <w:rPr>
          <w:ins w:id="6494" w:author="赵芳芳" w:date="2025-08-04T13:21:00Z"/>
          <w:del w:id="6495" w:author="贾莉娟" w:date="2025-08-06T15:36:22Z"/>
          <w:rFonts w:hint="eastAsia" w:ascii="仿宋_GB2312" w:hAnsi="仿宋_GB2312" w:eastAsia="仿宋_GB2312" w:cs="仿宋_GB2312"/>
          <w:iCs w:val="0"/>
          <w:sz w:val="28"/>
          <w:szCs w:val="28"/>
          <w:lang w:val="zh-TW" w:eastAsia="zh-CN"/>
          <w:rPrChange w:id="6496" w:author="赵芳芳" w:date="2025-08-04T13:25:00Z">
            <w:rPr>
              <w:ins w:id="6497" w:author="赵芳芳" w:date="2025-08-04T13:21:00Z"/>
              <w:del w:id="6498" w:author="贾莉娟" w:date="2025-08-06T15:36:22Z"/>
              <w:rFonts w:ascii="仿宋_GB2312" w:hAnsi="仿宋_GB2312" w:eastAsia="仿宋_GB2312" w:cs="仿宋_GB2312"/>
              <w:iCs/>
              <w:sz w:val="32"/>
              <w:szCs w:val="32"/>
            </w:rPr>
          </w:rPrChange>
        </w:rPr>
        <w:pPrChange w:id="6493" w:author="贾莉娟" w:date="2025-08-06T15:47:46Z">
          <w:pPr>
            <w:spacing w:line="576" w:lineRule="exact"/>
            <w:ind w:firstLine="640"/>
            <w:contextualSpacing/>
          </w:pPr>
        </w:pPrChange>
      </w:pPr>
    </w:p>
    <w:p>
      <w:pPr>
        <w:adjustRightInd w:val="0"/>
        <w:snapToGrid w:val="0"/>
        <w:spacing w:afterLines="0" w:line="560" w:lineRule="exact"/>
        <w:ind w:firstLine="0"/>
        <w:rPr>
          <w:ins w:id="6500" w:author="赵芳芳" w:date="2025-08-04T13:21:00Z"/>
          <w:rFonts w:ascii="仿宋_GB2312" w:hAnsi="仿宋_GB2312" w:eastAsia="仿宋_GB2312" w:cs="仿宋_GB2312"/>
          <w:iCs/>
          <w:sz w:val="28"/>
          <w:szCs w:val="28"/>
          <w:lang w:eastAsia="zh-CN"/>
          <w:rPrChange w:id="6501" w:author="赵芳芳" w:date="2025-08-04T14:10:00Z">
            <w:rPr>
              <w:ins w:id="6502" w:author="赵芳芳" w:date="2025-08-04T13:21:00Z"/>
              <w:rFonts w:ascii="仿宋_GB2312" w:hAnsi="仿宋_GB2312" w:eastAsia="仿宋_GB2312" w:cs="仿宋_GB2312"/>
              <w:iCs/>
              <w:sz w:val="32"/>
              <w:szCs w:val="32"/>
            </w:rPr>
          </w:rPrChange>
        </w:rPr>
        <w:pPrChange w:id="6499" w:author="贾莉娟" w:date="2025-08-06T15:47:46Z">
          <w:pPr>
            <w:adjustRightInd w:val="0"/>
            <w:snapToGrid w:val="0"/>
            <w:spacing w:line="576" w:lineRule="exact"/>
            <w:ind w:firstLine="640"/>
          </w:pPr>
        </w:pPrChange>
      </w:pPr>
      <w:ins w:id="6503" w:author="赵芳芳" w:date="2025-08-04T13:21:00Z">
        <w:bookmarkStart w:id="399" w:name="_Toc4519"/>
        <w:bookmarkStart w:id="400" w:name="_Toc27744"/>
        <w:bookmarkStart w:id="401" w:name="_Toc7566"/>
        <w:bookmarkStart w:id="402" w:name="_Toc23151"/>
        <w:bookmarkStart w:id="403" w:name="_Toc26193"/>
        <w:bookmarkStart w:id="404" w:name="_Toc28163"/>
        <w:bookmarkStart w:id="405" w:name="_Toc28190"/>
        <w:bookmarkStart w:id="406" w:name="_Toc4255"/>
        <w:bookmarkStart w:id="407" w:name="_Toc8586"/>
        <w:bookmarkStart w:id="408" w:name="_Toc7629"/>
        <w:r>
          <w:rPr>
            <w:rFonts w:ascii="仿宋_GB2312" w:hAnsi="仿宋_GB2312" w:eastAsia="仿宋_GB2312" w:cs="仿宋_GB2312"/>
            <w:b/>
            <w:bCs/>
            <w:iCs/>
            <w:sz w:val="28"/>
            <w:szCs w:val="28"/>
            <w:lang w:eastAsia="zh-CN"/>
            <w:rPrChange w:id="6504" w:author="赵芳芳" w:date="2025-08-04T14:10:00Z">
              <w:rPr>
                <w:rFonts w:ascii="仿宋_GB2312" w:hAnsi="仿宋_GB2312" w:eastAsia="仿宋_GB2312" w:cs="仿宋_GB2312"/>
                <w:b/>
                <w:bCs/>
                <w:iCs/>
                <w:sz w:val="32"/>
                <w:szCs w:val="32"/>
              </w:rPr>
            </w:rPrChange>
          </w:rPr>
          <w:t>4.2.2</w:t>
        </w:r>
      </w:ins>
      <w:ins w:id="6505" w:author="赵芳芳" w:date="2025-08-04T13:21:00Z">
        <w:r>
          <w:rPr>
            <w:rFonts w:ascii="仿宋_GB2312" w:hAnsi="仿宋_GB2312" w:eastAsia="仿宋_GB2312" w:cs="仿宋_GB2312"/>
            <w:b/>
            <w:bCs/>
            <w:iCs/>
            <w:sz w:val="28"/>
            <w:szCs w:val="28"/>
            <w:lang w:eastAsia="zh-CN"/>
            <w:rPrChange w:id="6506" w:author="赵芳芳" w:date="2025-08-04T14:10:00Z">
              <w:rPr>
                <w:rFonts w:ascii="仿宋_GB2312" w:hAnsi="仿宋_GB2312" w:eastAsia="仿宋_GB2312" w:cs="仿宋_GB2312"/>
                <w:b/>
                <w:bCs/>
                <w:iCs/>
                <w:sz w:val="32"/>
                <w:szCs w:val="32"/>
              </w:rPr>
            </w:rPrChange>
          </w:rPr>
          <w:t>项目管理人员</w:t>
        </w:r>
        <w:bookmarkEnd w:id="399"/>
        <w:bookmarkEnd w:id="400"/>
        <w:bookmarkEnd w:id="401"/>
        <w:bookmarkEnd w:id="402"/>
        <w:bookmarkEnd w:id="403"/>
        <w:bookmarkEnd w:id="404"/>
        <w:bookmarkEnd w:id="405"/>
        <w:bookmarkEnd w:id="406"/>
        <w:bookmarkEnd w:id="407"/>
        <w:bookmarkEnd w:id="408"/>
      </w:ins>
    </w:p>
    <w:p>
      <w:pPr>
        <w:adjustRightInd/>
        <w:snapToGrid/>
        <w:spacing w:afterLines="0" w:line="560" w:lineRule="exact"/>
        <w:ind w:firstLine="560"/>
        <w:rPr>
          <w:ins w:id="6508" w:author="贾莉娟" w:date="2025-08-06T15:36:28Z"/>
          <w:rFonts w:hint="eastAsia" w:ascii="仿宋_GB2312" w:hAnsi="仿宋_GB2312" w:eastAsia="仿宋_GB2312" w:cs="仿宋_GB2312"/>
          <w:iCs w:val="0"/>
          <w:sz w:val="28"/>
          <w:szCs w:val="28"/>
          <w:lang w:eastAsia="zh-CN"/>
        </w:rPr>
        <w:pPrChange w:id="6507" w:author="贾莉娟" w:date="2025-08-06T15:47:46Z">
          <w:pPr>
            <w:adjustRightInd w:val="0"/>
            <w:snapToGrid w:val="0"/>
            <w:spacing w:line="576" w:lineRule="exact"/>
            <w:ind w:firstLine="640"/>
          </w:pPr>
        </w:pPrChange>
      </w:pPr>
      <w:ins w:id="6509" w:author="赵芳芳" w:date="2025-08-04T13:21:00Z">
        <w:r>
          <w:rPr>
            <w:rFonts w:hint="eastAsia" w:ascii="仿宋_GB2312" w:hAnsi="仿宋_GB2312" w:eastAsia="仿宋_GB2312" w:cs="仿宋_GB2312"/>
            <w:iCs w:val="0"/>
            <w:sz w:val="28"/>
            <w:szCs w:val="28"/>
            <w:lang w:eastAsia="zh-CN"/>
            <w:rPrChange w:id="6510" w:author="赵芳芳" w:date="2025-08-04T13:25:00Z">
              <w:rPr>
                <w:rFonts w:hint="eastAsia" w:ascii="仿宋_GB2312" w:hAnsi="仿宋_GB2312" w:eastAsia="仿宋_GB2312" w:cs="仿宋_GB2312"/>
                <w:iCs/>
                <w:sz w:val="32"/>
                <w:szCs w:val="32"/>
              </w:rPr>
            </w:rPrChange>
          </w:rPr>
          <w:t>投标人须配备熟练掌握相关服务项目管理人员，负责日常管理、服务规范化管理以及内外工作协调，按照采购人要求及时调整工作内容及进度，配合做好各项服务内容；负责服务人员日常管理考核、工资表制作。项目管理人员因故不能投入工作的，投标人应及时告知采购人，并及时安排临时负责人员管理本项目。</w:t>
        </w:r>
      </w:ins>
    </w:p>
    <w:p>
      <w:pPr>
        <w:adjustRightInd/>
        <w:snapToGrid/>
        <w:spacing w:afterLines="0" w:line="560" w:lineRule="exact"/>
        <w:ind w:firstLine="0"/>
        <w:rPr>
          <w:ins w:id="6512" w:author="赵芳芳" w:date="2025-08-04T13:21:00Z"/>
          <w:del w:id="6513" w:author="贾莉娟" w:date="2025-08-06T15:36:28Z"/>
          <w:rFonts w:hint="eastAsia" w:ascii="仿宋_GB2312" w:hAnsi="仿宋_GB2312" w:eastAsia="仿宋_GB2312" w:cs="仿宋_GB2312"/>
          <w:iCs w:val="0"/>
          <w:sz w:val="28"/>
          <w:szCs w:val="28"/>
          <w:lang w:eastAsia="zh-CN"/>
          <w:rPrChange w:id="6514" w:author="赵芳芳" w:date="2025-08-04T13:25:00Z">
            <w:rPr>
              <w:ins w:id="6515" w:author="赵芳芳" w:date="2025-08-04T13:21:00Z"/>
              <w:del w:id="6516" w:author="贾莉娟" w:date="2025-08-06T15:36:28Z"/>
              <w:rFonts w:ascii="仿宋_GB2312" w:hAnsi="仿宋_GB2312" w:eastAsia="仿宋_GB2312" w:cs="仿宋_GB2312"/>
              <w:iCs/>
              <w:sz w:val="32"/>
              <w:szCs w:val="32"/>
            </w:rPr>
          </w:rPrChange>
        </w:rPr>
        <w:pPrChange w:id="6511" w:author="贾莉娟" w:date="2025-08-06T15:47:46Z">
          <w:pPr>
            <w:adjustRightInd w:val="0"/>
            <w:snapToGrid w:val="0"/>
            <w:spacing w:line="576" w:lineRule="exact"/>
            <w:ind w:firstLine="640"/>
          </w:pPr>
        </w:pPrChange>
      </w:pPr>
    </w:p>
    <w:p>
      <w:pPr>
        <w:adjustRightInd/>
        <w:snapToGrid/>
        <w:spacing w:afterLines="0" w:line="560" w:lineRule="exact"/>
        <w:ind w:firstLine="0"/>
        <w:rPr>
          <w:ins w:id="6518" w:author="赵芳芳" w:date="2025-08-04T13:21:00Z"/>
          <w:rFonts w:ascii="仿宋_GB2312" w:hAnsi="仿宋_GB2312" w:eastAsia="仿宋_GB2312" w:cs="仿宋_GB2312"/>
          <w:iCs/>
          <w:sz w:val="28"/>
          <w:szCs w:val="28"/>
          <w:lang w:eastAsia="zh-CN"/>
          <w:rPrChange w:id="6519" w:author="赵芳芳" w:date="2025-08-04T14:10:00Z">
            <w:rPr>
              <w:ins w:id="6520" w:author="赵芳芳" w:date="2025-08-04T13:21:00Z"/>
              <w:rFonts w:ascii="仿宋_GB2312" w:hAnsi="仿宋_GB2312" w:eastAsia="仿宋_GB2312" w:cs="仿宋_GB2312"/>
              <w:iCs/>
              <w:sz w:val="32"/>
              <w:szCs w:val="32"/>
            </w:rPr>
          </w:rPrChange>
        </w:rPr>
        <w:pPrChange w:id="6517" w:author="贾莉娟" w:date="2025-08-06T15:47:46Z">
          <w:pPr>
            <w:adjustRightInd w:val="0"/>
            <w:snapToGrid w:val="0"/>
            <w:spacing w:line="576" w:lineRule="exact"/>
            <w:ind w:firstLine="640"/>
          </w:pPr>
        </w:pPrChange>
      </w:pPr>
      <w:ins w:id="6521" w:author="赵芳芳" w:date="2025-08-04T13:21:00Z">
        <w:bookmarkStart w:id="409" w:name="_Toc18355"/>
        <w:bookmarkStart w:id="410" w:name="_Toc3860"/>
        <w:bookmarkStart w:id="411" w:name="_Toc908"/>
        <w:bookmarkStart w:id="412" w:name="_Toc26188"/>
        <w:bookmarkStart w:id="413" w:name="_Toc9734"/>
        <w:bookmarkStart w:id="414" w:name="_Toc32048"/>
        <w:bookmarkStart w:id="415" w:name="_Toc607"/>
        <w:bookmarkStart w:id="416" w:name="_Toc2535"/>
        <w:bookmarkStart w:id="417" w:name="_Toc3878"/>
        <w:bookmarkStart w:id="418" w:name="_Toc26032"/>
        <w:r>
          <w:rPr>
            <w:rFonts w:ascii="仿宋_GB2312" w:hAnsi="仿宋_GB2312" w:eastAsia="仿宋_GB2312" w:cs="仿宋_GB2312"/>
            <w:b/>
            <w:bCs/>
            <w:iCs/>
            <w:sz w:val="28"/>
            <w:szCs w:val="28"/>
            <w:lang w:eastAsia="zh-CN"/>
            <w:rPrChange w:id="6522" w:author="赵芳芳" w:date="2025-08-04T14:10:00Z">
              <w:rPr>
                <w:rFonts w:ascii="仿宋_GB2312" w:hAnsi="仿宋_GB2312" w:eastAsia="仿宋_GB2312" w:cs="仿宋_GB2312"/>
                <w:b/>
                <w:bCs/>
                <w:iCs/>
                <w:sz w:val="32"/>
                <w:szCs w:val="32"/>
              </w:rPr>
            </w:rPrChange>
          </w:rPr>
          <w:t>4.2.3</w:t>
        </w:r>
      </w:ins>
      <w:ins w:id="6523" w:author="赵芳芳" w:date="2025-08-04T13:21:00Z">
        <w:r>
          <w:rPr>
            <w:rFonts w:ascii="仿宋_GB2312" w:hAnsi="仿宋_GB2312" w:eastAsia="仿宋_GB2312" w:cs="仿宋_GB2312"/>
            <w:b/>
            <w:bCs/>
            <w:iCs/>
            <w:sz w:val="28"/>
            <w:szCs w:val="28"/>
            <w:lang w:eastAsia="zh-CN"/>
            <w:rPrChange w:id="6524" w:author="赵芳芳" w:date="2025-08-04T14:10:00Z">
              <w:rPr>
                <w:rFonts w:ascii="仿宋_GB2312" w:hAnsi="仿宋_GB2312" w:eastAsia="仿宋_GB2312" w:cs="仿宋_GB2312"/>
                <w:b/>
                <w:bCs/>
                <w:iCs/>
                <w:sz w:val="32"/>
                <w:szCs w:val="32"/>
              </w:rPr>
            </w:rPrChange>
          </w:rPr>
          <w:t>其他人员要求</w:t>
        </w:r>
        <w:bookmarkEnd w:id="409"/>
        <w:bookmarkEnd w:id="410"/>
        <w:bookmarkEnd w:id="411"/>
        <w:bookmarkEnd w:id="412"/>
        <w:bookmarkEnd w:id="413"/>
        <w:bookmarkEnd w:id="414"/>
        <w:bookmarkEnd w:id="415"/>
        <w:bookmarkEnd w:id="416"/>
        <w:bookmarkEnd w:id="417"/>
        <w:bookmarkEnd w:id="418"/>
      </w:ins>
    </w:p>
    <w:p>
      <w:pPr>
        <w:adjustRightInd/>
        <w:snapToGrid/>
        <w:spacing w:afterLines="0" w:line="560" w:lineRule="exact"/>
        <w:ind w:firstLine="560"/>
        <w:rPr>
          <w:ins w:id="6526" w:author="贾莉娟" w:date="2025-08-06T15:36:33Z"/>
          <w:rFonts w:hint="eastAsia" w:ascii="仿宋_GB2312" w:hAnsi="仿宋_GB2312" w:eastAsia="仿宋_GB2312" w:cs="仿宋_GB2312"/>
          <w:iCs w:val="0"/>
          <w:sz w:val="28"/>
          <w:szCs w:val="28"/>
          <w:lang w:eastAsia="zh-CN"/>
        </w:rPr>
        <w:pPrChange w:id="6525" w:author="贾莉娟" w:date="2025-08-06T15:47:46Z">
          <w:pPr>
            <w:adjustRightInd w:val="0"/>
            <w:snapToGrid w:val="0"/>
            <w:spacing w:line="576" w:lineRule="exact"/>
          </w:pPr>
        </w:pPrChange>
      </w:pPr>
      <w:ins w:id="6527" w:author="赵芳芳" w:date="2025-08-04T13:21:00Z">
        <w:r>
          <w:rPr>
            <w:rFonts w:ascii="仿宋_GB2312" w:hAnsi="仿宋_GB2312" w:eastAsia="仿宋_GB2312" w:cs="仿宋_GB2312"/>
            <w:iCs w:val="0"/>
            <w:sz w:val="28"/>
            <w:szCs w:val="28"/>
            <w:lang w:eastAsia="zh-CN"/>
            <w:rPrChange w:id="6528" w:author="赵芳芳" w:date="2025-08-04T13:25:00Z">
              <w:rPr>
                <w:rFonts w:ascii="仿宋_GB2312" w:hAnsi="仿宋_GB2312" w:eastAsia="仿宋_GB2312" w:cs="仿宋_GB2312"/>
                <w:iCs/>
                <w:sz w:val="32"/>
                <w:szCs w:val="32"/>
              </w:rPr>
            </w:rPrChange>
          </w:rPr>
          <w:t>★</w:t>
        </w:r>
      </w:ins>
      <w:ins w:id="6529" w:author="赵芳芳" w:date="2025-08-04T13:21:00Z">
        <w:r>
          <w:rPr>
            <w:rFonts w:hint="eastAsia" w:ascii="仿宋_GB2312" w:hAnsi="仿宋_GB2312" w:eastAsia="仿宋_GB2312" w:cs="仿宋_GB2312"/>
            <w:iCs w:val="0"/>
            <w:sz w:val="28"/>
            <w:szCs w:val="28"/>
            <w:lang w:eastAsia="zh-CN"/>
            <w:rPrChange w:id="6530" w:author="赵芳芳" w:date="2025-08-04T13:25:00Z">
              <w:rPr>
                <w:rFonts w:hint="eastAsia" w:ascii="仿宋_GB2312" w:hAnsi="仿宋_GB2312" w:eastAsia="仿宋_GB2312" w:cs="仿宋_GB2312"/>
                <w:iCs/>
                <w:sz w:val="32"/>
                <w:szCs w:val="32"/>
              </w:rPr>
            </w:rPrChange>
          </w:rPr>
          <w:t>投标人</w:t>
        </w:r>
      </w:ins>
      <w:ins w:id="6531" w:author="赵芳芳" w:date="2025-08-04T13:21:00Z">
        <w:r>
          <w:rPr>
            <w:rFonts w:ascii="仿宋_GB2312" w:hAnsi="仿宋_GB2312" w:eastAsia="仿宋_GB2312" w:cs="仿宋_GB2312"/>
            <w:iCs w:val="0"/>
            <w:sz w:val="28"/>
            <w:szCs w:val="28"/>
            <w:lang w:eastAsia="zh-CN"/>
            <w:rPrChange w:id="6532" w:author="赵芳芳" w:date="2025-08-04T13:25:00Z">
              <w:rPr>
                <w:rFonts w:ascii="仿宋_GB2312" w:hAnsi="仿宋_GB2312" w:eastAsia="仿宋_GB2312" w:cs="仿宋_GB2312"/>
                <w:iCs/>
                <w:sz w:val="32"/>
                <w:szCs w:val="32"/>
              </w:rPr>
            </w:rPrChange>
          </w:rPr>
          <w:t>须保证投入本项目的</w:t>
        </w:r>
      </w:ins>
      <w:ins w:id="6533" w:author="赵芳芳" w:date="2025-08-04T13:21:00Z">
        <w:r>
          <w:rPr>
            <w:rFonts w:hint="eastAsia" w:ascii="仿宋_GB2312" w:hAnsi="仿宋_GB2312" w:eastAsia="仿宋_GB2312" w:cs="仿宋_GB2312"/>
            <w:iCs w:val="0"/>
            <w:sz w:val="28"/>
            <w:szCs w:val="28"/>
            <w:lang w:eastAsia="zh-CN"/>
            <w:rPrChange w:id="6534" w:author="赵芳芳" w:date="2025-08-04T13:25:00Z">
              <w:rPr>
                <w:rFonts w:hint="eastAsia" w:ascii="仿宋_GB2312" w:hAnsi="仿宋_GB2312" w:eastAsia="仿宋_GB2312" w:cs="仿宋_GB2312"/>
                <w:iCs/>
                <w:sz w:val="32"/>
                <w:szCs w:val="32"/>
              </w:rPr>
            </w:rPrChange>
          </w:rPr>
          <w:t>全体餐饮服务</w:t>
        </w:r>
      </w:ins>
      <w:ins w:id="6535" w:author="赵芳芳" w:date="2025-08-04T13:21:00Z">
        <w:r>
          <w:rPr>
            <w:rFonts w:ascii="仿宋_GB2312" w:hAnsi="仿宋_GB2312" w:eastAsia="仿宋_GB2312" w:cs="仿宋_GB2312"/>
            <w:iCs w:val="0"/>
            <w:sz w:val="28"/>
            <w:szCs w:val="28"/>
            <w:lang w:eastAsia="zh-CN"/>
            <w:rPrChange w:id="6536" w:author="赵芳芳" w:date="2025-08-04T13:25:00Z">
              <w:rPr>
                <w:rFonts w:ascii="仿宋_GB2312" w:hAnsi="仿宋_GB2312" w:eastAsia="仿宋_GB2312" w:cs="仿宋_GB2312"/>
                <w:iCs/>
                <w:sz w:val="32"/>
                <w:szCs w:val="32"/>
              </w:rPr>
            </w:rPrChange>
          </w:rPr>
          <w:t>人员</w:t>
        </w:r>
      </w:ins>
      <w:ins w:id="6537" w:author="赵芳芳" w:date="2025-08-04T13:21:00Z">
        <w:r>
          <w:rPr>
            <w:rFonts w:hint="eastAsia" w:ascii="仿宋_GB2312" w:hAnsi="仿宋_GB2312" w:eastAsia="仿宋_GB2312" w:cs="仿宋_GB2312"/>
            <w:iCs w:val="0"/>
            <w:sz w:val="28"/>
            <w:szCs w:val="28"/>
            <w:lang w:eastAsia="zh-CN"/>
            <w:rPrChange w:id="6538" w:author="赵芳芳" w:date="2025-08-04T13:25:00Z">
              <w:rPr>
                <w:rFonts w:hint="eastAsia" w:ascii="仿宋_GB2312" w:hAnsi="仿宋_GB2312" w:eastAsia="仿宋_GB2312" w:cs="仿宋_GB2312"/>
                <w:iCs/>
                <w:sz w:val="32"/>
                <w:szCs w:val="32"/>
              </w:rPr>
            </w:rPrChange>
          </w:rPr>
          <w:t>普通话发音基本标准，有良好的语言表达能力</w:t>
        </w:r>
      </w:ins>
      <w:ins w:id="6539" w:author="赵芳芳" w:date="2025-08-04T13:21:00Z">
        <w:r>
          <w:rPr>
            <w:rFonts w:hint="eastAsia" w:ascii="仿宋_GB2312" w:hAnsi="仿宋_GB2312" w:eastAsia="仿宋_GB2312" w:cs="仿宋_GB2312"/>
            <w:iCs w:val="0"/>
            <w:sz w:val="28"/>
            <w:szCs w:val="28"/>
            <w:lang w:eastAsia="zh-CN"/>
            <w:rPrChange w:id="6540" w:author="赵芳芳" w:date="2025-08-04T13:25:00Z">
              <w:rPr>
                <w:rFonts w:hint="eastAsia" w:ascii="仿宋_GB2312" w:hAnsi="仿宋_GB2312" w:eastAsia="仿宋_GB2312" w:cs="仿宋_GB2312"/>
                <w:iCs/>
                <w:sz w:val="32"/>
                <w:szCs w:val="32"/>
              </w:rPr>
            </w:rPrChange>
          </w:rPr>
          <w:t>、沟通能力和学习能力，</w:t>
        </w:r>
      </w:ins>
      <w:ins w:id="6541" w:author="赵芳芳" w:date="2025-08-04T13:21:00Z">
        <w:r>
          <w:rPr>
            <w:rFonts w:ascii="仿宋_GB2312" w:hAnsi="仿宋_GB2312" w:eastAsia="仿宋_GB2312" w:cs="仿宋_GB2312"/>
            <w:iCs w:val="0"/>
            <w:sz w:val="28"/>
            <w:szCs w:val="28"/>
            <w:lang w:eastAsia="zh-CN"/>
            <w:rPrChange w:id="6542" w:author="赵芳芳" w:date="2025-08-04T13:25:00Z">
              <w:rPr>
                <w:rFonts w:ascii="仿宋_GB2312" w:hAnsi="仿宋_GB2312" w:eastAsia="仿宋_GB2312" w:cs="仿宋_GB2312"/>
                <w:iCs/>
                <w:sz w:val="32"/>
                <w:szCs w:val="32"/>
              </w:rPr>
            </w:rPrChange>
          </w:rPr>
          <w:t>在工作期间，必须持有疾病预防控制中心核发的健康证</w:t>
        </w:r>
      </w:ins>
      <w:ins w:id="6543" w:author="赵芳芳" w:date="2025-08-04T13:21:00Z">
        <w:r>
          <w:rPr>
            <w:rFonts w:hint="eastAsia" w:ascii="仿宋_GB2312" w:hAnsi="仿宋_GB2312" w:eastAsia="仿宋_GB2312" w:cs="仿宋_GB2312"/>
            <w:iCs w:val="0"/>
            <w:sz w:val="28"/>
            <w:szCs w:val="28"/>
            <w:lang w:eastAsia="zh-CN"/>
            <w:rPrChange w:id="6544" w:author="赵芳芳" w:date="2025-08-04T13:25:00Z">
              <w:rPr>
                <w:rFonts w:hint="eastAsia" w:ascii="仿宋_GB2312" w:hAnsi="仿宋_GB2312" w:eastAsia="仿宋_GB2312" w:cs="仿宋_GB2312"/>
                <w:iCs/>
                <w:sz w:val="32"/>
                <w:szCs w:val="32"/>
              </w:rPr>
            </w:rPrChange>
          </w:rPr>
          <w:t>。</w:t>
        </w:r>
      </w:ins>
      <w:ins w:id="6545" w:author="赵芳芳" w:date="2025-08-04T13:21:00Z">
        <w:r>
          <w:rPr>
            <w:rFonts w:ascii="仿宋_GB2312" w:hAnsi="仿宋_GB2312" w:eastAsia="仿宋_GB2312" w:cs="仿宋_GB2312"/>
            <w:iCs w:val="0"/>
            <w:sz w:val="28"/>
            <w:szCs w:val="28"/>
            <w:lang w:eastAsia="zh-CN"/>
            <w:rPrChange w:id="6546" w:author="赵芳芳" w:date="2025-08-04T13:25:00Z">
              <w:rPr>
                <w:rFonts w:ascii="仿宋_GB2312" w:hAnsi="仿宋_GB2312" w:eastAsia="仿宋_GB2312" w:cs="仿宋_GB2312"/>
                <w:iCs/>
                <w:sz w:val="32"/>
                <w:szCs w:val="32"/>
              </w:rPr>
            </w:rPrChange>
          </w:rPr>
          <w:t>注重个人卫生，符合卫生要求，工作时应戴好白色工作帽与口罩</w:t>
        </w:r>
      </w:ins>
      <w:ins w:id="6547" w:author="赵芳芳" w:date="2025-08-04T13:21:00Z">
        <w:r>
          <w:rPr>
            <w:rFonts w:hint="eastAsia" w:ascii="仿宋_GB2312" w:hAnsi="仿宋_GB2312" w:eastAsia="仿宋_GB2312" w:cs="仿宋_GB2312"/>
            <w:iCs w:val="0"/>
            <w:sz w:val="28"/>
            <w:szCs w:val="28"/>
            <w:lang w:eastAsia="zh-CN"/>
            <w:rPrChange w:id="6548" w:author="赵芳芳" w:date="2025-08-04T13:25:00Z">
              <w:rPr>
                <w:rFonts w:hint="eastAsia" w:ascii="仿宋_GB2312" w:hAnsi="仿宋_GB2312" w:eastAsia="仿宋_GB2312" w:cs="仿宋_GB2312"/>
                <w:iCs/>
                <w:sz w:val="32"/>
                <w:szCs w:val="32"/>
                <w:lang w:eastAsia="zh-CN"/>
              </w:rPr>
            </w:rPrChange>
          </w:rPr>
          <w:t>。</w:t>
        </w:r>
      </w:ins>
      <w:ins w:id="6549" w:author="赵芳芳" w:date="2025-08-04T13:21:00Z">
        <w:r>
          <w:rPr>
            <w:rFonts w:hint="eastAsia" w:ascii="仿宋_GB2312" w:hAnsi="仿宋_GB2312" w:eastAsia="仿宋_GB2312" w:cs="仿宋_GB2312"/>
            <w:iCs w:val="0"/>
            <w:sz w:val="28"/>
            <w:szCs w:val="28"/>
            <w:lang w:eastAsia="zh-CN"/>
            <w:rPrChange w:id="6550" w:author="赵芳芳" w:date="2025-08-04T13:25:00Z">
              <w:rPr>
                <w:rFonts w:hint="eastAsia" w:ascii="仿宋_GB2312" w:hAnsi="仿宋_GB2312" w:eastAsia="仿宋_GB2312" w:cs="仿宋_GB2312"/>
                <w:iCs/>
                <w:sz w:val="32"/>
                <w:szCs w:val="32"/>
              </w:rPr>
            </w:rPrChange>
          </w:rPr>
          <w:t>在项目实施前</w:t>
        </w:r>
      </w:ins>
      <w:ins w:id="6551" w:author="赵芳芳" w:date="2025-08-04T13:21:00Z">
        <w:r>
          <w:rPr>
            <w:rFonts w:hint="eastAsia" w:ascii="仿宋_GB2312" w:hAnsi="仿宋_GB2312" w:eastAsia="仿宋_GB2312" w:cs="仿宋_GB2312"/>
            <w:iCs w:val="0"/>
            <w:sz w:val="28"/>
            <w:szCs w:val="28"/>
            <w:lang w:eastAsia="zh-CN"/>
            <w:rPrChange w:id="6552" w:author="赵芳芳" w:date="2025-08-04T13:25:00Z">
              <w:rPr>
                <w:rFonts w:hint="eastAsia" w:ascii="仿宋_GB2312" w:hAnsi="仿宋_GB2312" w:eastAsia="仿宋_GB2312" w:cs="仿宋_GB2312"/>
                <w:iCs/>
                <w:sz w:val="32"/>
                <w:szCs w:val="32"/>
                <w:lang w:eastAsia="zh-CN"/>
              </w:rPr>
            </w:rPrChange>
          </w:rPr>
          <w:t>餐饮</w:t>
        </w:r>
      </w:ins>
      <w:ins w:id="6553" w:author="赵芳芳" w:date="2025-08-04T13:21:00Z">
        <w:r>
          <w:rPr>
            <w:rFonts w:hint="eastAsia" w:ascii="仿宋_GB2312" w:hAnsi="仿宋_GB2312" w:eastAsia="仿宋_GB2312" w:cs="仿宋_GB2312"/>
            <w:iCs w:val="0"/>
            <w:sz w:val="28"/>
            <w:szCs w:val="28"/>
            <w:lang w:eastAsia="zh-CN"/>
            <w:rPrChange w:id="6554" w:author="赵芳芳" w:date="2025-08-04T13:25:00Z">
              <w:rPr>
                <w:rFonts w:hint="eastAsia" w:ascii="仿宋_GB2312" w:hAnsi="仿宋_GB2312" w:eastAsia="仿宋_GB2312" w:cs="仿宋_GB2312"/>
                <w:iCs/>
                <w:sz w:val="32"/>
                <w:szCs w:val="32"/>
              </w:rPr>
            </w:rPrChange>
          </w:rPr>
          <w:t>服务人员须和提供服务单位签订正式劳务合同，</w:t>
        </w:r>
      </w:ins>
      <w:ins w:id="6555" w:author="赵芳芳" w:date="2025-08-04T13:21:00Z">
        <w:r>
          <w:rPr>
            <w:rFonts w:hint="eastAsia" w:ascii="仿宋_GB2312" w:hAnsi="仿宋_GB2312" w:eastAsia="仿宋_GB2312" w:cs="仿宋_GB2312"/>
            <w:iCs w:val="0"/>
            <w:sz w:val="28"/>
            <w:szCs w:val="28"/>
            <w:lang w:eastAsia="zh-CN"/>
            <w:rPrChange w:id="6556" w:author="赵芳芳" w:date="2025-08-04T13:25:00Z">
              <w:rPr>
                <w:rFonts w:hint="eastAsia" w:ascii="仿宋_GB2312" w:hAnsi="仿宋_GB2312" w:eastAsia="仿宋_GB2312" w:cs="仿宋_GB2312"/>
                <w:iCs/>
                <w:sz w:val="32"/>
                <w:szCs w:val="32"/>
                <w:lang w:eastAsia="zh-CN"/>
              </w:rPr>
            </w:rPrChange>
          </w:rPr>
          <w:t>中标单位需</w:t>
        </w:r>
      </w:ins>
      <w:ins w:id="6557" w:author="赵芳芳" w:date="2025-08-04T13:21:00Z">
        <w:r>
          <w:rPr>
            <w:rFonts w:hint="eastAsia" w:ascii="仿宋_GB2312" w:hAnsi="仿宋_GB2312" w:eastAsia="仿宋_GB2312" w:cs="仿宋_GB2312"/>
            <w:iCs w:val="0"/>
            <w:sz w:val="28"/>
            <w:szCs w:val="28"/>
            <w:lang w:eastAsia="zh-CN"/>
            <w:rPrChange w:id="6558" w:author="赵芳芳" w:date="2025-08-04T13:25:00Z">
              <w:rPr>
                <w:rFonts w:hint="eastAsia" w:ascii="仿宋_GB2312" w:hAnsi="仿宋_GB2312" w:eastAsia="仿宋_GB2312" w:cs="仿宋_GB2312"/>
                <w:iCs/>
                <w:sz w:val="32"/>
                <w:szCs w:val="32"/>
              </w:rPr>
            </w:rPrChange>
          </w:rPr>
          <w:t>将餐饮服务人员的劳务合同复印件</w:t>
        </w:r>
      </w:ins>
      <w:ins w:id="6559" w:author="赵芳芳" w:date="2025-08-04T13:21:00Z">
        <w:r>
          <w:rPr>
            <w:rFonts w:hint="eastAsia" w:ascii="仿宋_GB2312" w:hAnsi="仿宋_GB2312" w:eastAsia="仿宋_GB2312" w:cs="仿宋_GB2312"/>
            <w:iCs w:val="0"/>
            <w:sz w:val="28"/>
            <w:szCs w:val="28"/>
            <w:lang w:eastAsia="zh-CN"/>
            <w:rPrChange w:id="6560" w:author="赵芳芳" w:date="2025-08-04T13:25:00Z">
              <w:rPr>
                <w:rFonts w:hint="eastAsia" w:ascii="仿宋_GB2312" w:hAnsi="仿宋_GB2312" w:eastAsia="仿宋_GB2312" w:cs="仿宋_GB2312"/>
                <w:iCs/>
                <w:sz w:val="32"/>
                <w:szCs w:val="32"/>
                <w:lang w:eastAsia="zh-CN"/>
              </w:rPr>
            </w:rPrChange>
          </w:rPr>
          <w:t>、</w:t>
        </w:r>
      </w:ins>
      <w:ins w:id="6561" w:author="赵芳芳" w:date="2025-08-04T13:21:00Z">
        <w:r>
          <w:rPr>
            <w:rFonts w:hint="eastAsia" w:ascii="仿宋_GB2312" w:hAnsi="仿宋_GB2312" w:eastAsia="仿宋_GB2312" w:cs="仿宋_GB2312"/>
            <w:iCs w:val="0"/>
            <w:sz w:val="28"/>
            <w:szCs w:val="28"/>
            <w:lang w:eastAsia="zh-CN"/>
            <w:rPrChange w:id="6562" w:author="赵芳芳" w:date="2025-08-04T13:25:00Z">
              <w:rPr>
                <w:rFonts w:hint="eastAsia" w:ascii="仿宋_GB2312" w:hAnsi="仿宋_GB2312" w:eastAsia="仿宋_GB2312" w:cs="仿宋_GB2312"/>
                <w:iCs/>
                <w:sz w:val="32"/>
                <w:szCs w:val="32"/>
              </w:rPr>
            </w:rPrChange>
          </w:rPr>
          <w:t>传染性疾病</w:t>
        </w:r>
      </w:ins>
      <w:ins w:id="6563" w:author="赵芳芳" w:date="2025-08-04T13:21:00Z">
        <w:r>
          <w:rPr>
            <w:rFonts w:ascii="仿宋_GB2312" w:hAnsi="仿宋_GB2312" w:eastAsia="仿宋_GB2312" w:cs="仿宋_GB2312"/>
            <w:iCs w:val="0"/>
            <w:sz w:val="28"/>
            <w:szCs w:val="28"/>
            <w:lang w:eastAsia="zh-CN"/>
            <w:rPrChange w:id="6564" w:author="赵芳芳" w:date="2025-08-04T13:25:00Z">
              <w:rPr>
                <w:rFonts w:ascii="仿宋_GB2312" w:hAnsi="仿宋_GB2312" w:eastAsia="仿宋_GB2312" w:cs="仿宋_GB2312"/>
                <w:iCs/>
                <w:sz w:val="32"/>
                <w:szCs w:val="32"/>
              </w:rPr>
            </w:rPrChange>
          </w:rPr>
          <w:t>检验报告及健康证</w:t>
        </w:r>
      </w:ins>
      <w:ins w:id="6565" w:author="赵芳芳" w:date="2025-08-04T13:21:00Z">
        <w:r>
          <w:rPr>
            <w:rFonts w:hint="eastAsia" w:ascii="仿宋_GB2312" w:hAnsi="仿宋_GB2312" w:eastAsia="仿宋_GB2312" w:cs="仿宋_GB2312"/>
            <w:iCs w:val="0"/>
            <w:sz w:val="28"/>
            <w:szCs w:val="28"/>
            <w:lang w:eastAsia="zh-CN"/>
            <w:rPrChange w:id="6566" w:author="赵芳芳" w:date="2025-08-04T13:25:00Z">
              <w:rPr>
                <w:rFonts w:hint="eastAsia" w:ascii="仿宋_GB2312" w:hAnsi="仿宋_GB2312" w:eastAsia="仿宋_GB2312" w:cs="仿宋_GB2312"/>
                <w:iCs/>
                <w:sz w:val="32"/>
                <w:szCs w:val="32"/>
              </w:rPr>
            </w:rPrChange>
          </w:rPr>
          <w:t>复印件</w:t>
        </w:r>
      </w:ins>
      <w:ins w:id="6567" w:author="赵芳芳" w:date="2025-08-04T13:21:00Z">
        <w:r>
          <w:rPr>
            <w:rFonts w:hint="eastAsia" w:ascii="仿宋_GB2312" w:hAnsi="仿宋_GB2312" w:eastAsia="仿宋_GB2312" w:cs="仿宋_GB2312"/>
            <w:iCs w:val="0"/>
            <w:sz w:val="28"/>
            <w:szCs w:val="28"/>
            <w:lang w:eastAsia="zh-CN"/>
            <w:rPrChange w:id="6568" w:author="赵芳芳" w:date="2025-08-04T13:25:00Z">
              <w:rPr>
                <w:rFonts w:hint="eastAsia" w:ascii="仿宋_GB2312" w:hAnsi="仿宋_GB2312" w:eastAsia="仿宋_GB2312" w:cs="仿宋_GB2312"/>
                <w:iCs/>
                <w:sz w:val="32"/>
                <w:szCs w:val="32"/>
                <w:lang w:eastAsia="zh-CN"/>
              </w:rPr>
            </w:rPrChange>
          </w:rPr>
          <w:t>报采购人</w:t>
        </w:r>
      </w:ins>
      <w:ins w:id="6569" w:author="赵芳芳" w:date="2025-08-04T13:21:00Z">
        <w:r>
          <w:rPr>
            <w:rFonts w:ascii="仿宋_GB2312" w:hAnsi="仿宋_GB2312" w:eastAsia="仿宋_GB2312" w:cs="仿宋_GB2312"/>
            <w:iCs w:val="0"/>
            <w:sz w:val="28"/>
            <w:szCs w:val="28"/>
            <w:lang w:eastAsia="zh-CN"/>
            <w:rPrChange w:id="6570" w:author="赵芳芳" w:date="2025-08-04T13:25:00Z">
              <w:rPr>
                <w:rFonts w:ascii="仿宋_GB2312" w:hAnsi="仿宋_GB2312" w:eastAsia="仿宋_GB2312" w:cs="仿宋_GB2312"/>
                <w:iCs/>
                <w:sz w:val="32"/>
                <w:szCs w:val="32"/>
              </w:rPr>
            </w:rPrChange>
          </w:rPr>
          <w:t>备案，查验合格后方可上岗。</w:t>
        </w:r>
      </w:ins>
      <w:ins w:id="6571" w:author="赵芳芳" w:date="2025-08-04T13:21:00Z">
        <w:r>
          <w:rPr>
            <w:rFonts w:hint="eastAsia" w:ascii="仿宋_GB2312" w:hAnsi="仿宋_GB2312" w:eastAsia="仿宋_GB2312" w:cs="仿宋_GB2312"/>
            <w:iCs w:val="0"/>
            <w:sz w:val="28"/>
            <w:szCs w:val="28"/>
            <w:lang w:eastAsia="zh-CN"/>
            <w:rPrChange w:id="6572" w:author="赵芳芳" w:date="2025-08-04T13:25:00Z">
              <w:rPr>
                <w:rFonts w:hint="eastAsia" w:ascii="仿宋_GB2312" w:hAnsi="仿宋_GB2312" w:eastAsia="仿宋_GB2312" w:cs="仿宋_GB2312"/>
                <w:iCs/>
                <w:sz w:val="32"/>
                <w:szCs w:val="32"/>
              </w:rPr>
            </w:rPrChange>
          </w:rPr>
          <w:t>（投标人在参与投标时须提供书面承诺函并加盖单位公章）</w:t>
        </w:r>
      </w:ins>
    </w:p>
    <w:p>
      <w:pPr>
        <w:adjustRightInd/>
        <w:snapToGrid/>
        <w:spacing w:afterLines="0" w:line="560" w:lineRule="exact"/>
        <w:ind w:firstLine="0"/>
        <w:rPr>
          <w:ins w:id="6574" w:author="赵芳芳" w:date="2025-08-04T13:21:00Z"/>
          <w:del w:id="6575" w:author="贾莉娟" w:date="2025-08-06T15:36:33Z"/>
          <w:rFonts w:hint="eastAsia" w:ascii="仿宋_GB2312" w:hAnsi="仿宋_GB2312" w:eastAsia="仿宋_GB2312" w:cs="仿宋_GB2312"/>
          <w:iCs w:val="0"/>
          <w:sz w:val="28"/>
          <w:szCs w:val="28"/>
          <w:highlight w:val="none"/>
          <w:lang w:eastAsia="zh-CN"/>
          <w:rPrChange w:id="6576" w:author="赵芳芳" w:date="2025-08-04T13:25:00Z">
            <w:rPr>
              <w:ins w:id="6577" w:author="赵芳芳" w:date="2025-08-04T13:21:00Z"/>
              <w:del w:id="6578" w:author="贾莉娟" w:date="2025-08-06T15:36:33Z"/>
              <w:rFonts w:ascii="仿宋_GB2312" w:hAnsi="仿宋_GB2312" w:eastAsia="仿宋_GB2312" w:cs="仿宋_GB2312"/>
              <w:iCs/>
              <w:sz w:val="32"/>
              <w:szCs w:val="32"/>
              <w:highlight w:val="yellow"/>
            </w:rPr>
          </w:rPrChange>
        </w:rPr>
        <w:pPrChange w:id="6573" w:author="贾莉娟" w:date="2025-08-06T15:47:46Z">
          <w:pPr>
            <w:adjustRightInd w:val="0"/>
            <w:snapToGrid w:val="0"/>
            <w:spacing w:line="576" w:lineRule="exact"/>
          </w:pPr>
        </w:pPrChange>
      </w:pPr>
    </w:p>
    <w:p>
      <w:pPr>
        <w:adjustRightInd/>
        <w:snapToGrid/>
        <w:spacing w:afterLines="0" w:line="560" w:lineRule="exact"/>
        <w:ind w:firstLine="0"/>
        <w:rPr>
          <w:ins w:id="6580" w:author="贾莉娟" w:date="2025-08-06T15:36:36Z"/>
          <w:rFonts w:ascii="仿宋_GB2312" w:hAnsi="仿宋_GB2312" w:eastAsia="仿宋_GB2312" w:cs="仿宋_GB2312"/>
          <w:b/>
          <w:bCs/>
          <w:i w:val="0"/>
          <w:iCs w:val="0"/>
          <w:sz w:val="32"/>
          <w:szCs w:val="32"/>
        </w:rPr>
        <w:pPrChange w:id="6579" w:author="贾莉娟" w:date="2025-08-06T15:47:46Z">
          <w:pPr>
            <w:adjustRightInd w:val="0"/>
            <w:snapToGrid w:val="0"/>
            <w:spacing w:line="576" w:lineRule="exact"/>
            <w:ind w:firstLine="640"/>
          </w:pPr>
        </w:pPrChange>
      </w:pPr>
      <w:ins w:id="6581" w:author="赵芳芳" w:date="2025-08-04T13:21:00Z">
        <w:bookmarkStart w:id="419" w:name="_Toc18087"/>
        <w:bookmarkStart w:id="420" w:name="_Toc1091"/>
        <w:bookmarkStart w:id="421" w:name="_Toc29858"/>
        <w:bookmarkStart w:id="422" w:name="_Toc20697"/>
        <w:bookmarkStart w:id="423" w:name="_Toc12216"/>
        <w:bookmarkStart w:id="424" w:name="_Toc26557"/>
        <w:bookmarkStart w:id="425" w:name="_Toc28084"/>
        <w:bookmarkStart w:id="426" w:name="_Toc6945"/>
        <w:bookmarkStart w:id="427" w:name="_Toc24627"/>
        <w:bookmarkStart w:id="428" w:name="_Toc16724"/>
        <w:bookmarkStart w:id="429" w:name="_Toc12221"/>
        <w:bookmarkStart w:id="430" w:name="_Toc2076"/>
        <w:r>
          <w:rPr>
            <w:rFonts w:ascii="仿宋_GB2312" w:hAnsi="仿宋_GB2312" w:eastAsia="仿宋_GB2312" w:cs="仿宋_GB2312"/>
            <w:b/>
            <w:bCs/>
            <w:i w:val="0"/>
            <w:iCs w:val="0"/>
            <w:sz w:val="32"/>
            <w:szCs w:val="32"/>
            <w:rPrChange w:id="6582" w:author="赵芳芳" w:date="2025-08-04T13:25:00Z">
              <w:rPr>
                <w:rFonts w:ascii="楷体_GB2312" w:hAnsi="楷体_GB2312" w:eastAsia="楷体_GB2312" w:cs="楷体_GB2312"/>
                <w:b/>
                <w:bCs/>
                <w:i/>
                <w:sz w:val="32"/>
                <w:szCs w:val="32"/>
              </w:rPr>
            </w:rPrChange>
          </w:rPr>
          <w:t>4.3</w:t>
        </w:r>
      </w:ins>
      <w:ins w:id="6583" w:author="赵芳芳" w:date="2025-08-04T13:21:00Z">
        <w:r>
          <w:rPr>
            <w:rFonts w:ascii="仿宋_GB2312" w:hAnsi="仿宋_GB2312" w:eastAsia="仿宋_GB2312" w:cs="仿宋_GB2312"/>
            <w:b/>
            <w:bCs/>
            <w:i w:val="0"/>
            <w:iCs w:val="0"/>
            <w:sz w:val="32"/>
            <w:szCs w:val="32"/>
            <w:rPrChange w:id="6584" w:author="赵芳芳" w:date="2025-08-04T13:25:00Z">
              <w:rPr>
                <w:rFonts w:ascii="楷体_GB2312" w:hAnsi="楷体_GB2312" w:eastAsia="楷体_GB2312" w:cs="楷体_GB2312"/>
                <w:b/>
                <w:bCs/>
                <w:i/>
                <w:sz w:val="32"/>
                <w:szCs w:val="32"/>
              </w:rPr>
            </w:rPrChange>
          </w:rPr>
          <w:t>服务质量保障要求</w:t>
        </w:r>
        <w:bookmarkEnd w:id="419"/>
        <w:bookmarkEnd w:id="420"/>
        <w:bookmarkEnd w:id="421"/>
        <w:bookmarkEnd w:id="422"/>
        <w:bookmarkEnd w:id="423"/>
        <w:bookmarkEnd w:id="424"/>
        <w:bookmarkEnd w:id="425"/>
        <w:bookmarkEnd w:id="426"/>
        <w:bookmarkEnd w:id="427"/>
        <w:bookmarkEnd w:id="428"/>
        <w:bookmarkEnd w:id="429"/>
        <w:bookmarkEnd w:id="430"/>
      </w:ins>
    </w:p>
    <w:p>
      <w:pPr>
        <w:pStyle w:val="2"/>
        <w:adjustRightInd w:val="0"/>
        <w:snapToGrid w:val="0"/>
        <w:spacing w:after="0" w:afterLines="0" w:line="560" w:lineRule="exact"/>
        <w:ind w:firstLine="640"/>
        <w:rPr>
          <w:ins w:id="6586" w:author="赵芳芳" w:date="2025-08-04T13:21:00Z"/>
          <w:del w:id="6587" w:author="贾莉娟" w:date="2025-08-06T15:36:36Z"/>
          <w:rFonts w:ascii="Times New Roman" w:hAnsi="Times New Roman" w:eastAsia="宋体" w:cs="Times New Roman"/>
          <w:iCs w:val="0"/>
          <w:sz w:val="20"/>
          <w:szCs w:val="20"/>
          <w:rPrChange w:id="6588" w:author="赵芳芳" w:date="2025-08-04T13:25:00Z">
            <w:rPr>
              <w:ins w:id="6589" w:author="赵芳芳" w:date="2025-08-04T13:21:00Z"/>
              <w:del w:id="6590" w:author="贾莉娟" w:date="2025-08-06T15:36:36Z"/>
              <w:rFonts w:ascii="楷体_GB2312" w:hAnsi="楷体_GB2312" w:eastAsia="楷体_GB2312" w:cs="楷体_GB2312"/>
              <w:iCs/>
              <w:sz w:val="32"/>
              <w:szCs w:val="32"/>
            </w:rPr>
          </w:rPrChange>
        </w:rPr>
        <w:pPrChange w:id="6585" w:author="贾莉娟" w:date="2025-08-06T15:47:46Z">
          <w:pPr>
            <w:adjustRightInd w:val="0"/>
            <w:snapToGrid w:val="0"/>
            <w:spacing w:line="576" w:lineRule="exact"/>
            <w:ind w:firstLine="640"/>
          </w:pPr>
        </w:pPrChange>
      </w:pPr>
    </w:p>
    <w:p>
      <w:pPr>
        <w:adjustRightInd/>
        <w:snapToGrid/>
        <w:spacing w:afterLines="0" w:line="560" w:lineRule="exact"/>
        <w:ind w:firstLine="0"/>
        <w:rPr>
          <w:ins w:id="6592" w:author="赵芳芳" w:date="2025-08-04T13:21:00Z"/>
          <w:rFonts w:ascii="仿宋_GB2312" w:hAnsi="仿宋_GB2312" w:eastAsia="仿宋_GB2312" w:cs="仿宋_GB2312"/>
          <w:iCs/>
          <w:sz w:val="28"/>
          <w:szCs w:val="28"/>
          <w:lang w:eastAsia="zh-CN"/>
          <w:rPrChange w:id="6593" w:author="赵芳芳" w:date="2025-08-04T14:10:00Z">
            <w:rPr>
              <w:ins w:id="6594" w:author="赵芳芳" w:date="2025-08-04T13:21:00Z"/>
              <w:rFonts w:ascii="仿宋_GB2312" w:hAnsi="仿宋_GB2312" w:eastAsia="仿宋_GB2312" w:cs="仿宋_GB2312"/>
              <w:iCs/>
              <w:sz w:val="32"/>
              <w:szCs w:val="32"/>
            </w:rPr>
          </w:rPrChange>
        </w:rPr>
        <w:pPrChange w:id="6591" w:author="贾莉娟" w:date="2025-08-06T15:47:46Z">
          <w:pPr>
            <w:adjustRightInd w:val="0"/>
            <w:snapToGrid w:val="0"/>
            <w:spacing w:line="576" w:lineRule="exact"/>
            <w:ind w:firstLine="640"/>
          </w:pPr>
        </w:pPrChange>
      </w:pPr>
      <w:ins w:id="6595" w:author="赵芳芳" w:date="2025-08-04T13:21:00Z">
        <w:bookmarkStart w:id="431" w:name="_Toc26172"/>
        <w:bookmarkStart w:id="432" w:name="_Toc22926"/>
        <w:bookmarkStart w:id="433" w:name="_Toc13622"/>
        <w:bookmarkStart w:id="434" w:name="_Toc14760"/>
        <w:bookmarkStart w:id="435" w:name="_Toc19990"/>
        <w:bookmarkStart w:id="436" w:name="_Toc8165"/>
        <w:bookmarkStart w:id="437" w:name="_Toc16548"/>
        <w:bookmarkStart w:id="438" w:name="_Toc9968"/>
        <w:bookmarkStart w:id="439" w:name="_Toc2287"/>
        <w:bookmarkStart w:id="440" w:name="_Toc18951"/>
        <w:r>
          <w:rPr>
            <w:rFonts w:ascii="仿宋_GB2312" w:hAnsi="仿宋_GB2312" w:eastAsia="仿宋_GB2312" w:cs="仿宋_GB2312"/>
            <w:b/>
            <w:bCs/>
            <w:iCs/>
            <w:sz w:val="28"/>
            <w:szCs w:val="28"/>
            <w:lang w:eastAsia="zh-CN"/>
            <w:rPrChange w:id="6596" w:author="赵芳芳" w:date="2025-08-04T14:10:00Z">
              <w:rPr>
                <w:rFonts w:ascii="仿宋_GB2312" w:hAnsi="仿宋_GB2312" w:eastAsia="仿宋_GB2312" w:cs="仿宋_GB2312"/>
                <w:b/>
                <w:bCs/>
                <w:iCs/>
                <w:sz w:val="32"/>
                <w:szCs w:val="32"/>
              </w:rPr>
            </w:rPrChange>
          </w:rPr>
          <w:t>4.3.1</w:t>
        </w:r>
      </w:ins>
      <w:ins w:id="6597" w:author="赵芳芳" w:date="2025-08-04T13:21:00Z">
        <w:r>
          <w:rPr>
            <w:rFonts w:ascii="仿宋_GB2312" w:hAnsi="仿宋_GB2312" w:eastAsia="仿宋_GB2312" w:cs="仿宋_GB2312"/>
            <w:b/>
            <w:bCs/>
            <w:iCs/>
            <w:sz w:val="28"/>
            <w:szCs w:val="28"/>
            <w:lang w:eastAsia="zh-CN"/>
            <w:rPrChange w:id="6598" w:author="赵芳芳" w:date="2025-08-04T14:10:00Z">
              <w:rPr>
                <w:rFonts w:ascii="仿宋_GB2312" w:hAnsi="仿宋_GB2312" w:eastAsia="仿宋_GB2312" w:cs="仿宋_GB2312"/>
                <w:b/>
                <w:bCs/>
                <w:iCs/>
                <w:sz w:val="32"/>
                <w:szCs w:val="32"/>
              </w:rPr>
            </w:rPrChange>
          </w:rPr>
          <w:t>服务规范</w:t>
        </w:r>
        <w:bookmarkEnd w:id="431"/>
        <w:bookmarkEnd w:id="432"/>
        <w:bookmarkEnd w:id="433"/>
        <w:bookmarkEnd w:id="434"/>
        <w:bookmarkEnd w:id="435"/>
        <w:bookmarkEnd w:id="436"/>
        <w:bookmarkEnd w:id="437"/>
        <w:bookmarkEnd w:id="438"/>
        <w:bookmarkEnd w:id="439"/>
        <w:bookmarkEnd w:id="440"/>
      </w:ins>
    </w:p>
    <w:p>
      <w:pPr>
        <w:adjustRightInd/>
        <w:snapToGrid/>
        <w:spacing w:afterLines="0" w:line="560" w:lineRule="exact"/>
        <w:ind w:firstLine="560"/>
        <w:rPr>
          <w:ins w:id="6600" w:author="贾莉娟" w:date="2025-08-06T15:36:39Z"/>
          <w:rFonts w:ascii="仿宋_GB2312" w:hAnsi="仿宋_GB2312" w:eastAsia="仿宋_GB2312" w:cs="仿宋_GB2312"/>
          <w:iCs w:val="0"/>
          <w:sz w:val="28"/>
          <w:szCs w:val="28"/>
          <w:lang w:eastAsia="zh-CN"/>
        </w:rPr>
        <w:pPrChange w:id="6599" w:author="贾莉娟" w:date="2025-08-06T15:47:46Z">
          <w:pPr>
            <w:adjustRightInd w:val="0"/>
            <w:snapToGrid w:val="0"/>
            <w:spacing w:line="576" w:lineRule="exact"/>
            <w:ind w:firstLine="640"/>
          </w:pPr>
        </w:pPrChange>
      </w:pPr>
      <w:ins w:id="6601" w:author="赵芳芳" w:date="2025-08-04T13:21:00Z">
        <w:r>
          <w:rPr>
            <w:rFonts w:ascii="仿宋_GB2312" w:hAnsi="仿宋_GB2312" w:eastAsia="仿宋_GB2312" w:cs="仿宋_GB2312"/>
            <w:iCs w:val="0"/>
            <w:sz w:val="28"/>
            <w:szCs w:val="28"/>
            <w:lang w:eastAsia="zh-CN"/>
            <w:rPrChange w:id="6602" w:author="赵芳芳" w:date="2025-08-04T13:25:00Z">
              <w:rPr>
                <w:rFonts w:ascii="仿宋_GB2312" w:hAnsi="仿宋_GB2312" w:eastAsia="仿宋_GB2312" w:cs="仿宋_GB2312"/>
                <w:iCs/>
                <w:sz w:val="32"/>
                <w:szCs w:val="32"/>
              </w:rPr>
            </w:rPrChange>
          </w:rPr>
          <w:t>食堂服务工作参照执行《餐饮服务食品安全操作规范》（国食药监食〔</w:t>
        </w:r>
      </w:ins>
      <w:ins w:id="6603" w:author="赵芳芳" w:date="2025-08-04T13:21:00Z">
        <w:r>
          <w:rPr>
            <w:rFonts w:ascii="仿宋_GB2312" w:hAnsi="仿宋_GB2312" w:eastAsia="仿宋_GB2312" w:cs="仿宋_GB2312"/>
            <w:iCs w:val="0"/>
            <w:sz w:val="28"/>
            <w:szCs w:val="28"/>
            <w:lang w:eastAsia="zh-CN"/>
            <w:rPrChange w:id="6604" w:author="赵芳芳" w:date="2025-08-04T13:25:00Z">
              <w:rPr>
                <w:rFonts w:ascii="仿宋_GB2312" w:hAnsi="仿宋_GB2312" w:eastAsia="仿宋_GB2312" w:cs="仿宋_GB2312"/>
                <w:iCs/>
                <w:sz w:val="32"/>
                <w:szCs w:val="32"/>
              </w:rPr>
            </w:rPrChange>
          </w:rPr>
          <w:t>2011</w:t>
        </w:r>
      </w:ins>
      <w:ins w:id="6605" w:author="赵芳芳" w:date="2025-08-04T13:21:00Z">
        <w:r>
          <w:rPr>
            <w:rFonts w:ascii="仿宋_GB2312" w:hAnsi="仿宋_GB2312" w:eastAsia="仿宋_GB2312" w:cs="仿宋_GB2312"/>
            <w:iCs w:val="0"/>
            <w:sz w:val="28"/>
            <w:szCs w:val="28"/>
            <w:lang w:eastAsia="zh-CN"/>
            <w:rPrChange w:id="6606" w:author="赵芳芳" w:date="2025-08-04T13:25:00Z">
              <w:rPr>
                <w:rFonts w:ascii="仿宋_GB2312" w:hAnsi="仿宋_GB2312" w:eastAsia="仿宋_GB2312" w:cs="仿宋_GB2312"/>
                <w:iCs/>
                <w:sz w:val="32"/>
                <w:szCs w:val="32"/>
              </w:rPr>
            </w:rPrChange>
          </w:rPr>
          <w:t>〕</w:t>
        </w:r>
      </w:ins>
      <w:ins w:id="6607" w:author="赵芳芳" w:date="2025-08-04T13:21:00Z">
        <w:r>
          <w:rPr>
            <w:rFonts w:ascii="仿宋_GB2312" w:hAnsi="仿宋_GB2312" w:eastAsia="仿宋_GB2312" w:cs="仿宋_GB2312"/>
            <w:iCs w:val="0"/>
            <w:sz w:val="28"/>
            <w:szCs w:val="28"/>
            <w:lang w:eastAsia="zh-CN"/>
            <w:rPrChange w:id="6608" w:author="赵芳芳" w:date="2025-08-04T13:25:00Z">
              <w:rPr>
                <w:rFonts w:ascii="仿宋_GB2312" w:hAnsi="仿宋_GB2312" w:eastAsia="仿宋_GB2312" w:cs="仿宋_GB2312"/>
                <w:iCs/>
                <w:sz w:val="32"/>
                <w:szCs w:val="32"/>
              </w:rPr>
            </w:rPrChange>
          </w:rPr>
          <w:t>395</w:t>
        </w:r>
      </w:ins>
      <w:ins w:id="6609" w:author="赵芳芳" w:date="2025-08-04T13:21:00Z">
        <w:r>
          <w:rPr>
            <w:rFonts w:ascii="仿宋_GB2312" w:hAnsi="仿宋_GB2312" w:eastAsia="仿宋_GB2312" w:cs="仿宋_GB2312"/>
            <w:iCs w:val="0"/>
            <w:sz w:val="28"/>
            <w:szCs w:val="28"/>
            <w:lang w:eastAsia="zh-CN"/>
            <w:rPrChange w:id="6610" w:author="赵芳芳" w:date="2025-08-04T13:25:00Z">
              <w:rPr>
                <w:rFonts w:ascii="仿宋_GB2312" w:hAnsi="仿宋_GB2312" w:eastAsia="仿宋_GB2312" w:cs="仿宋_GB2312"/>
                <w:iCs/>
                <w:sz w:val="32"/>
                <w:szCs w:val="32"/>
              </w:rPr>
            </w:rPrChange>
          </w:rPr>
          <w:t>号）规定，必须符合餐饮行业食品安全相关要求，保证卫生安全；</w:t>
        </w:r>
      </w:ins>
      <w:ins w:id="6611" w:author="赵芳芳" w:date="2025-08-04T13:21:00Z">
        <w:r>
          <w:rPr>
            <w:rFonts w:hint="eastAsia" w:ascii="仿宋_GB2312" w:hAnsi="仿宋_GB2312" w:eastAsia="仿宋_GB2312" w:cs="仿宋_GB2312"/>
            <w:iCs w:val="0"/>
            <w:sz w:val="28"/>
            <w:szCs w:val="28"/>
            <w:lang w:eastAsia="zh-CN"/>
            <w:rPrChange w:id="6612" w:author="赵芳芳" w:date="2025-08-04T13:25:00Z">
              <w:rPr>
                <w:rFonts w:hint="eastAsia" w:ascii="仿宋_GB2312" w:hAnsi="仿宋_GB2312" w:eastAsia="仿宋_GB2312" w:cs="仿宋_GB2312"/>
                <w:iCs/>
                <w:sz w:val="32"/>
                <w:szCs w:val="32"/>
              </w:rPr>
            </w:rPrChange>
          </w:rPr>
          <w:t>投标人</w:t>
        </w:r>
      </w:ins>
      <w:ins w:id="6613" w:author="赵芳芳" w:date="2025-08-04T13:21:00Z">
        <w:r>
          <w:rPr>
            <w:rFonts w:ascii="仿宋_GB2312" w:hAnsi="仿宋_GB2312" w:eastAsia="仿宋_GB2312" w:cs="仿宋_GB2312"/>
            <w:iCs w:val="0"/>
            <w:sz w:val="28"/>
            <w:szCs w:val="28"/>
            <w:lang w:eastAsia="zh-CN"/>
            <w:rPrChange w:id="6614" w:author="赵芳芳" w:date="2025-08-04T13:25:00Z">
              <w:rPr>
                <w:rFonts w:ascii="仿宋_GB2312" w:hAnsi="仿宋_GB2312" w:eastAsia="仿宋_GB2312" w:cs="仿宋_GB2312"/>
                <w:iCs/>
                <w:sz w:val="32"/>
                <w:szCs w:val="32"/>
              </w:rPr>
            </w:rPrChange>
          </w:rPr>
          <w:t>负责餐厅内外所有卫生范围的保洁工作、负责食堂设备设施的安全使用，因操作不当而造成设备、物资损坏，有责任修复或照价赔偿。</w:t>
        </w:r>
      </w:ins>
    </w:p>
    <w:p>
      <w:pPr>
        <w:adjustRightInd/>
        <w:snapToGrid/>
        <w:spacing w:afterLines="0" w:line="560" w:lineRule="exact"/>
        <w:ind w:firstLine="0"/>
        <w:rPr>
          <w:ins w:id="6616" w:author="赵芳芳" w:date="2025-08-04T13:21:00Z"/>
          <w:del w:id="6617" w:author="贾莉娟" w:date="2025-08-06T15:36:39Z"/>
          <w:rFonts w:ascii="仿宋_GB2312" w:hAnsi="仿宋_GB2312" w:eastAsia="仿宋_GB2312" w:cs="仿宋_GB2312"/>
          <w:iCs w:val="0"/>
          <w:sz w:val="28"/>
          <w:szCs w:val="28"/>
          <w:lang w:eastAsia="zh-CN"/>
          <w:rPrChange w:id="6618" w:author="赵芳芳" w:date="2025-08-04T13:25:00Z">
            <w:rPr>
              <w:ins w:id="6619" w:author="赵芳芳" w:date="2025-08-04T13:21:00Z"/>
              <w:del w:id="6620" w:author="贾莉娟" w:date="2025-08-06T15:36:39Z"/>
              <w:rFonts w:ascii="仿宋_GB2312" w:hAnsi="仿宋_GB2312" w:eastAsia="仿宋_GB2312" w:cs="仿宋_GB2312"/>
              <w:iCs/>
              <w:sz w:val="32"/>
              <w:szCs w:val="32"/>
            </w:rPr>
          </w:rPrChange>
        </w:rPr>
        <w:pPrChange w:id="6615" w:author="贾莉娟" w:date="2025-08-06T15:47:46Z">
          <w:pPr>
            <w:adjustRightInd w:val="0"/>
            <w:snapToGrid w:val="0"/>
            <w:spacing w:line="576" w:lineRule="exact"/>
            <w:ind w:firstLine="640"/>
          </w:pPr>
        </w:pPrChange>
      </w:pPr>
    </w:p>
    <w:p>
      <w:pPr>
        <w:adjustRightInd/>
        <w:snapToGrid/>
        <w:spacing w:afterLines="0" w:line="560" w:lineRule="exact"/>
        <w:ind w:firstLine="0"/>
        <w:rPr>
          <w:ins w:id="6622" w:author="赵芳芳" w:date="2025-08-04T13:21:00Z"/>
          <w:rFonts w:ascii="仿宋_GB2312" w:hAnsi="仿宋_GB2312" w:eastAsia="仿宋_GB2312" w:cs="仿宋_GB2312"/>
          <w:iCs/>
          <w:sz w:val="28"/>
          <w:szCs w:val="28"/>
          <w:lang w:eastAsia="zh-CN"/>
          <w:rPrChange w:id="6623" w:author="赵芳芳" w:date="2025-08-04T14:11:00Z">
            <w:rPr>
              <w:ins w:id="6624" w:author="赵芳芳" w:date="2025-08-04T13:21:00Z"/>
              <w:rFonts w:ascii="仿宋_GB2312" w:hAnsi="仿宋_GB2312" w:eastAsia="仿宋_GB2312" w:cs="仿宋_GB2312"/>
              <w:iCs/>
              <w:sz w:val="32"/>
              <w:szCs w:val="32"/>
            </w:rPr>
          </w:rPrChange>
        </w:rPr>
        <w:pPrChange w:id="6621" w:author="贾莉娟" w:date="2025-08-06T15:47:46Z">
          <w:pPr>
            <w:adjustRightInd w:val="0"/>
            <w:snapToGrid w:val="0"/>
            <w:spacing w:line="576" w:lineRule="exact"/>
            <w:ind w:firstLine="640"/>
          </w:pPr>
        </w:pPrChange>
      </w:pPr>
      <w:ins w:id="6625" w:author="赵芳芳" w:date="2025-08-04T13:21:00Z">
        <w:bookmarkStart w:id="441" w:name="_Toc3416"/>
        <w:bookmarkStart w:id="442" w:name="_Toc22335"/>
        <w:bookmarkStart w:id="443" w:name="_Toc19249"/>
        <w:bookmarkStart w:id="444" w:name="_Toc28670"/>
        <w:bookmarkStart w:id="445" w:name="_Toc16637"/>
        <w:bookmarkStart w:id="446" w:name="_Toc2610"/>
        <w:bookmarkStart w:id="447" w:name="_Toc1408"/>
        <w:bookmarkStart w:id="448" w:name="_Toc4860"/>
        <w:bookmarkStart w:id="449" w:name="_Toc18901"/>
        <w:bookmarkStart w:id="450" w:name="_Toc29914"/>
        <w:r>
          <w:rPr>
            <w:rFonts w:ascii="仿宋_GB2312" w:hAnsi="仿宋_GB2312" w:eastAsia="仿宋_GB2312" w:cs="仿宋_GB2312"/>
            <w:b/>
            <w:bCs/>
            <w:iCs/>
            <w:sz w:val="28"/>
            <w:szCs w:val="28"/>
            <w:lang w:eastAsia="zh-CN"/>
            <w:rPrChange w:id="6626" w:author="赵芳芳" w:date="2025-08-04T14:11:00Z">
              <w:rPr>
                <w:rFonts w:ascii="仿宋_GB2312" w:hAnsi="仿宋_GB2312" w:eastAsia="仿宋_GB2312" w:cs="仿宋_GB2312"/>
                <w:b/>
                <w:bCs/>
                <w:iCs/>
                <w:sz w:val="32"/>
                <w:szCs w:val="32"/>
              </w:rPr>
            </w:rPrChange>
          </w:rPr>
          <w:t>4.3.2</w:t>
        </w:r>
      </w:ins>
      <w:ins w:id="6627" w:author="赵芳芳" w:date="2025-08-04T13:21:00Z">
        <w:r>
          <w:rPr>
            <w:rFonts w:ascii="仿宋_GB2312" w:hAnsi="仿宋_GB2312" w:eastAsia="仿宋_GB2312" w:cs="仿宋_GB2312"/>
            <w:b/>
            <w:bCs/>
            <w:iCs/>
            <w:sz w:val="28"/>
            <w:szCs w:val="28"/>
            <w:lang w:eastAsia="zh-CN"/>
            <w:rPrChange w:id="6628" w:author="赵芳芳" w:date="2025-08-04T14:11:00Z">
              <w:rPr>
                <w:rFonts w:ascii="仿宋_GB2312" w:hAnsi="仿宋_GB2312" w:eastAsia="仿宋_GB2312" w:cs="仿宋_GB2312"/>
                <w:b/>
                <w:bCs/>
                <w:iCs/>
                <w:sz w:val="32"/>
                <w:szCs w:val="32"/>
              </w:rPr>
            </w:rPrChange>
          </w:rPr>
          <w:t>餐饮管理质量标准</w:t>
        </w:r>
        <w:bookmarkEnd w:id="441"/>
        <w:bookmarkEnd w:id="442"/>
        <w:bookmarkEnd w:id="443"/>
        <w:bookmarkEnd w:id="444"/>
        <w:bookmarkEnd w:id="445"/>
        <w:bookmarkEnd w:id="446"/>
        <w:bookmarkEnd w:id="447"/>
        <w:bookmarkEnd w:id="448"/>
        <w:bookmarkEnd w:id="449"/>
        <w:bookmarkEnd w:id="450"/>
      </w:ins>
    </w:p>
    <w:p>
      <w:pPr>
        <w:adjustRightInd/>
        <w:snapToGrid/>
        <w:spacing w:afterLines="0" w:line="560" w:lineRule="exact"/>
        <w:ind w:firstLine="560"/>
        <w:rPr>
          <w:ins w:id="6630" w:author="赵芳芳" w:date="2025-08-04T13:21:00Z"/>
          <w:rFonts w:ascii="仿宋_GB2312" w:hAnsi="仿宋_GB2312" w:eastAsia="仿宋_GB2312" w:cs="仿宋_GB2312"/>
          <w:iCs w:val="0"/>
          <w:sz w:val="28"/>
          <w:szCs w:val="28"/>
          <w:lang w:eastAsia="zh-CN"/>
          <w:rPrChange w:id="6631" w:author="赵芳芳" w:date="2025-08-04T13:25:00Z">
            <w:rPr>
              <w:ins w:id="6632" w:author="赵芳芳" w:date="2025-08-04T13:21:00Z"/>
              <w:rFonts w:ascii="仿宋_GB2312" w:hAnsi="仿宋_GB2312" w:eastAsia="仿宋_GB2312" w:cs="仿宋_GB2312"/>
              <w:iCs/>
              <w:sz w:val="32"/>
              <w:szCs w:val="32"/>
            </w:rPr>
          </w:rPrChange>
        </w:rPr>
        <w:pPrChange w:id="6629" w:author="贾莉娟" w:date="2025-08-06T15:47:46Z">
          <w:pPr>
            <w:adjustRightInd w:val="0"/>
            <w:snapToGrid w:val="0"/>
            <w:spacing w:line="576" w:lineRule="exact"/>
            <w:ind w:firstLine="640"/>
          </w:pPr>
        </w:pPrChange>
      </w:pPr>
      <w:ins w:id="6633" w:author="赵芳芳" w:date="2025-08-04T13:21:00Z">
        <w:r>
          <w:rPr>
            <w:rFonts w:ascii="仿宋_GB2312" w:hAnsi="仿宋_GB2312" w:eastAsia="仿宋_GB2312" w:cs="仿宋_GB2312"/>
            <w:iCs w:val="0"/>
            <w:sz w:val="28"/>
            <w:szCs w:val="28"/>
            <w:lang w:eastAsia="zh-CN"/>
            <w:rPrChange w:id="6634" w:author="赵芳芳" w:date="2025-08-04T13:25:00Z">
              <w:rPr>
                <w:rFonts w:ascii="仿宋_GB2312" w:hAnsi="仿宋_GB2312" w:eastAsia="仿宋_GB2312" w:cs="仿宋_GB2312"/>
                <w:iCs/>
                <w:sz w:val="32"/>
                <w:szCs w:val="32"/>
              </w:rPr>
            </w:rPrChange>
          </w:rPr>
          <w:t>安全生产率：</w:t>
        </w:r>
      </w:ins>
      <w:ins w:id="6635" w:author="赵芳芳" w:date="2025-08-04T13:21:00Z">
        <w:r>
          <w:rPr>
            <w:rFonts w:ascii="仿宋_GB2312" w:hAnsi="仿宋_GB2312" w:eastAsia="仿宋_GB2312" w:cs="仿宋_GB2312"/>
            <w:iCs w:val="0"/>
            <w:sz w:val="28"/>
            <w:szCs w:val="28"/>
            <w:lang w:eastAsia="zh-CN"/>
            <w:rPrChange w:id="6636" w:author="赵芳芳" w:date="2025-08-04T13:25:00Z">
              <w:rPr>
                <w:rFonts w:ascii="仿宋_GB2312" w:hAnsi="仿宋_GB2312" w:eastAsia="仿宋_GB2312" w:cs="仿宋_GB2312"/>
                <w:iCs/>
                <w:sz w:val="32"/>
                <w:szCs w:val="32"/>
              </w:rPr>
            </w:rPrChange>
          </w:rPr>
          <w:t>100%</w:t>
        </w:r>
      </w:ins>
      <w:ins w:id="6637" w:author="赵芳芳" w:date="2025-08-04T13:21:00Z">
        <w:r>
          <w:rPr>
            <w:rFonts w:ascii="仿宋_GB2312" w:hAnsi="仿宋_GB2312" w:eastAsia="仿宋_GB2312" w:cs="仿宋_GB2312"/>
            <w:iCs w:val="0"/>
            <w:sz w:val="28"/>
            <w:szCs w:val="28"/>
            <w:lang w:eastAsia="zh-CN"/>
            <w:rPrChange w:id="6638" w:author="赵芳芳" w:date="2025-08-04T13:25:00Z">
              <w:rPr>
                <w:rFonts w:ascii="仿宋_GB2312" w:hAnsi="仿宋_GB2312" w:eastAsia="仿宋_GB2312" w:cs="仿宋_GB2312"/>
                <w:iCs/>
                <w:sz w:val="32"/>
                <w:szCs w:val="32"/>
              </w:rPr>
            </w:rPrChange>
          </w:rPr>
          <w:t>；卫生合格率：</w:t>
        </w:r>
      </w:ins>
      <w:ins w:id="6639" w:author="赵芳芳" w:date="2025-08-04T13:21:00Z">
        <w:r>
          <w:rPr>
            <w:rFonts w:ascii="仿宋_GB2312" w:hAnsi="仿宋_GB2312" w:eastAsia="仿宋_GB2312" w:cs="仿宋_GB2312"/>
            <w:iCs w:val="0"/>
            <w:sz w:val="28"/>
            <w:szCs w:val="28"/>
            <w:lang w:eastAsia="zh-CN"/>
            <w:rPrChange w:id="6640" w:author="赵芳芳" w:date="2025-08-04T13:25:00Z">
              <w:rPr>
                <w:rFonts w:ascii="仿宋_GB2312" w:hAnsi="仿宋_GB2312" w:eastAsia="仿宋_GB2312" w:cs="仿宋_GB2312"/>
                <w:iCs/>
                <w:sz w:val="32"/>
                <w:szCs w:val="32"/>
              </w:rPr>
            </w:rPrChange>
          </w:rPr>
          <w:t>100%</w:t>
        </w:r>
      </w:ins>
      <w:ins w:id="6641" w:author="赵芳芳" w:date="2025-08-04T13:21:00Z">
        <w:r>
          <w:rPr>
            <w:rFonts w:ascii="仿宋_GB2312" w:hAnsi="仿宋_GB2312" w:eastAsia="仿宋_GB2312" w:cs="仿宋_GB2312"/>
            <w:iCs w:val="0"/>
            <w:sz w:val="28"/>
            <w:szCs w:val="28"/>
            <w:lang w:eastAsia="zh-CN"/>
            <w:rPrChange w:id="6642" w:author="赵芳芳" w:date="2025-08-04T13:25:00Z">
              <w:rPr>
                <w:rFonts w:ascii="仿宋_GB2312" w:hAnsi="仿宋_GB2312" w:eastAsia="仿宋_GB2312" w:cs="仿宋_GB2312"/>
                <w:iCs/>
                <w:sz w:val="32"/>
                <w:szCs w:val="32"/>
              </w:rPr>
            </w:rPrChange>
          </w:rPr>
          <w:t>；干部职工满意率：</w:t>
        </w:r>
      </w:ins>
      <w:ins w:id="6643" w:author="赵芳芳" w:date="2025-08-04T13:21:00Z">
        <w:r>
          <w:rPr>
            <w:rFonts w:ascii="仿宋_GB2312" w:hAnsi="仿宋_GB2312" w:eastAsia="仿宋_GB2312" w:cs="仿宋_GB2312"/>
            <w:iCs w:val="0"/>
            <w:sz w:val="28"/>
            <w:szCs w:val="28"/>
            <w:lang w:eastAsia="zh-CN"/>
            <w:rPrChange w:id="6644" w:author="赵芳芳" w:date="2025-08-04T13:25:00Z">
              <w:rPr>
                <w:rFonts w:ascii="仿宋_GB2312" w:hAnsi="仿宋_GB2312" w:eastAsia="仿宋_GB2312" w:cs="仿宋_GB2312"/>
                <w:iCs/>
                <w:sz w:val="32"/>
                <w:szCs w:val="32"/>
              </w:rPr>
            </w:rPrChange>
          </w:rPr>
          <w:t>≥95%</w:t>
        </w:r>
      </w:ins>
      <w:ins w:id="6645" w:author="赵芳芳" w:date="2025-08-04T13:21:00Z">
        <w:r>
          <w:rPr>
            <w:rFonts w:ascii="仿宋_GB2312" w:hAnsi="仿宋_GB2312" w:eastAsia="仿宋_GB2312" w:cs="仿宋_GB2312"/>
            <w:iCs w:val="0"/>
            <w:sz w:val="28"/>
            <w:szCs w:val="28"/>
            <w:lang w:eastAsia="zh-CN"/>
            <w:rPrChange w:id="6646" w:author="赵芳芳" w:date="2025-08-04T13:25:00Z">
              <w:rPr>
                <w:rFonts w:ascii="仿宋_GB2312" w:hAnsi="仿宋_GB2312" w:eastAsia="仿宋_GB2312" w:cs="仿宋_GB2312"/>
                <w:iCs/>
                <w:sz w:val="32"/>
                <w:szCs w:val="32"/>
              </w:rPr>
            </w:rPrChange>
          </w:rPr>
          <w:t>；设备完好率：</w:t>
        </w:r>
      </w:ins>
      <w:ins w:id="6647" w:author="赵芳芳" w:date="2025-08-04T13:21:00Z">
        <w:r>
          <w:rPr>
            <w:rFonts w:ascii="仿宋_GB2312" w:hAnsi="仿宋_GB2312" w:eastAsia="仿宋_GB2312" w:cs="仿宋_GB2312"/>
            <w:iCs w:val="0"/>
            <w:sz w:val="28"/>
            <w:szCs w:val="28"/>
            <w:lang w:eastAsia="zh-CN"/>
            <w:rPrChange w:id="6648" w:author="赵芳芳" w:date="2025-08-04T13:25:00Z">
              <w:rPr>
                <w:rFonts w:ascii="仿宋_GB2312" w:hAnsi="仿宋_GB2312" w:eastAsia="仿宋_GB2312" w:cs="仿宋_GB2312"/>
                <w:iCs/>
                <w:sz w:val="32"/>
                <w:szCs w:val="32"/>
              </w:rPr>
            </w:rPrChange>
          </w:rPr>
          <w:t>≥98%</w:t>
        </w:r>
      </w:ins>
      <w:ins w:id="6649" w:author="赵芳芳" w:date="2025-08-04T13:21:00Z">
        <w:r>
          <w:rPr>
            <w:rFonts w:hint="eastAsia" w:ascii="仿宋_GB2312" w:hAnsi="仿宋_GB2312" w:eastAsia="仿宋_GB2312" w:cs="仿宋_GB2312"/>
            <w:iCs w:val="0"/>
            <w:sz w:val="28"/>
            <w:szCs w:val="28"/>
            <w:lang w:eastAsia="zh-CN"/>
            <w:rPrChange w:id="6650" w:author="赵芳芳" w:date="2025-08-04T13:25:00Z">
              <w:rPr>
                <w:rFonts w:hint="eastAsia" w:ascii="仿宋_GB2312" w:hAnsi="仿宋_GB2312" w:eastAsia="仿宋_GB2312" w:cs="仿宋_GB2312"/>
                <w:iCs/>
                <w:sz w:val="32"/>
                <w:szCs w:val="32"/>
              </w:rPr>
            </w:rPrChange>
          </w:rPr>
          <w:t>（以下提供《食堂满意度调查表》仅供参考，中标后由采购人与中标人按实际情况共同制定）</w:t>
        </w:r>
      </w:ins>
    </w:p>
    <w:p>
      <w:pPr>
        <w:pStyle w:val="7"/>
        <w:spacing w:afterLines="0" w:line="560" w:lineRule="exact"/>
        <w:ind w:left="0" w:leftChars="0"/>
        <w:jc w:val="center"/>
        <w:rPr>
          <w:ins w:id="6652" w:author="赵芳芳" w:date="2025-08-04T13:21:00Z"/>
          <w:rFonts w:hint="eastAsia" w:ascii="仿宋_GB2312" w:hAnsi="仿宋_GB2312" w:eastAsia="仿宋_GB2312" w:cs="仿宋_GB2312"/>
          <w:b/>
          <w:bCs/>
          <w:iCs/>
          <w:sz w:val="21"/>
          <w:szCs w:val="21"/>
          <w:rPrChange w:id="6653" w:author="贾莉娟" w:date="2025-08-06T15:37:01Z">
            <w:rPr>
              <w:ins w:id="6654" w:author="赵芳芳" w:date="2025-08-04T13:21:00Z"/>
              <w:rFonts w:ascii="楷体_GB2312" w:hAnsi="楷体_GB2312" w:eastAsia="楷体_GB2312" w:cs="楷体_GB2312"/>
              <w:iCs/>
              <w:sz w:val="32"/>
              <w:szCs w:val="32"/>
            </w:rPr>
          </w:rPrChange>
        </w:rPr>
        <w:pPrChange w:id="6651" w:author="贾莉娟" w:date="2025-08-06T15:47:46Z">
          <w:pPr>
            <w:pStyle w:val="7"/>
            <w:spacing w:line="560" w:lineRule="exact"/>
            <w:ind w:left="0" w:leftChars="0"/>
            <w:jc w:val="center"/>
          </w:pPr>
        </w:pPrChange>
      </w:pPr>
      <w:ins w:id="6655" w:author="赵芳芳" w:date="2025-08-04T13:21:00Z">
        <w:r>
          <w:rPr>
            <w:rFonts w:hint="eastAsia" w:ascii="仿宋_GB2312" w:hAnsi="仿宋_GB2312" w:eastAsia="仿宋_GB2312" w:cs="仿宋_GB2312"/>
            <w:b/>
            <w:bCs/>
            <w:iCs/>
            <w:sz w:val="21"/>
            <w:szCs w:val="21"/>
            <w:rPrChange w:id="6656" w:author="贾莉娟" w:date="2025-08-06T15:37:01Z">
              <w:rPr>
                <w:rFonts w:hint="eastAsia" w:ascii="楷体_GB2312" w:hAnsi="楷体_GB2312" w:eastAsia="楷体_GB2312" w:cs="楷体_GB2312"/>
                <w:iCs/>
                <w:sz w:val="32"/>
                <w:szCs w:val="32"/>
              </w:rPr>
            </w:rPrChange>
          </w:rPr>
          <w:t>食堂满意度调查表（仅供参考）</w:t>
        </w:r>
      </w:ins>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657" w:author="赵芳芳" w:date="2025-08-04T13:25:00Z">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340"/>
        <w:gridCol w:w="4443"/>
        <w:gridCol w:w="2136"/>
        <w:tblGridChange w:id="6658">
          <w:tblGrid>
            <w:gridCol w:w="2236"/>
            <w:gridCol w:w="4245"/>
            <w:gridCol w:w="204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60" w:author="赵芳芳" w:date="2025-08-04T13: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4" w:hRule="atLeast"/>
          <w:ins w:id="6659" w:author="赵芳芳" w:date="2025-08-04T13:21:00Z"/>
        </w:trPr>
        <w:tc>
          <w:tcPr>
            <w:tcW w:w="2340" w:type="dxa"/>
            <w:tcPrChange w:id="6661" w:author="赵芳芳" w:date="2025-08-04T13:25:00Z">
              <w:tcPr>
                <w:tcW w:w="2236" w:type="dxa"/>
              </w:tcPr>
            </w:tcPrChange>
          </w:tcPr>
          <w:p>
            <w:pPr>
              <w:pStyle w:val="7"/>
              <w:spacing w:afterLines="0" w:line="240" w:lineRule="auto"/>
              <w:ind w:left="0" w:leftChars="0"/>
              <w:rPr>
                <w:ins w:id="6663" w:author="赵芳芳" w:date="2025-08-04T13:21:00Z"/>
                <w:rFonts w:ascii="仿宋_GB2312" w:hAnsi="仿宋_GB2312" w:eastAsia="仿宋_GB2312" w:cs="仿宋_GB2312"/>
                <w:b/>
                <w:bCs/>
                <w:iCs/>
                <w:sz w:val="21"/>
                <w:szCs w:val="21"/>
                <w:rPrChange w:id="6664" w:author="贾莉娟" w:date="2025-08-06T15:37:08Z">
                  <w:rPr>
                    <w:ins w:id="6665" w:author="赵芳芳" w:date="2025-08-04T13:21:00Z"/>
                    <w:rFonts w:ascii="仿宋_GB2312" w:hAnsi="仿宋_GB2312" w:eastAsia="仿宋_GB2312" w:cs="仿宋_GB2312"/>
                    <w:iCs/>
                  </w:rPr>
                </w:rPrChange>
              </w:rPr>
              <w:pPrChange w:id="6662" w:author="贾莉娟" w:date="2025-08-06T15:52:40Z">
                <w:pPr>
                  <w:pStyle w:val="7"/>
                  <w:spacing w:line="560" w:lineRule="exact"/>
                  <w:ind w:left="0" w:leftChars="0"/>
                </w:pPr>
              </w:pPrChange>
            </w:pPr>
            <w:ins w:id="6666" w:author="赵芳芳" w:date="2025-08-04T13:21:00Z">
              <w:r>
                <w:rPr>
                  <w:rFonts w:hint="eastAsia" w:ascii="仿宋_GB2312" w:hAnsi="仿宋_GB2312" w:eastAsia="仿宋_GB2312" w:cs="仿宋_GB2312"/>
                  <w:b/>
                  <w:bCs/>
                  <w:iCs/>
                  <w:sz w:val="21"/>
                  <w:szCs w:val="21"/>
                  <w:rPrChange w:id="6667" w:author="贾莉娟" w:date="2025-08-06T15:37:08Z">
                    <w:rPr>
                      <w:rFonts w:hint="eastAsia" w:ascii="仿宋_GB2312" w:hAnsi="仿宋_GB2312" w:eastAsia="仿宋_GB2312" w:cs="仿宋_GB2312"/>
                      <w:iCs/>
                    </w:rPr>
                  </w:rPrChange>
                </w:rPr>
                <w:t>调查项目</w:t>
              </w:r>
            </w:ins>
          </w:p>
        </w:tc>
        <w:tc>
          <w:tcPr>
            <w:tcW w:w="4443" w:type="dxa"/>
            <w:tcPrChange w:id="6668" w:author="赵芳芳" w:date="2025-08-04T13:25:00Z">
              <w:tcPr>
                <w:tcW w:w="4245" w:type="dxa"/>
              </w:tcPr>
            </w:tcPrChange>
          </w:tcPr>
          <w:p>
            <w:pPr>
              <w:pStyle w:val="7"/>
              <w:spacing w:afterLines="0" w:line="240" w:lineRule="auto"/>
              <w:ind w:left="0" w:leftChars="0"/>
              <w:rPr>
                <w:ins w:id="6670" w:author="赵芳芳" w:date="2025-08-04T13:21:00Z"/>
                <w:rFonts w:ascii="仿宋_GB2312" w:hAnsi="仿宋_GB2312" w:eastAsia="仿宋_GB2312" w:cs="仿宋_GB2312"/>
                <w:b/>
                <w:bCs/>
                <w:iCs/>
                <w:sz w:val="21"/>
                <w:szCs w:val="21"/>
                <w:rPrChange w:id="6671" w:author="贾莉娟" w:date="2025-08-06T15:37:08Z">
                  <w:rPr>
                    <w:ins w:id="6672" w:author="赵芳芳" w:date="2025-08-04T13:21:00Z"/>
                    <w:rFonts w:ascii="仿宋_GB2312" w:hAnsi="仿宋_GB2312" w:eastAsia="仿宋_GB2312" w:cs="仿宋_GB2312"/>
                    <w:iCs/>
                  </w:rPr>
                </w:rPrChange>
              </w:rPr>
              <w:pPrChange w:id="6669" w:author="贾莉娟" w:date="2025-08-06T15:52:40Z">
                <w:pPr>
                  <w:pStyle w:val="7"/>
                  <w:spacing w:line="560" w:lineRule="exact"/>
                  <w:ind w:left="0" w:leftChars="0"/>
                </w:pPr>
              </w:pPrChange>
            </w:pPr>
            <w:ins w:id="6673" w:author="赵芳芳" w:date="2025-08-04T13:21:00Z">
              <w:r>
                <w:rPr>
                  <w:rFonts w:hint="eastAsia" w:ascii="仿宋_GB2312" w:hAnsi="仿宋_GB2312" w:eastAsia="仿宋_GB2312" w:cs="仿宋_GB2312"/>
                  <w:b/>
                  <w:bCs/>
                  <w:iCs/>
                  <w:sz w:val="21"/>
                  <w:szCs w:val="21"/>
                  <w:rPrChange w:id="6674" w:author="贾莉娟" w:date="2025-08-06T15:37:08Z">
                    <w:rPr>
                      <w:rFonts w:hint="eastAsia" w:ascii="仿宋_GB2312" w:hAnsi="仿宋_GB2312" w:eastAsia="仿宋_GB2312" w:cs="仿宋_GB2312"/>
                      <w:iCs/>
                    </w:rPr>
                  </w:rPrChange>
                </w:rPr>
                <w:t>调查内容</w:t>
              </w:r>
            </w:ins>
          </w:p>
        </w:tc>
        <w:tc>
          <w:tcPr>
            <w:tcW w:w="2136" w:type="dxa"/>
            <w:tcPrChange w:id="6675" w:author="赵芳芳" w:date="2025-08-04T13:25:00Z">
              <w:tcPr>
                <w:tcW w:w="2041" w:type="dxa"/>
              </w:tcPr>
            </w:tcPrChange>
          </w:tcPr>
          <w:p>
            <w:pPr>
              <w:pStyle w:val="7"/>
              <w:spacing w:afterLines="0" w:line="240" w:lineRule="auto"/>
              <w:ind w:left="0" w:leftChars="0"/>
              <w:rPr>
                <w:ins w:id="6677" w:author="赵芳芳" w:date="2025-08-04T13:21:00Z"/>
                <w:rFonts w:ascii="仿宋_GB2312" w:hAnsi="仿宋_GB2312" w:eastAsia="仿宋_GB2312" w:cs="仿宋_GB2312"/>
                <w:b/>
                <w:bCs/>
                <w:iCs/>
                <w:sz w:val="21"/>
                <w:szCs w:val="21"/>
                <w:rPrChange w:id="6678" w:author="贾莉娟" w:date="2025-08-06T15:37:08Z">
                  <w:rPr>
                    <w:ins w:id="6679" w:author="赵芳芳" w:date="2025-08-04T13:21:00Z"/>
                    <w:rFonts w:ascii="仿宋_GB2312" w:hAnsi="仿宋_GB2312" w:eastAsia="仿宋_GB2312" w:cs="仿宋_GB2312"/>
                    <w:iCs/>
                  </w:rPr>
                </w:rPrChange>
              </w:rPr>
              <w:pPrChange w:id="6676" w:author="贾莉娟" w:date="2025-08-06T15:52:40Z">
                <w:pPr>
                  <w:pStyle w:val="7"/>
                  <w:spacing w:line="560" w:lineRule="exact"/>
                  <w:ind w:left="0" w:leftChars="0"/>
                </w:pPr>
              </w:pPrChange>
            </w:pPr>
            <w:ins w:id="6680" w:author="赵芳芳" w:date="2025-08-04T13:21:00Z">
              <w:r>
                <w:rPr>
                  <w:rFonts w:hint="eastAsia" w:ascii="仿宋_GB2312" w:hAnsi="仿宋_GB2312" w:eastAsia="仿宋_GB2312" w:cs="仿宋_GB2312"/>
                  <w:b/>
                  <w:bCs/>
                  <w:iCs/>
                  <w:sz w:val="21"/>
                  <w:szCs w:val="21"/>
                  <w:rPrChange w:id="6681" w:author="贾莉娟" w:date="2025-08-06T15:37:08Z">
                    <w:rPr>
                      <w:rFonts w:hint="eastAsia" w:ascii="仿宋_GB2312" w:hAnsi="仿宋_GB2312" w:eastAsia="仿宋_GB2312" w:cs="仿宋_GB2312"/>
                      <w:iCs/>
                    </w:rPr>
                  </w:rPrChange>
                </w:rPr>
                <w:t>是否满意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83" w:author="赵芳芳" w:date="2025-08-04T13: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98" w:hRule="atLeast"/>
          <w:ins w:id="6682" w:author="赵芳芳" w:date="2025-08-04T13:21:00Z"/>
        </w:trPr>
        <w:tc>
          <w:tcPr>
            <w:tcW w:w="2340" w:type="dxa"/>
            <w:tcPrChange w:id="6684" w:author="赵芳芳" w:date="2025-08-04T13:25:00Z">
              <w:tcPr>
                <w:tcW w:w="2236" w:type="dxa"/>
              </w:tcPr>
            </w:tcPrChange>
          </w:tcPr>
          <w:p>
            <w:pPr>
              <w:pStyle w:val="7"/>
              <w:spacing w:afterLines="0" w:line="240" w:lineRule="auto"/>
              <w:ind w:left="0" w:leftChars="0"/>
              <w:rPr>
                <w:ins w:id="6686" w:author="赵芳芳" w:date="2025-08-04T13:21:00Z"/>
                <w:rFonts w:ascii="仿宋_GB2312" w:hAnsi="仿宋_GB2312" w:eastAsia="仿宋_GB2312" w:cs="仿宋_GB2312"/>
                <w:iCs/>
                <w:sz w:val="21"/>
                <w:szCs w:val="21"/>
                <w:rPrChange w:id="6687" w:author="贾莉娟" w:date="2025-08-06T15:36:55Z">
                  <w:rPr>
                    <w:ins w:id="6688" w:author="赵芳芳" w:date="2025-08-04T13:21:00Z"/>
                    <w:rFonts w:ascii="仿宋_GB2312" w:hAnsi="仿宋_GB2312" w:eastAsia="仿宋_GB2312" w:cs="仿宋_GB2312"/>
                    <w:iCs/>
                  </w:rPr>
                </w:rPrChange>
              </w:rPr>
              <w:pPrChange w:id="6685" w:author="贾莉娟" w:date="2025-08-06T15:52:40Z">
                <w:pPr>
                  <w:pStyle w:val="7"/>
                  <w:spacing w:line="560" w:lineRule="exact"/>
                  <w:ind w:left="0" w:leftChars="0"/>
                </w:pPr>
              </w:pPrChange>
            </w:pPr>
            <w:ins w:id="6689" w:author="赵芳芳" w:date="2025-08-04T13:21:00Z">
              <w:r>
                <w:rPr>
                  <w:rFonts w:hint="eastAsia" w:ascii="仿宋_GB2312" w:hAnsi="仿宋_GB2312" w:eastAsia="仿宋_GB2312" w:cs="仿宋_GB2312"/>
                  <w:iCs/>
                  <w:sz w:val="21"/>
                  <w:szCs w:val="21"/>
                  <w:rPrChange w:id="6690" w:author="贾莉娟" w:date="2025-08-06T15:36:55Z">
                    <w:rPr>
                      <w:rFonts w:hint="eastAsia" w:ascii="仿宋_GB2312" w:hAnsi="仿宋_GB2312" w:eastAsia="仿宋_GB2312" w:cs="仿宋_GB2312"/>
                      <w:iCs/>
                    </w:rPr>
                  </w:rPrChange>
                </w:rPr>
                <w:t>食堂卫生情况</w:t>
              </w:r>
            </w:ins>
          </w:p>
        </w:tc>
        <w:tc>
          <w:tcPr>
            <w:tcW w:w="4443" w:type="dxa"/>
            <w:tcPrChange w:id="6691" w:author="赵芳芳" w:date="2025-08-04T13:25:00Z">
              <w:tcPr>
                <w:tcW w:w="4245" w:type="dxa"/>
              </w:tcPr>
            </w:tcPrChange>
          </w:tcPr>
          <w:p>
            <w:pPr>
              <w:pStyle w:val="7"/>
              <w:spacing w:afterLines="0" w:line="240" w:lineRule="auto"/>
              <w:ind w:left="0" w:leftChars="0"/>
              <w:rPr>
                <w:ins w:id="6693" w:author="赵芳芳" w:date="2025-08-04T13:21:00Z"/>
                <w:rFonts w:ascii="仿宋_GB2312" w:hAnsi="仿宋_GB2312" w:eastAsia="仿宋_GB2312" w:cs="仿宋_GB2312"/>
                <w:iCs/>
                <w:sz w:val="21"/>
                <w:szCs w:val="21"/>
                <w:rPrChange w:id="6694" w:author="贾莉娟" w:date="2025-08-06T15:36:55Z">
                  <w:rPr>
                    <w:ins w:id="6695" w:author="赵芳芳" w:date="2025-08-04T13:21:00Z"/>
                    <w:rFonts w:ascii="仿宋_GB2312" w:hAnsi="仿宋_GB2312" w:eastAsia="仿宋_GB2312" w:cs="仿宋_GB2312"/>
                    <w:iCs/>
                  </w:rPr>
                </w:rPrChange>
              </w:rPr>
              <w:pPrChange w:id="6692" w:author="贾莉娟" w:date="2025-08-06T15:52:40Z">
                <w:pPr>
                  <w:pStyle w:val="7"/>
                  <w:spacing w:line="560" w:lineRule="exact"/>
                  <w:ind w:left="0" w:leftChars="0"/>
                </w:pPr>
              </w:pPrChange>
            </w:pPr>
            <w:ins w:id="6696" w:author="赵芳芳" w:date="2025-08-04T13:21:00Z">
              <w:r>
                <w:rPr>
                  <w:rFonts w:hint="eastAsia" w:ascii="仿宋_GB2312" w:hAnsi="仿宋_GB2312" w:eastAsia="仿宋_GB2312" w:cs="仿宋_GB2312"/>
                  <w:iCs/>
                  <w:sz w:val="21"/>
                  <w:szCs w:val="21"/>
                  <w:rPrChange w:id="6697" w:author="贾莉娟" w:date="2025-08-06T15:36:55Z">
                    <w:rPr>
                      <w:rFonts w:hint="eastAsia" w:ascii="仿宋_GB2312" w:hAnsi="仿宋_GB2312" w:eastAsia="仿宋_GB2312" w:cs="仿宋_GB2312"/>
                      <w:iCs/>
                    </w:rPr>
                  </w:rPrChange>
                </w:rPr>
                <w:t>餐饮服务人员卫生状况、食堂餐具卫生状况是否满意？</w:t>
              </w:r>
            </w:ins>
          </w:p>
        </w:tc>
        <w:tc>
          <w:tcPr>
            <w:tcW w:w="2136" w:type="dxa"/>
            <w:tcPrChange w:id="6698" w:author="赵芳芳" w:date="2025-08-04T13:25:00Z">
              <w:tcPr>
                <w:tcW w:w="2041" w:type="dxa"/>
              </w:tcPr>
            </w:tcPrChange>
          </w:tcPr>
          <w:p>
            <w:pPr>
              <w:pStyle w:val="7"/>
              <w:spacing w:afterLines="0" w:line="240" w:lineRule="auto"/>
              <w:ind w:left="0" w:leftChars="0"/>
              <w:rPr>
                <w:ins w:id="6700" w:author="赵芳芳" w:date="2025-08-04T13:21:00Z"/>
                <w:rFonts w:ascii="仿宋_GB2312" w:hAnsi="仿宋_GB2312" w:eastAsia="仿宋_GB2312" w:cs="仿宋_GB2312"/>
                <w:iCs/>
                <w:sz w:val="21"/>
                <w:szCs w:val="21"/>
                <w:rPrChange w:id="6701" w:author="贾莉娟" w:date="2025-08-06T15:36:55Z">
                  <w:rPr>
                    <w:ins w:id="6702" w:author="赵芳芳" w:date="2025-08-04T13:21:00Z"/>
                    <w:rFonts w:ascii="仿宋_GB2312" w:hAnsi="仿宋_GB2312" w:eastAsia="仿宋_GB2312" w:cs="仿宋_GB2312"/>
                    <w:iCs/>
                  </w:rPr>
                </w:rPrChange>
              </w:rPr>
              <w:pPrChange w:id="6699" w:author="贾莉娟" w:date="2025-08-06T15:52:40Z">
                <w:pPr>
                  <w:pStyle w:val="7"/>
                  <w:spacing w:line="560" w:lineRule="exact"/>
                  <w:ind w:left="0" w:leftChars="0"/>
                </w:pPr>
              </w:pPrChange>
            </w:pPr>
            <w:ins w:id="6703" w:author="赵芳芳" w:date="2025-08-04T13:21:00Z">
              <w:r>
                <w:rPr>
                  <w:rFonts w:hint="eastAsia" w:ascii="仿宋_GB2312" w:hAnsi="仿宋_GB2312" w:eastAsia="仿宋_GB2312" w:cs="仿宋_GB2312"/>
                  <w:iCs/>
                  <w:sz w:val="21"/>
                  <w:szCs w:val="21"/>
                  <w:rPrChange w:id="6704" w:author="贾莉娟" w:date="2025-08-06T15:36:55Z">
                    <w:rPr>
                      <w:rFonts w:hint="eastAsia" w:ascii="仿宋_GB2312" w:hAnsi="仿宋_GB2312" w:eastAsia="仿宋_GB2312" w:cs="仿宋_GB2312"/>
                      <w:iCs/>
                    </w:rPr>
                  </w:rPrChange>
                </w:rPr>
                <w:t>是</w:t>
              </w:r>
            </w:ins>
            <w:ins w:id="6705" w:author="赵芳芳" w:date="2025-08-04T13:21:00Z">
              <w:r>
                <w:rPr>
                  <w:rFonts w:ascii="仿宋_GB2312" w:hAnsi="仿宋_GB2312" w:eastAsia="仿宋_GB2312" w:cs="仿宋_GB2312"/>
                  <w:iCs/>
                  <w:sz w:val="21"/>
                  <w:szCs w:val="21"/>
                  <w:rPrChange w:id="6706" w:author="贾莉娟" w:date="2025-08-06T15:36:55Z">
                    <w:rPr>
                      <w:rFonts w:ascii="仿宋_GB2312" w:hAnsi="仿宋_GB2312" w:eastAsia="仿宋_GB2312" w:cs="仿宋_GB2312"/>
                      <w:iCs/>
                    </w:rPr>
                  </w:rPrChange>
                </w:rPr>
                <w:t>/</w:t>
              </w:r>
            </w:ins>
            <w:ins w:id="6707" w:author="赵芳芳" w:date="2025-08-04T13:21:00Z">
              <w:r>
                <w:rPr>
                  <w:rFonts w:ascii="仿宋_GB2312" w:hAnsi="仿宋_GB2312" w:eastAsia="仿宋_GB2312" w:cs="仿宋_GB2312"/>
                  <w:iCs/>
                  <w:sz w:val="21"/>
                  <w:szCs w:val="21"/>
                  <w:rPrChange w:id="6708" w:author="贾莉娟" w:date="2025-08-06T15:36:55Z">
                    <w:rPr>
                      <w:rFonts w:ascii="仿宋_GB2312" w:hAnsi="仿宋_GB2312" w:eastAsia="仿宋_GB2312" w:cs="仿宋_GB2312"/>
                      <w:iCs/>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10" w:author="赵芳芳" w:date="2025-08-04T13: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4" w:hRule="atLeast"/>
          <w:ins w:id="6709" w:author="赵芳芳" w:date="2025-08-04T13:21:00Z"/>
        </w:trPr>
        <w:tc>
          <w:tcPr>
            <w:tcW w:w="2340" w:type="dxa"/>
            <w:tcPrChange w:id="6711" w:author="赵芳芳" w:date="2025-08-04T13:25:00Z">
              <w:tcPr>
                <w:tcW w:w="2236" w:type="dxa"/>
              </w:tcPr>
            </w:tcPrChange>
          </w:tcPr>
          <w:p>
            <w:pPr>
              <w:pStyle w:val="7"/>
              <w:spacing w:afterLines="0" w:line="240" w:lineRule="auto"/>
              <w:ind w:left="0" w:leftChars="0"/>
              <w:rPr>
                <w:ins w:id="6713" w:author="赵芳芳" w:date="2025-08-04T13:21:00Z"/>
                <w:rFonts w:ascii="仿宋_GB2312" w:hAnsi="仿宋_GB2312" w:eastAsia="仿宋_GB2312" w:cs="仿宋_GB2312"/>
                <w:iCs/>
                <w:sz w:val="21"/>
                <w:szCs w:val="21"/>
                <w:rPrChange w:id="6714" w:author="贾莉娟" w:date="2025-08-06T15:36:55Z">
                  <w:rPr>
                    <w:ins w:id="6715" w:author="赵芳芳" w:date="2025-08-04T13:21:00Z"/>
                    <w:rFonts w:ascii="仿宋_GB2312" w:hAnsi="仿宋_GB2312" w:eastAsia="仿宋_GB2312" w:cs="仿宋_GB2312"/>
                    <w:iCs/>
                  </w:rPr>
                </w:rPrChange>
              </w:rPr>
              <w:pPrChange w:id="6712" w:author="贾莉娟" w:date="2025-08-06T15:52:40Z">
                <w:pPr>
                  <w:pStyle w:val="7"/>
                  <w:spacing w:line="560" w:lineRule="exact"/>
                  <w:ind w:left="0" w:leftChars="0"/>
                </w:pPr>
              </w:pPrChange>
            </w:pPr>
            <w:ins w:id="6716" w:author="赵芳芳" w:date="2025-08-04T13:21:00Z">
              <w:r>
                <w:rPr>
                  <w:rFonts w:hint="eastAsia" w:ascii="仿宋_GB2312" w:hAnsi="仿宋_GB2312" w:eastAsia="仿宋_GB2312" w:cs="仿宋_GB2312"/>
                  <w:iCs/>
                  <w:sz w:val="21"/>
                  <w:szCs w:val="21"/>
                  <w:rPrChange w:id="6717" w:author="贾莉娟" w:date="2025-08-06T15:36:55Z">
                    <w:rPr>
                      <w:rFonts w:hint="eastAsia" w:ascii="仿宋_GB2312" w:hAnsi="仿宋_GB2312" w:eastAsia="仿宋_GB2312" w:cs="仿宋_GB2312"/>
                      <w:iCs/>
                    </w:rPr>
                  </w:rPrChange>
                </w:rPr>
                <w:t>食堂饭菜质量</w:t>
              </w:r>
            </w:ins>
          </w:p>
        </w:tc>
        <w:tc>
          <w:tcPr>
            <w:tcW w:w="4443" w:type="dxa"/>
            <w:tcPrChange w:id="6718" w:author="赵芳芳" w:date="2025-08-04T13:25:00Z">
              <w:tcPr>
                <w:tcW w:w="4245" w:type="dxa"/>
              </w:tcPr>
            </w:tcPrChange>
          </w:tcPr>
          <w:p>
            <w:pPr>
              <w:pStyle w:val="7"/>
              <w:spacing w:afterLines="0" w:line="240" w:lineRule="auto"/>
              <w:ind w:left="0" w:leftChars="0"/>
              <w:rPr>
                <w:ins w:id="6720" w:author="赵芳芳" w:date="2025-08-04T13:21:00Z"/>
                <w:rFonts w:ascii="仿宋_GB2312" w:hAnsi="仿宋_GB2312" w:eastAsia="仿宋_GB2312" w:cs="仿宋_GB2312"/>
                <w:iCs/>
                <w:sz w:val="21"/>
                <w:szCs w:val="21"/>
                <w:rPrChange w:id="6721" w:author="贾莉娟" w:date="2025-08-06T15:36:55Z">
                  <w:rPr>
                    <w:ins w:id="6722" w:author="赵芳芳" w:date="2025-08-04T13:21:00Z"/>
                    <w:rFonts w:ascii="仿宋_GB2312" w:hAnsi="仿宋_GB2312" w:eastAsia="仿宋_GB2312" w:cs="仿宋_GB2312"/>
                    <w:iCs/>
                  </w:rPr>
                </w:rPrChange>
              </w:rPr>
              <w:pPrChange w:id="6719" w:author="贾莉娟" w:date="2025-08-06T15:52:40Z">
                <w:pPr>
                  <w:pStyle w:val="7"/>
                  <w:spacing w:line="560" w:lineRule="exact"/>
                  <w:ind w:left="0" w:leftChars="0"/>
                </w:pPr>
              </w:pPrChange>
            </w:pPr>
            <w:ins w:id="6723" w:author="赵芳芳" w:date="2025-08-04T13:21:00Z">
              <w:r>
                <w:rPr>
                  <w:rFonts w:hint="eastAsia" w:ascii="仿宋_GB2312" w:hAnsi="仿宋_GB2312" w:eastAsia="仿宋_GB2312" w:cs="仿宋_GB2312"/>
                  <w:iCs/>
                  <w:sz w:val="21"/>
                  <w:szCs w:val="21"/>
                  <w:rPrChange w:id="6724" w:author="贾莉娟" w:date="2025-08-06T15:36:55Z">
                    <w:rPr>
                      <w:rFonts w:hint="eastAsia" w:ascii="仿宋_GB2312" w:hAnsi="仿宋_GB2312" w:eastAsia="仿宋_GB2312" w:cs="仿宋_GB2312"/>
                      <w:iCs/>
                    </w:rPr>
                  </w:rPrChange>
                </w:rPr>
                <w:t>食堂饭菜的新鲜程度是否满意？</w:t>
              </w:r>
            </w:ins>
          </w:p>
        </w:tc>
        <w:tc>
          <w:tcPr>
            <w:tcW w:w="2136" w:type="dxa"/>
            <w:tcPrChange w:id="6725" w:author="赵芳芳" w:date="2025-08-04T13:25:00Z">
              <w:tcPr>
                <w:tcW w:w="2041" w:type="dxa"/>
              </w:tcPr>
            </w:tcPrChange>
          </w:tcPr>
          <w:p>
            <w:pPr>
              <w:pStyle w:val="7"/>
              <w:spacing w:afterLines="0" w:line="240" w:lineRule="auto"/>
              <w:ind w:left="0" w:leftChars="0"/>
              <w:rPr>
                <w:ins w:id="6727" w:author="赵芳芳" w:date="2025-08-04T13:21:00Z"/>
                <w:rFonts w:ascii="仿宋_GB2312" w:hAnsi="仿宋_GB2312" w:eastAsia="仿宋_GB2312" w:cs="仿宋_GB2312"/>
                <w:iCs/>
                <w:sz w:val="21"/>
                <w:szCs w:val="21"/>
                <w:rPrChange w:id="6728" w:author="贾莉娟" w:date="2025-08-06T15:36:55Z">
                  <w:rPr>
                    <w:ins w:id="6729" w:author="赵芳芳" w:date="2025-08-04T13:21:00Z"/>
                    <w:rFonts w:ascii="仿宋_GB2312" w:hAnsi="仿宋_GB2312" w:eastAsia="仿宋_GB2312" w:cs="仿宋_GB2312"/>
                    <w:iCs/>
                  </w:rPr>
                </w:rPrChange>
              </w:rPr>
              <w:pPrChange w:id="6726" w:author="贾莉娟" w:date="2025-08-06T15:52:40Z">
                <w:pPr>
                  <w:pStyle w:val="7"/>
                  <w:spacing w:line="560" w:lineRule="exact"/>
                  <w:ind w:left="0" w:leftChars="0"/>
                </w:pPr>
              </w:pPrChange>
            </w:pPr>
            <w:ins w:id="6730" w:author="赵芳芳" w:date="2025-08-04T13:21:00Z">
              <w:r>
                <w:rPr>
                  <w:rFonts w:hint="eastAsia" w:ascii="仿宋_GB2312" w:hAnsi="仿宋_GB2312" w:eastAsia="仿宋_GB2312" w:cs="仿宋_GB2312"/>
                  <w:iCs/>
                  <w:sz w:val="21"/>
                  <w:szCs w:val="21"/>
                  <w:rPrChange w:id="6731" w:author="贾莉娟" w:date="2025-08-06T15:36:55Z">
                    <w:rPr>
                      <w:rFonts w:hint="eastAsia" w:ascii="仿宋_GB2312" w:hAnsi="仿宋_GB2312" w:eastAsia="仿宋_GB2312" w:cs="仿宋_GB2312"/>
                      <w:iCs/>
                    </w:rPr>
                  </w:rPrChange>
                </w:rPr>
                <w:t>是</w:t>
              </w:r>
            </w:ins>
            <w:ins w:id="6732" w:author="赵芳芳" w:date="2025-08-04T13:21:00Z">
              <w:r>
                <w:rPr>
                  <w:rFonts w:ascii="仿宋_GB2312" w:hAnsi="仿宋_GB2312" w:eastAsia="仿宋_GB2312" w:cs="仿宋_GB2312"/>
                  <w:iCs/>
                  <w:sz w:val="21"/>
                  <w:szCs w:val="21"/>
                  <w:rPrChange w:id="6733" w:author="贾莉娟" w:date="2025-08-06T15:36:55Z">
                    <w:rPr>
                      <w:rFonts w:ascii="仿宋_GB2312" w:hAnsi="仿宋_GB2312" w:eastAsia="仿宋_GB2312" w:cs="仿宋_GB2312"/>
                      <w:iCs/>
                    </w:rPr>
                  </w:rPrChange>
                </w:rPr>
                <w:t>/</w:t>
              </w:r>
            </w:ins>
            <w:ins w:id="6734" w:author="赵芳芳" w:date="2025-08-04T13:21:00Z">
              <w:r>
                <w:rPr>
                  <w:rFonts w:ascii="仿宋_GB2312" w:hAnsi="仿宋_GB2312" w:eastAsia="仿宋_GB2312" w:cs="仿宋_GB2312"/>
                  <w:iCs/>
                  <w:sz w:val="21"/>
                  <w:szCs w:val="21"/>
                  <w:rPrChange w:id="6735" w:author="贾莉娟" w:date="2025-08-06T15:36:55Z">
                    <w:rPr>
                      <w:rFonts w:ascii="仿宋_GB2312" w:hAnsi="仿宋_GB2312" w:eastAsia="仿宋_GB2312" w:cs="仿宋_GB2312"/>
                      <w:iCs/>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37" w:author="赵芳芳" w:date="2025-08-04T13: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98" w:hRule="atLeast"/>
          <w:ins w:id="6736" w:author="赵芳芳" w:date="2025-08-04T13:21:00Z"/>
        </w:trPr>
        <w:tc>
          <w:tcPr>
            <w:tcW w:w="2340" w:type="dxa"/>
            <w:tcPrChange w:id="6738" w:author="赵芳芳" w:date="2025-08-04T13:25:00Z">
              <w:tcPr>
                <w:tcW w:w="2236" w:type="dxa"/>
              </w:tcPr>
            </w:tcPrChange>
          </w:tcPr>
          <w:p>
            <w:pPr>
              <w:pStyle w:val="7"/>
              <w:spacing w:afterLines="0" w:line="240" w:lineRule="auto"/>
              <w:ind w:left="0" w:leftChars="0"/>
              <w:rPr>
                <w:ins w:id="6740" w:author="赵芳芳" w:date="2025-08-04T13:21:00Z"/>
                <w:rFonts w:ascii="仿宋_GB2312" w:hAnsi="仿宋_GB2312" w:eastAsia="仿宋_GB2312" w:cs="仿宋_GB2312"/>
                <w:iCs/>
                <w:sz w:val="21"/>
                <w:szCs w:val="21"/>
                <w:rPrChange w:id="6741" w:author="贾莉娟" w:date="2025-08-06T15:36:55Z">
                  <w:rPr>
                    <w:ins w:id="6742" w:author="赵芳芳" w:date="2025-08-04T13:21:00Z"/>
                    <w:rFonts w:ascii="仿宋_GB2312" w:hAnsi="仿宋_GB2312" w:eastAsia="仿宋_GB2312" w:cs="仿宋_GB2312"/>
                    <w:iCs/>
                  </w:rPr>
                </w:rPrChange>
              </w:rPr>
              <w:pPrChange w:id="6739" w:author="贾莉娟" w:date="2025-08-06T15:52:40Z">
                <w:pPr>
                  <w:pStyle w:val="7"/>
                  <w:spacing w:line="560" w:lineRule="exact"/>
                  <w:ind w:left="0" w:leftChars="0"/>
                </w:pPr>
              </w:pPrChange>
            </w:pPr>
            <w:ins w:id="6743" w:author="赵芳芳" w:date="2025-08-04T13:21:00Z">
              <w:r>
                <w:rPr>
                  <w:rFonts w:hint="eastAsia" w:ascii="仿宋_GB2312" w:hAnsi="仿宋_GB2312" w:eastAsia="仿宋_GB2312" w:cs="仿宋_GB2312"/>
                  <w:iCs/>
                  <w:sz w:val="21"/>
                  <w:szCs w:val="21"/>
                  <w:rPrChange w:id="6744" w:author="贾莉娟" w:date="2025-08-06T15:36:55Z">
                    <w:rPr>
                      <w:rFonts w:hint="eastAsia" w:ascii="仿宋_GB2312" w:hAnsi="仿宋_GB2312" w:eastAsia="仿宋_GB2312" w:cs="仿宋_GB2312"/>
                      <w:iCs/>
                    </w:rPr>
                  </w:rPrChange>
                </w:rPr>
                <w:t>食堂餐食搭配</w:t>
              </w:r>
            </w:ins>
          </w:p>
        </w:tc>
        <w:tc>
          <w:tcPr>
            <w:tcW w:w="4443" w:type="dxa"/>
            <w:tcPrChange w:id="6745" w:author="赵芳芳" w:date="2025-08-04T13:25:00Z">
              <w:tcPr>
                <w:tcW w:w="4245" w:type="dxa"/>
              </w:tcPr>
            </w:tcPrChange>
          </w:tcPr>
          <w:p>
            <w:pPr>
              <w:pStyle w:val="7"/>
              <w:spacing w:afterLines="0" w:line="240" w:lineRule="auto"/>
              <w:ind w:left="0" w:leftChars="0"/>
              <w:rPr>
                <w:ins w:id="6747" w:author="赵芳芳" w:date="2025-08-04T13:21:00Z"/>
                <w:rFonts w:ascii="仿宋_GB2312" w:hAnsi="仿宋_GB2312" w:eastAsia="仿宋_GB2312" w:cs="仿宋_GB2312"/>
                <w:iCs/>
                <w:sz w:val="21"/>
                <w:szCs w:val="21"/>
                <w:rPrChange w:id="6748" w:author="贾莉娟" w:date="2025-08-06T15:36:55Z">
                  <w:rPr>
                    <w:ins w:id="6749" w:author="赵芳芳" w:date="2025-08-04T13:21:00Z"/>
                    <w:rFonts w:ascii="仿宋_GB2312" w:hAnsi="仿宋_GB2312" w:eastAsia="仿宋_GB2312" w:cs="仿宋_GB2312"/>
                    <w:iCs/>
                  </w:rPr>
                </w:rPrChange>
              </w:rPr>
              <w:pPrChange w:id="6746" w:author="贾莉娟" w:date="2025-08-06T15:52:40Z">
                <w:pPr>
                  <w:pStyle w:val="7"/>
                  <w:spacing w:line="560" w:lineRule="exact"/>
                  <w:ind w:left="0" w:leftChars="0"/>
                </w:pPr>
              </w:pPrChange>
            </w:pPr>
            <w:ins w:id="6750" w:author="赵芳芳" w:date="2025-08-04T13:21:00Z">
              <w:r>
                <w:rPr>
                  <w:rFonts w:hint="eastAsia" w:ascii="仿宋_GB2312" w:hAnsi="仿宋_GB2312" w:eastAsia="仿宋_GB2312" w:cs="仿宋_GB2312"/>
                  <w:iCs/>
                  <w:sz w:val="21"/>
                  <w:szCs w:val="21"/>
                  <w:rPrChange w:id="6751" w:author="贾莉娟" w:date="2025-08-06T15:36:55Z">
                    <w:rPr>
                      <w:rFonts w:hint="eastAsia" w:ascii="仿宋_GB2312" w:hAnsi="仿宋_GB2312" w:eastAsia="仿宋_GB2312" w:cs="仿宋_GB2312"/>
                      <w:iCs/>
                    </w:rPr>
                  </w:rPrChange>
                </w:rPr>
                <w:t>食堂菜谱安排、荤素搭配、菜式种类是否满意？</w:t>
              </w:r>
            </w:ins>
          </w:p>
        </w:tc>
        <w:tc>
          <w:tcPr>
            <w:tcW w:w="2136" w:type="dxa"/>
            <w:tcPrChange w:id="6752" w:author="赵芳芳" w:date="2025-08-04T13:25:00Z">
              <w:tcPr>
                <w:tcW w:w="2041" w:type="dxa"/>
              </w:tcPr>
            </w:tcPrChange>
          </w:tcPr>
          <w:p>
            <w:pPr>
              <w:pStyle w:val="7"/>
              <w:spacing w:afterLines="0" w:line="240" w:lineRule="auto"/>
              <w:ind w:left="0" w:leftChars="0"/>
              <w:rPr>
                <w:ins w:id="6754" w:author="赵芳芳" w:date="2025-08-04T13:21:00Z"/>
                <w:rFonts w:ascii="仿宋_GB2312" w:hAnsi="仿宋_GB2312" w:eastAsia="仿宋_GB2312" w:cs="仿宋_GB2312"/>
                <w:iCs/>
                <w:sz w:val="21"/>
                <w:szCs w:val="21"/>
                <w:rPrChange w:id="6755" w:author="贾莉娟" w:date="2025-08-06T15:36:55Z">
                  <w:rPr>
                    <w:ins w:id="6756" w:author="赵芳芳" w:date="2025-08-04T13:21:00Z"/>
                    <w:rFonts w:ascii="仿宋_GB2312" w:hAnsi="仿宋_GB2312" w:eastAsia="仿宋_GB2312" w:cs="仿宋_GB2312"/>
                    <w:iCs/>
                  </w:rPr>
                </w:rPrChange>
              </w:rPr>
              <w:pPrChange w:id="6753" w:author="贾莉娟" w:date="2025-08-06T15:52:40Z">
                <w:pPr>
                  <w:pStyle w:val="7"/>
                  <w:spacing w:line="560" w:lineRule="exact"/>
                  <w:ind w:left="0" w:leftChars="0"/>
                </w:pPr>
              </w:pPrChange>
            </w:pPr>
            <w:ins w:id="6757" w:author="赵芳芳" w:date="2025-08-04T13:21:00Z">
              <w:r>
                <w:rPr>
                  <w:rFonts w:hint="eastAsia" w:ascii="仿宋_GB2312" w:hAnsi="仿宋_GB2312" w:eastAsia="仿宋_GB2312" w:cs="仿宋_GB2312"/>
                  <w:iCs/>
                  <w:sz w:val="21"/>
                  <w:szCs w:val="21"/>
                  <w:rPrChange w:id="6758" w:author="贾莉娟" w:date="2025-08-06T15:36:55Z">
                    <w:rPr>
                      <w:rFonts w:hint="eastAsia" w:ascii="仿宋_GB2312" w:hAnsi="仿宋_GB2312" w:eastAsia="仿宋_GB2312" w:cs="仿宋_GB2312"/>
                      <w:iCs/>
                    </w:rPr>
                  </w:rPrChange>
                </w:rPr>
                <w:t>是</w:t>
              </w:r>
            </w:ins>
            <w:ins w:id="6759" w:author="赵芳芳" w:date="2025-08-04T13:21:00Z">
              <w:r>
                <w:rPr>
                  <w:rFonts w:ascii="仿宋_GB2312" w:hAnsi="仿宋_GB2312" w:eastAsia="仿宋_GB2312" w:cs="仿宋_GB2312"/>
                  <w:iCs/>
                  <w:sz w:val="21"/>
                  <w:szCs w:val="21"/>
                  <w:rPrChange w:id="6760" w:author="贾莉娟" w:date="2025-08-06T15:36:55Z">
                    <w:rPr>
                      <w:rFonts w:ascii="仿宋_GB2312" w:hAnsi="仿宋_GB2312" w:eastAsia="仿宋_GB2312" w:cs="仿宋_GB2312"/>
                      <w:iCs/>
                    </w:rPr>
                  </w:rPrChange>
                </w:rPr>
                <w:t>/</w:t>
              </w:r>
            </w:ins>
            <w:ins w:id="6761" w:author="赵芳芳" w:date="2025-08-04T13:21:00Z">
              <w:r>
                <w:rPr>
                  <w:rFonts w:ascii="仿宋_GB2312" w:hAnsi="仿宋_GB2312" w:eastAsia="仿宋_GB2312" w:cs="仿宋_GB2312"/>
                  <w:iCs/>
                  <w:sz w:val="21"/>
                  <w:szCs w:val="21"/>
                  <w:rPrChange w:id="6762" w:author="贾莉娟" w:date="2025-08-06T15:36:55Z">
                    <w:rPr>
                      <w:rFonts w:ascii="仿宋_GB2312" w:hAnsi="仿宋_GB2312" w:eastAsia="仿宋_GB2312" w:cs="仿宋_GB2312"/>
                      <w:iCs/>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64" w:author="赵芳芳" w:date="2025-08-04T13: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4" w:hRule="atLeast"/>
          <w:ins w:id="6763" w:author="赵芳芳" w:date="2025-08-04T13:21:00Z"/>
        </w:trPr>
        <w:tc>
          <w:tcPr>
            <w:tcW w:w="2340" w:type="dxa"/>
            <w:tcPrChange w:id="6765" w:author="赵芳芳" w:date="2025-08-04T13:25:00Z">
              <w:tcPr>
                <w:tcW w:w="2236" w:type="dxa"/>
              </w:tcPr>
            </w:tcPrChange>
          </w:tcPr>
          <w:p>
            <w:pPr>
              <w:pStyle w:val="7"/>
              <w:spacing w:afterLines="0" w:line="240" w:lineRule="auto"/>
              <w:ind w:left="0" w:leftChars="0"/>
              <w:rPr>
                <w:ins w:id="6767" w:author="赵芳芳" w:date="2025-08-04T13:21:00Z"/>
                <w:rFonts w:ascii="仿宋_GB2312" w:hAnsi="仿宋_GB2312" w:eastAsia="仿宋_GB2312" w:cs="仿宋_GB2312"/>
                <w:iCs/>
                <w:sz w:val="21"/>
                <w:szCs w:val="21"/>
                <w:rPrChange w:id="6768" w:author="贾莉娟" w:date="2025-08-06T15:36:55Z">
                  <w:rPr>
                    <w:ins w:id="6769" w:author="赵芳芳" w:date="2025-08-04T13:21:00Z"/>
                    <w:rFonts w:ascii="仿宋_GB2312" w:hAnsi="仿宋_GB2312" w:eastAsia="仿宋_GB2312" w:cs="仿宋_GB2312"/>
                    <w:iCs/>
                  </w:rPr>
                </w:rPrChange>
              </w:rPr>
              <w:pPrChange w:id="6766" w:author="贾莉娟" w:date="2025-08-06T15:52:40Z">
                <w:pPr>
                  <w:pStyle w:val="7"/>
                  <w:spacing w:line="560" w:lineRule="exact"/>
                  <w:ind w:left="0" w:leftChars="0"/>
                </w:pPr>
              </w:pPrChange>
            </w:pPr>
            <w:ins w:id="6770" w:author="赵芳芳" w:date="2025-08-04T13:21:00Z">
              <w:r>
                <w:rPr>
                  <w:rFonts w:hint="eastAsia" w:ascii="仿宋_GB2312" w:hAnsi="仿宋_GB2312" w:eastAsia="仿宋_GB2312" w:cs="仿宋_GB2312"/>
                  <w:iCs/>
                  <w:sz w:val="21"/>
                  <w:szCs w:val="21"/>
                  <w:rPrChange w:id="6771" w:author="贾莉娟" w:date="2025-08-06T15:36:55Z">
                    <w:rPr>
                      <w:rFonts w:hint="eastAsia" w:ascii="仿宋_GB2312" w:hAnsi="仿宋_GB2312" w:eastAsia="仿宋_GB2312" w:cs="仿宋_GB2312"/>
                      <w:iCs/>
                    </w:rPr>
                  </w:rPrChange>
                </w:rPr>
                <w:t>食堂餐食口味</w:t>
              </w:r>
            </w:ins>
          </w:p>
        </w:tc>
        <w:tc>
          <w:tcPr>
            <w:tcW w:w="4443" w:type="dxa"/>
            <w:tcPrChange w:id="6772" w:author="赵芳芳" w:date="2025-08-04T13:25:00Z">
              <w:tcPr>
                <w:tcW w:w="4245" w:type="dxa"/>
              </w:tcPr>
            </w:tcPrChange>
          </w:tcPr>
          <w:p>
            <w:pPr>
              <w:pStyle w:val="7"/>
              <w:spacing w:afterLines="0" w:line="240" w:lineRule="auto"/>
              <w:ind w:left="0" w:leftChars="0"/>
              <w:rPr>
                <w:ins w:id="6774" w:author="赵芳芳" w:date="2025-08-04T13:21:00Z"/>
                <w:rFonts w:ascii="仿宋_GB2312" w:hAnsi="仿宋_GB2312" w:eastAsia="仿宋_GB2312" w:cs="仿宋_GB2312"/>
                <w:iCs/>
                <w:sz w:val="21"/>
                <w:szCs w:val="21"/>
                <w:rPrChange w:id="6775" w:author="贾莉娟" w:date="2025-08-06T15:36:55Z">
                  <w:rPr>
                    <w:ins w:id="6776" w:author="赵芳芳" w:date="2025-08-04T13:21:00Z"/>
                    <w:rFonts w:ascii="仿宋_GB2312" w:hAnsi="仿宋_GB2312" w:eastAsia="仿宋_GB2312" w:cs="仿宋_GB2312"/>
                    <w:iCs/>
                  </w:rPr>
                </w:rPrChange>
              </w:rPr>
              <w:pPrChange w:id="6773" w:author="贾莉娟" w:date="2025-08-06T15:52:40Z">
                <w:pPr>
                  <w:pStyle w:val="7"/>
                  <w:spacing w:line="560" w:lineRule="exact"/>
                  <w:ind w:left="0" w:leftChars="0"/>
                </w:pPr>
              </w:pPrChange>
            </w:pPr>
            <w:ins w:id="6777" w:author="赵芳芳" w:date="2025-08-04T13:21:00Z">
              <w:r>
                <w:rPr>
                  <w:rFonts w:hint="eastAsia" w:ascii="仿宋_GB2312" w:hAnsi="仿宋_GB2312" w:eastAsia="仿宋_GB2312" w:cs="仿宋_GB2312"/>
                  <w:iCs/>
                  <w:sz w:val="21"/>
                  <w:szCs w:val="21"/>
                  <w:rPrChange w:id="6778" w:author="贾莉娟" w:date="2025-08-06T15:36:55Z">
                    <w:rPr>
                      <w:rFonts w:hint="eastAsia" w:ascii="仿宋_GB2312" w:hAnsi="仿宋_GB2312" w:eastAsia="仿宋_GB2312" w:cs="仿宋_GB2312"/>
                      <w:iCs/>
                    </w:rPr>
                  </w:rPrChange>
                </w:rPr>
                <w:t>食堂饭菜口味是否满意？</w:t>
              </w:r>
            </w:ins>
          </w:p>
        </w:tc>
        <w:tc>
          <w:tcPr>
            <w:tcW w:w="2136" w:type="dxa"/>
            <w:tcPrChange w:id="6779" w:author="赵芳芳" w:date="2025-08-04T13:25:00Z">
              <w:tcPr>
                <w:tcW w:w="2041" w:type="dxa"/>
              </w:tcPr>
            </w:tcPrChange>
          </w:tcPr>
          <w:p>
            <w:pPr>
              <w:pStyle w:val="7"/>
              <w:spacing w:afterLines="0" w:line="240" w:lineRule="auto"/>
              <w:ind w:left="0" w:leftChars="0"/>
              <w:rPr>
                <w:ins w:id="6781" w:author="赵芳芳" w:date="2025-08-04T13:21:00Z"/>
                <w:rFonts w:ascii="仿宋_GB2312" w:hAnsi="仿宋_GB2312" w:eastAsia="仿宋_GB2312" w:cs="仿宋_GB2312"/>
                <w:iCs/>
                <w:sz w:val="21"/>
                <w:szCs w:val="21"/>
                <w:rPrChange w:id="6782" w:author="贾莉娟" w:date="2025-08-06T15:36:55Z">
                  <w:rPr>
                    <w:ins w:id="6783" w:author="赵芳芳" w:date="2025-08-04T13:21:00Z"/>
                    <w:rFonts w:ascii="仿宋_GB2312" w:hAnsi="仿宋_GB2312" w:eastAsia="仿宋_GB2312" w:cs="仿宋_GB2312"/>
                    <w:iCs/>
                  </w:rPr>
                </w:rPrChange>
              </w:rPr>
              <w:pPrChange w:id="6780" w:author="贾莉娟" w:date="2025-08-06T15:52:40Z">
                <w:pPr>
                  <w:pStyle w:val="7"/>
                  <w:spacing w:line="560" w:lineRule="exact"/>
                  <w:ind w:left="0" w:leftChars="0"/>
                </w:pPr>
              </w:pPrChange>
            </w:pPr>
            <w:ins w:id="6784" w:author="赵芳芳" w:date="2025-08-04T13:21:00Z">
              <w:r>
                <w:rPr>
                  <w:rFonts w:hint="eastAsia" w:ascii="仿宋_GB2312" w:hAnsi="仿宋_GB2312" w:eastAsia="仿宋_GB2312" w:cs="仿宋_GB2312"/>
                  <w:iCs/>
                  <w:sz w:val="21"/>
                  <w:szCs w:val="21"/>
                  <w:rPrChange w:id="6785" w:author="贾莉娟" w:date="2025-08-06T15:36:55Z">
                    <w:rPr>
                      <w:rFonts w:hint="eastAsia" w:ascii="仿宋_GB2312" w:hAnsi="仿宋_GB2312" w:eastAsia="仿宋_GB2312" w:cs="仿宋_GB2312"/>
                      <w:iCs/>
                    </w:rPr>
                  </w:rPrChange>
                </w:rPr>
                <w:t>是</w:t>
              </w:r>
            </w:ins>
            <w:ins w:id="6786" w:author="赵芳芳" w:date="2025-08-04T13:21:00Z">
              <w:r>
                <w:rPr>
                  <w:rFonts w:ascii="仿宋_GB2312" w:hAnsi="仿宋_GB2312" w:eastAsia="仿宋_GB2312" w:cs="仿宋_GB2312"/>
                  <w:iCs/>
                  <w:sz w:val="21"/>
                  <w:szCs w:val="21"/>
                  <w:rPrChange w:id="6787" w:author="贾莉娟" w:date="2025-08-06T15:36:55Z">
                    <w:rPr>
                      <w:rFonts w:ascii="仿宋_GB2312" w:hAnsi="仿宋_GB2312" w:eastAsia="仿宋_GB2312" w:cs="仿宋_GB2312"/>
                      <w:iCs/>
                    </w:rPr>
                  </w:rPrChange>
                </w:rPr>
                <w:t>/</w:t>
              </w:r>
            </w:ins>
            <w:ins w:id="6788" w:author="赵芳芳" w:date="2025-08-04T13:21:00Z">
              <w:r>
                <w:rPr>
                  <w:rFonts w:ascii="仿宋_GB2312" w:hAnsi="仿宋_GB2312" w:eastAsia="仿宋_GB2312" w:cs="仿宋_GB2312"/>
                  <w:iCs/>
                  <w:sz w:val="21"/>
                  <w:szCs w:val="21"/>
                  <w:rPrChange w:id="6789" w:author="贾莉娟" w:date="2025-08-06T15:36:55Z">
                    <w:rPr>
                      <w:rFonts w:ascii="仿宋_GB2312" w:hAnsi="仿宋_GB2312" w:eastAsia="仿宋_GB2312" w:cs="仿宋_GB2312"/>
                      <w:iCs/>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91" w:author="赵芳芳" w:date="2025-08-04T13: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4" w:hRule="atLeast"/>
          <w:ins w:id="6790" w:author="赵芳芳" w:date="2025-08-04T13:21:00Z"/>
        </w:trPr>
        <w:tc>
          <w:tcPr>
            <w:tcW w:w="2340" w:type="dxa"/>
            <w:tcPrChange w:id="6792" w:author="赵芳芳" w:date="2025-08-04T13:25:00Z">
              <w:tcPr>
                <w:tcW w:w="2236" w:type="dxa"/>
              </w:tcPr>
            </w:tcPrChange>
          </w:tcPr>
          <w:p>
            <w:pPr>
              <w:pStyle w:val="7"/>
              <w:spacing w:afterLines="0" w:line="240" w:lineRule="auto"/>
              <w:ind w:left="0" w:leftChars="0"/>
              <w:rPr>
                <w:ins w:id="6794" w:author="赵芳芳" w:date="2025-08-04T13:21:00Z"/>
                <w:rFonts w:ascii="仿宋_GB2312" w:hAnsi="仿宋_GB2312" w:eastAsia="仿宋_GB2312" w:cs="仿宋_GB2312"/>
                <w:iCs/>
                <w:sz w:val="21"/>
                <w:szCs w:val="21"/>
                <w:rPrChange w:id="6795" w:author="贾莉娟" w:date="2025-08-06T15:36:55Z">
                  <w:rPr>
                    <w:ins w:id="6796" w:author="赵芳芳" w:date="2025-08-04T13:21:00Z"/>
                    <w:rFonts w:ascii="仿宋_GB2312" w:hAnsi="仿宋_GB2312" w:eastAsia="仿宋_GB2312" w:cs="仿宋_GB2312"/>
                    <w:iCs/>
                  </w:rPr>
                </w:rPrChange>
              </w:rPr>
              <w:pPrChange w:id="6793" w:author="贾莉娟" w:date="2025-08-06T15:52:40Z">
                <w:pPr>
                  <w:pStyle w:val="7"/>
                  <w:spacing w:line="560" w:lineRule="exact"/>
                  <w:ind w:left="0" w:leftChars="0"/>
                </w:pPr>
              </w:pPrChange>
            </w:pPr>
            <w:ins w:id="6797" w:author="赵芳芳" w:date="2025-08-04T13:21:00Z">
              <w:r>
                <w:rPr>
                  <w:rFonts w:hint="eastAsia" w:ascii="仿宋_GB2312" w:hAnsi="仿宋_GB2312" w:eastAsia="仿宋_GB2312" w:cs="仿宋_GB2312"/>
                  <w:iCs/>
                  <w:sz w:val="21"/>
                  <w:szCs w:val="21"/>
                  <w:rPrChange w:id="6798" w:author="贾莉娟" w:date="2025-08-06T15:36:55Z">
                    <w:rPr>
                      <w:rFonts w:hint="eastAsia" w:ascii="仿宋_GB2312" w:hAnsi="仿宋_GB2312" w:eastAsia="仿宋_GB2312" w:cs="仿宋_GB2312"/>
                      <w:iCs/>
                    </w:rPr>
                  </w:rPrChange>
                </w:rPr>
                <w:t>食堂餐食供应速度</w:t>
              </w:r>
            </w:ins>
          </w:p>
        </w:tc>
        <w:tc>
          <w:tcPr>
            <w:tcW w:w="4443" w:type="dxa"/>
            <w:tcPrChange w:id="6799" w:author="赵芳芳" w:date="2025-08-04T13:25:00Z">
              <w:tcPr>
                <w:tcW w:w="4245" w:type="dxa"/>
              </w:tcPr>
            </w:tcPrChange>
          </w:tcPr>
          <w:p>
            <w:pPr>
              <w:pStyle w:val="7"/>
              <w:spacing w:afterLines="0" w:line="240" w:lineRule="auto"/>
              <w:ind w:left="0" w:leftChars="0"/>
              <w:rPr>
                <w:ins w:id="6801" w:author="赵芳芳" w:date="2025-08-04T13:21:00Z"/>
                <w:rFonts w:ascii="仿宋_GB2312" w:hAnsi="仿宋_GB2312" w:eastAsia="仿宋_GB2312" w:cs="仿宋_GB2312"/>
                <w:iCs/>
                <w:sz w:val="21"/>
                <w:szCs w:val="21"/>
                <w:rPrChange w:id="6802" w:author="贾莉娟" w:date="2025-08-06T15:36:55Z">
                  <w:rPr>
                    <w:ins w:id="6803" w:author="赵芳芳" w:date="2025-08-04T13:21:00Z"/>
                    <w:rFonts w:ascii="仿宋_GB2312" w:hAnsi="仿宋_GB2312" w:eastAsia="仿宋_GB2312" w:cs="仿宋_GB2312"/>
                    <w:iCs/>
                  </w:rPr>
                </w:rPrChange>
              </w:rPr>
              <w:pPrChange w:id="6800" w:author="贾莉娟" w:date="2025-08-06T15:52:40Z">
                <w:pPr>
                  <w:pStyle w:val="7"/>
                  <w:spacing w:line="560" w:lineRule="exact"/>
                  <w:ind w:left="0" w:leftChars="0"/>
                </w:pPr>
              </w:pPrChange>
            </w:pPr>
            <w:ins w:id="6804" w:author="赵芳芳" w:date="2025-08-04T13:21:00Z">
              <w:r>
                <w:rPr>
                  <w:rFonts w:hint="eastAsia" w:ascii="仿宋_GB2312" w:hAnsi="仿宋_GB2312" w:eastAsia="仿宋_GB2312" w:cs="仿宋_GB2312"/>
                  <w:iCs/>
                  <w:sz w:val="21"/>
                  <w:szCs w:val="21"/>
                  <w:rPrChange w:id="6805" w:author="贾莉娟" w:date="2025-08-06T15:36:55Z">
                    <w:rPr>
                      <w:rFonts w:hint="eastAsia" w:ascii="仿宋_GB2312" w:hAnsi="仿宋_GB2312" w:eastAsia="仿宋_GB2312" w:cs="仿宋_GB2312"/>
                      <w:iCs/>
                    </w:rPr>
                  </w:rPrChange>
                </w:rPr>
                <w:t>食堂上菜速度是否满意？</w:t>
              </w:r>
            </w:ins>
          </w:p>
        </w:tc>
        <w:tc>
          <w:tcPr>
            <w:tcW w:w="2136" w:type="dxa"/>
            <w:tcPrChange w:id="6806" w:author="赵芳芳" w:date="2025-08-04T13:25:00Z">
              <w:tcPr>
                <w:tcW w:w="2041" w:type="dxa"/>
              </w:tcPr>
            </w:tcPrChange>
          </w:tcPr>
          <w:p>
            <w:pPr>
              <w:pStyle w:val="7"/>
              <w:spacing w:afterLines="0" w:line="240" w:lineRule="auto"/>
              <w:ind w:left="0" w:leftChars="0"/>
              <w:rPr>
                <w:ins w:id="6808" w:author="赵芳芳" w:date="2025-08-04T13:21:00Z"/>
                <w:rFonts w:ascii="仿宋_GB2312" w:hAnsi="仿宋_GB2312" w:eastAsia="仿宋_GB2312" w:cs="仿宋_GB2312"/>
                <w:iCs/>
                <w:sz w:val="21"/>
                <w:szCs w:val="21"/>
                <w:rPrChange w:id="6809" w:author="贾莉娟" w:date="2025-08-06T15:36:55Z">
                  <w:rPr>
                    <w:ins w:id="6810" w:author="赵芳芳" w:date="2025-08-04T13:21:00Z"/>
                    <w:rFonts w:ascii="仿宋_GB2312" w:hAnsi="仿宋_GB2312" w:eastAsia="仿宋_GB2312" w:cs="仿宋_GB2312"/>
                    <w:iCs/>
                  </w:rPr>
                </w:rPrChange>
              </w:rPr>
              <w:pPrChange w:id="6807" w:author="贾莉娟" w:date="2025-08-06T15:52:40Z">
                <w:pPr>
                  <w:pStyle w:val="7"/>
                  <w:spacing w:line="560" w:lineRule="exact"/>
                  <w:ind w:left="0" w:leftChars="0"/>
                </w:pPr>
              </w:pPrChange>
            </w:pPr>
            <w:ins w:id="6811" w:author="赵芳芳" w:date="2025-08-04T13:21:00Z">
              <w:r>
                <w:rPr>
                  <w:rFonts w:hint="eastAsia" w:ascii="仿宋_GB2312" w:hAnsi="仿宋_GB2312" w:eastAsia="仿宋_GB2312" w:cs="仿宋_GB2312"/>
                  <w:iCs/>
                  <w:sz w:val="21"/>
                  <w:szCs w:val="21"/>
                  <w:rPrChange w:id="6812" w:author="贾莉娟" w:date="2025-08-06T15:36:55Z">
                    <w:rPr>
                      <w:rFonts w:hint="eastAsia" w:ascii="仿宋_GB2312" w:hAnsi="仿宋_GB2312" w:eastAsia="仿宋_GB2312" w:cs="仿宋_GB2312"/>
                      <w:iCs/>
                    </w:rPr>
                  </w:rPrChange>
                </w:rPr>
                <w:t>是</w:t>
              </w:r>
            </w:ins>
            <w:ins w:id="6813" w:author="赵芳芳" w:date="2025-08-04T13:21:00Z">
              <w:r>
                <w:rPr>
                  <w:rFonts w:ascii="仿宋_GB2312" w:hAnsi="仿宋_GB2312" w:eastAsia="仿宋_GB2312" w:cs="仿宋_GB2312"/>
                  <w:iCs/>
                  <w:sz w:val="21"/>
                  <w:szCs w:val="21"/>
                  <w:rPrChange w:id="6814" w:author="贾莉娟" w:date="2025-08-06T15:36:55Z">
                    <w:rPr>
                      <w:rFonts w:ascii="仿宋_GB2312" w:hAnsi="仿宋_GB2312" w:eastAsia="仿宋_GB2312" w:cs="仿宋_GB2312"/>
                      <w:iCs/>
                    </w:rPr>
                  </w:rPrChange>
                </w:rPr>
                <w:t>/</w:t>
              </w:r>
            </w:ins>
            <w:ins w:id="6815" w:author="赵芳芳" w:date="2025-08-04T13:21:00Z">
              <w:r>
                <w:rPr>
                  <w:rFonts w:ascii="仿宋_GB2312" w:hAnsi="仿宋_GB2312" w:eastAsia="仿宋_GB2312" w:cs="仿宋_GB2312"/>
                  <w:iCs/>
                  <w:sz w:val="21"/>
                  <w:szCs w:val="21"/>
                  <w:rPrChange w:id="6816" w:author="贾莉娟" w:date="2025-08-06T15:36:55Z">
                    <w:rPr>
                      <w:rFonts w:ascii="仿宋_GB2312" w:hAnsi="仿宋_GB2312" w:eastAsia="仿宋_GB2312" w:cs="仿宋_GB2312"/>
                      <w:iCs/>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18" w:author="赵芳芳" w:date="2025-08-04T13: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4" w:hRule="atLeast"/>
          <w:ins w:id="6817" w:author="赵芳芳" w:date="2025-08-04T13:21:00Z"/>
        </w:trPr>
        <w:tc>
          <w:tcPr>
            <w:tcW w:w="2340" w:type="dxa"/>
            <w:tcPrChange w:id="6819" w:author="赵芳芳" w:date="2025-08-04T13:25:00Z">
              <w:tcPr>
                <w:tcW w:w="2236" w:type="dxa"/>
              </w:tcPr>
            </w:tcPrChange>
          </w:tcPr>
          <w:p>
            <w:pPr>
              <w:pStyle w:val="7"/>
              <w:spacing w:afterLines="0" w:line="240" w:lineRule="auto"/>
              <w:ind w:left="0" w:leftChars="0"/>
              <w:rPr>
                <w:ins w:id="6821" w:author="赵芳芳" w:date="2025-08-04T13:21:00Z"/>
                <w:rFonts w:ascii="仿宋_GB2312" w:hAnsi="仿宋_GB2312" w:eastAsia="仿宋_GB2312" w:cs="仿宋_GB2312"/>
                <w:iCs/>
                <w:sz w:val="21"/>
                <w:szCs w:val="21"/>
                <w:rPrChange w:id="6822" w:author="贾莉娟" w:date="2025-08-06T15:36:55Z">
                  <w:rPr>
                    <w:ins w:id="6823" w:author="赵芳芳" w:date="2025-08-04T13:21:00Z"/>
                    <w:rFonts w:ascii="仿宋_GB2312" w:hAnsi="仿宋_GB2312" w:eastAsia="仿宋_GB2312" w:cs="仿宋_GB2312"/>
                    <w:iCs/>
                  </w:rPr>
                </w:rPrChange>
              </w:rPr>
              <w:pPrChange w:id="6820" w:author="贾莉娟" w:date="2025-08-06T15:52:40Z">
                <w:pPr>
                  <w:pStyle w:val="7"/>
                  <w:spacing w:line="560" w:lineRule="exact"/>
                  <w:ind w:left="0" w:leftChars="0"/>
                </w:pPr>
              </w:pPrChange>
            </w:pPr>
            <w:ins w:id="6824" w:author="赵芳芳" w:date="2025-08-04T13:21:00Z">
              <w:r>
                <w:rPr>
                  <w:rFonts w:hint="eastAsia" w:ascii="仿宋_GB2312" w:hAnsi="仿宋_GB2312" w:eastAsia="仿宋_GB2312" w:cs="仿宋_GB2312"/>
                  <w:iCs/>
                  <w:sz w:val="21"/>
                  <w:szCs w:val="21"/>
                  <w:rPrChange w:id="6825" w:author="贾莉娟" w:date="2025-08-06T15:36:55Z">
                    <w:rPr>
                      <w:rFonts w:hint="eastAsia" w:ascii="仿宋_GB2312" w:hAnsi="仿宋_GB2312" w:eastAsia="仿宋_GB2312" w:cs="仿宋_GB2312"/>
                      <w:iCs/>
                    </w:rPr>
                  </w:rPrChange>
                </w:rPr>
                <w:t>食堂就餐环境</w:t>
              </w:r>
            </w:ins>
          </w:p>
        </w:tc>
        <w:tc>
          <w:tcPr>
            <w:tcW w:w="4443" w:type="dxa"/>
            <w:tcPrChange w:id="6826" w:author="赵芳芳" w:date="2025-08-04T13:25:00Z">
              <w:tcPr>
                <w:tcW w:w="4245" w:type="dxa"/>
              </w:tcPr>
            </w:tcPrChange>
          </w:tcPr>
          <w:p>
            <w:pPr>
              <w:pStyle w:val="7"/>
              <w:spacing w:afterLines="0" w:line="240" w:lineRule="auto"/>
              <w:ind w:left="0" w:leftChars="0"/>
              <w:rPr>
                <w:ins w:id="6828" w:author="赵芳芳" w:date="2025-08-04T13:21:00Z"/>
                <w:rFonts w:ascii="仿宋_GB2312" w:hAnsi="仿宋_GB2312" w:eastAsia="仿宋_GB2312" w:cs="仿宋_GB2312"/>
                <w:iCs/>
                <w:sz w:val="21"/>
                <w:szCs w:val="21"/>
                <w:rPrChange w:id="6829" w:author="贾莉娟" w:date="2025-08-06T15:36:55Z">
                  <w:rPr>
                    <w:ins w:id="6830" w:author="赵芳芳" w:date="2025-08-04T13:21:00Z"/>
                    <w:rFonts w:ascii="仿宋_GB2312" w:hAnsi="仿宋_GB2312" w:eastAsia="仿宋_GB2312" w:cs="仿宋_GB2312"/>
                    <w:iCs/>
                  </w:rPr>
                </w:rPrChange>
              </w:rPr>
              <w:pPrChange w:id="6827" w:author="贾莉娟" w:date="2025-08-06T15:52:40Z">
                <w:pPr>
                  <w:pStyle w:val="7"/>
                  <w:spacing w:line="560" w:lineRule="exact"/>
                  <w:ind w:left="0" w:leftChars="0"/>
                </w:pPr>
              </w:pPrChange>
            </w:pPr>
            <w:ins w:id="6831" w:author="赵芳芳" w:date="2025-08-04T13:21:00Z">
              <w:r>
                <w:rPr>
                  <w:rFonts w:hint="eastAsia" w:ascii="仿宋_GB2312" w:hAnsi="仿宋_GB2312" w:eastAsia="仿宋_GB2312" w:cs="仿宋_GB2312"/>
                  <w:iCs/>
                  <w:sz w:val="21"/>
                  <w:szCs w:val="21"/>
                  <w:rPrChange w:id="6832" w:author="贾莉娟" w:date="2025-08-06T15:36:55Z">
                    <w:rPr>
                      <w:rFonts w:hint="eastAsia" w:ascii="仿宋_GB2312" w:hAnsi="仿宋_GB2312" w:eastAsia="仿宋_GB2312" w:cs="仿宋_GB2312"/>
                      <w:iCs/>
                    </w:rPr>
                  </w:rPrChange>
                </w:rPr>
                <w:t>食堂就餐环境是否满意？</w:t>
              </w:r>
            </w:ins>
          </w:p>
        </w:tc>
        <w:tc>
          <w:tcPr>
            <w:tcW w:w="2136" w:type="dxa"/>
            <w:tcPrChange w:id="6833" w:author="赵芳芳" w:date="2025-08-04T13:25:00Z">
              <w:tcPr>
                <w:tcW w:w="2041" w:type="dxa"/>
              </w:tcPr>
            </w:tcPrChange>
          </w:tcPr>
          <w:p>
            <w:pPr>
              <w:pStyle w:val="7"/>
              <w:spacing w:afterLines="0" w:line="240" w:lineRule="auto"/>
              <w:ind w:left="0" w:leftChars="0"/>
              <w:rPr>
                <w:ins w:id="6835" w:author="赵芳芳" w:date="2025-08-04T13:21:00Z"/>
                <w:rFonts w:ascii="仿宋_GB2312" w:hAnsi="仿宋_GB2312" w:eastAsia="仿宋_GB2312" w:cs="仿宋_GB2312"/>
                <w:iCs/>
                <w:sz w:val="21"/>
                <w:szCs w:val="21"/>
                <w:rPrChange w:id="6836" w:author="贾莉娟" w:date="2025-08-06T15:36:55Z">
                  <w:rPr>
                    <w:ins w:id="6837" w:author="赵芳芳" w:date="2025-08-04T13:21:00Z"/>
                    <w:rFonts w:ascii="仿宋_GB2312" w:hAnsi="仿宋_GB2312" w:eastAsia="仿宋_GB2312" w:cs="仿宋_GB2312"/>
                    <w:iCs/>
                  </w:rPr>
                </w:rPrChange>
              </w:rPr>
              <w:pPrChange w:id="6834" w:author="贾莉娟" w:date="2025-08-06T15:52:40Z">
                <w:pPr>
                  <w:pStyle w:val="7"/>
                  <w:spacing w:line="560" w:lineRule="exact"/>
                  <w:ind w:left="0" w:leftChars="0"/>
                </w:pPr>
              </w:pPrChange>
            </w:pPr>
            <w:ins w:id="6838" w:author="赵芳芳" w:date="2025-08-04T13:21:00Z">
              <w:r>
                <w:rPr>
                  <w:rFonts w:hint="eastAsia" w:ascii="仿宋_GB2312" w:hAnsi="仿宋_GB2312" w:eastAsia="仿宋_GB2312" w:cs="仿宋_GB2312"/>
                  <w:iCs/>
                  <w:sz w:val="21"/>
                  <w:szCs w:val="21"/>
                  <w:rPrChange w:id="6839" w:author="贾莉娟" w:date="2025-08-06T15:36:55Z">
                    <w:rPr>
                      <w:rFonts w:hint="eastAsia" w:ascii="仿宋_GB2312" w:hAnsi="仿宋_GB2312" w:eastAsia="仿宋_GB2312" w:cs="仿宋_GB2312"/>
                      <w:iCs/>
                    </w:rPr>
                  </w:rPrChange>
                </w:rPr>
                <w:t>是</w:t>
              </w:r>
            </w:ins>
            <w:ins w:id="6840" w:author="赵芳芳" w:date="2025-08-04T13:21:00Z">
              <w:r>
                <w:rPr>
                  <w:rFonts w:ascii="仿宋_GB2312" w:hAnsi="仿宋_GB2312" w:eastAsia="仿宋_GB2312" w:cs="仿宋_GB2312"/>
                  <w:iCs/>
                  <w:sz w:val="21"/>
                  <w:szCs w:val="21"/>
                  <w:rPrChange w:id="6841" w:author="贾莉娟" w:date="2025-08-06T15:36:55Z">
                    <w:rPr>
                      <w:rFonts w:ascii="仿宋_GB2312" w:hAnsi="仿宋_GB2312" w:eastAsia="仿宋_GB2312" w:cs="仿宋_GB2312"/>
                      <w:iCs/>
                    </w:rPr>
                  </w:rPrChange>
                </w:rPr>
                <w:t>/</w:t>
              </w:r>
            </w:ins>
            <w:ins w:id="6842" w:author="赵芳芳" w:date="2025-08-04T13:21:00Z">
              <w:r>
                <w:rPr>
                  <w:rFonts w:ascii="仿宋_GB2312" w:hAnsi="仿宋_GB2312" w:eastAsia="仿宋_GB2312" w:cs="仿宋_GB2312"/>
                  <w:iCs/>
                  <w:sz w:val="21"/>
                  <w:szCs w:val="21"/>
                  <w:rPrChange w:id="6843" w:author="贾莉娟" w:date="2025-08-06T15:36:55Z">
                    <w:rPr>
                      <w:rFonts w:ascii="仿宋_GB2312" w:hAnsi="仿宋_GB2312" w:eastAsia="仿宋_GB2312" w:cs="仿宋_GB2312"/>
                      <w:iCs/>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45" w:author="赵芳芳" w:date="2025-08-04T13: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4" w:hRule="atLeast"/>
          <w:ins w:id="6844" w:author="赵芳芳" w:date="2025-08-04T13:21:00Z"/>
        </w:trPr>
        <w:tc>
          <w:tcPr>
            <w:tcW w:w="2340" w:type="dxa"/>
            <w:tcPrChange w:id="6846" w:author="赵芳芳" w:date="2025-08-04T13:25:00Z">
              <w:tcPr>
                <w:tcW w:w="2236" w:type="dxa"/>
              </w:tcPr>
            </w:tcPrChange>
          </w:tcPr>
          <w:p>
            <w:pPr>
              <w:pStyle w:val="7"/>
              <w:spacing w:afterLines="0" w:line="240" w:lineRule="auto"/>
              <w:ind w:left="0" w:leftChars="0"/>
              <w:rPr>
                <w:ins w:id="6848" w:author="赵芳芳" w:date="2025-08-04T13:21:00Z"/>
                <w:rFonts w:ascii="仿宋_GB2312" w:hAnsi="仿宋_GB2312" w:eastAsia="仿宋_GB2312" w:cs="仿宋_GB2312"/>
                <w:iCs/>
                <w:sz w:val="21"/>
                <w:szCs w:val="21"/>
                <w:rPrChange w:id="6849" w:author="贾莉娟" w:date="2025-08-06T15:36:55Z">
                  <w:rPr>
                    <w:ins w:id="6850" w:author="赵芳芳" w:date="2025-08-04T13:21:00Z"/>
                    <w:rFonts w:ascii="仿宋_GB2312" w:hAnsi="仿宋_GB2312" w:eastAsia="仿宋_GB2312" w:cs="仿宋_GB2312"/>
                    <w:iCs/>
                  </w:rPr>
                </w:rPrChange>
              </w:rPr>
              <w:pPrChange w:id="6847" w:author="贾莉娟" w:date="2025-08-06T15:52:40Z">
                <w:pPr>
                  <w:pStyle w:val="7"/>
                  <w:spacing w:line="560" w:lineRule="exact"/>
                  <w:ind w:left="0" w:leftChars="0"/>
                </w:pPr>
              </w:pPrChange>
            </w:pPr>
            <w:ins w:id="6851" w:author="赵芳芳" w:date="2025-08-04T13:21:00Z">
              <w:r>
                <w:rPr>
                  <w:rFonts w:hint="eastAsia" w:ascii="仿宋_GB2312" w:hAnsi="仿宋_GB2312" w:eastAsia="仿宋_GB2312" w:cs="仿宋_GB2312"/>
                  <w:iCs/>
                  <w:sz w:val="21"/>
                  <w:szCs w:val="21"/>
                  <w:rPrChange w:id="6852" w:author="贾莉娟" w:date="2025-08-06T15:36:55Z">
                    <w:rPr>
                      <w:rFonts w:hint="eastAsia" w:ascii="仿宋_GB2312" w:hAnsi="仿宋_GB2312" w:eastAsia="仿宋_GB2312" w:cs="仿宋_GB2312"/>
                      <w:iCs/>
                    </w:rPr>
                  </w:rPrChange>
                </w:rPr>
                <w:t>餐饮服务人员服务</w:t>
              </w:r>
            </w:ins>
          </w:p>
        </w:tc>
        <w:tc>
          <w:tcPr>
            <w:tcW w:w="4443" w:type="dxa"/>
            <w:tcPrChange w:id="6853" w:author="赵芳芳" w:date="2025-08-04T13:25:00Z">
              <w:tcPr>
                <w:tcW w:w="4245" w:type="dxa"/>
              </w:tcPr>
            </w:tcPrChange>
          </w:tcPr>
          <w:p>
            <w:pPr>
              <w:pStyle w:val="7"/>
              <w:spacing w:afterLines="0" w:line="240" w:lineRule="auto"/>
              <w:ind w:left="0" w:leftChars="0"/>
              <w:rPr>
                <w:ins w:id="6855" w:author="赵芳芳" w:date="2025-08-04T13:21:00Z"/>
                <w:rFonts w:ascii="仿宋_GB2312" w:hAnsi="仿宋_GB2312" w:eastAsia="仿宋_GB2312" w:cs="仿宋_GB2312"/>
                <w:iCs/>
                <w:sz w:val="21"/>
                <w:szCs w:val="21"/>
                <w:rPrChange w:id="6856" w:author="贾莉娟" w:date="2025-08-06T15:36:55Z">
                  <w:rPr>
                    <w:ins w:id="6857" w:author="赵芳芳" w:date="2025-08-04T13:21:00Z"/>
                    <w:rFonts w:ascii="仿宋_GB2312" w:hAnsi="仿宋_GB2312" w:eastAsia="仿宋_GB2312" w:cs="仿宋_GB2312"/>
                    <w:iCs/>
                  </w:rPr>
                </w:rPrChange>
              </w:rPr>
              <w:pPrChange w:id="6854" w:author="贾莉娟" w:date="2025-08-06T15:52:40Z">
                <w:pPr>
                  <w:pStyle w:val="7"/>
                  <w:spacing w:line="560" w:lineRule="exact"/>
                  <w:ind w:left="0" w:leftChars="0"/>
                </w:pPr>
              </w:pPrChange>
            </w:pPr>
            <w:ins w:id="6858" w:author="赵芳芳" w:date="2025-08-04T13:21:00Z">
              <w:r>
                <w:rPr>
                  <w:rFonts w:hint="eastAsia" w:ascii="仿宋_GB2312" w:hAnsi="仿宋_GB2312" w:eastAsia="仿宋_GB2312" w:cs="仿宋_GB2312"/>
                  <w:iCs/>
                  <w:sz w:val="21"/>
                  <w:szCs w:val="21"/>
                  <w:rPrChange w:id="6859" w:author="贾莉娟" w:date="2025-08-06T15:36:55Z">
                    <w:rPr>
                      <w:rFonts w:hint="eastAsia" w:ascii="仿宋_GB2312" w:hAnsi="仿宋_GB2312" w:eastAsia="仿宋_GB2312" w:cs="仿宋_GB2312"/>
                      <w:iCs/>
                    </w:rPr>
                  </w:rPrChange>
                </w:rPr>
                <w:t>餐饮服务人员服务态度是否满意？</w:t>
              </w:r>
            </w:ins>
          </w:p>
        </w:tc>
        <w:tc>
          <w:tcPr>
            <w:tcW w:w="2136" w:type="dxa"/>
            <w:tcPrChange w:id="6860" w:author="赵芳芳" w:date="2025-08-04T13:25:00Z">
              <w:tcPr>
                <w:tcW w:w="2041" w:type="dxa"/>
              </w:tcPr>
            </w:tcPrChange>
          </w:tcPr>
          <w:p>
            <w:pPr>
              <w:pStyle w:val="7"/>
              <w:spacing w:afterLines="0" w:line="240" w:lineRule="auto"/>
              <w:ind w:left="0" w:leftChars="0"/>
              <w:rPr>
                <w:ins w:id="6862" w:author="赵芳芳" w:date="2025-08-04T13:21:00Z"/>
                <w:rFonts w:ascii="仿宋_GB2312" w:hAnsi="仿宋_GB2312" w:eastAsia="仿宋_GB2312" w:cs="仿宋_GB2312"/>
                <w:iCs/>
                <w:sz w:val="21"/>
                <w:szCs w:val="21"/>
                <w:rPrChange w:id="6863" w:author="贾莉娟" w:date="2025-08-06T15:36:55Z">
                  <w:rPr>
                    <w:ins w:id="6864" w:author="赵芳芳" w:date="2025-08-04T13:21:00Z"/>
                    <w:rFonts w:ascii="仿宋_GB2312" w:hAnsi="仿宋_GB2312" w:eastAsia="仿宋_GB2312" w:cs="仿宋_GB2312"/>
                    <w:iCs/>
                  </w:rPr>
                </w:rPrChange>
              </w:rPr>
              <w:pPrChange w:id="6861" w:author="贾莉娟" w:date="2025-08-06T15:52:40Z">
                <w:pPr>
                  <w:pStyle w:val="7"/>
                  <w:spacing w:line="560" w:lineRule="exact"/>
                  <w:ind w:left="0" w:leftChars="0"/>
                </w:pPr>
              </w:pPrChange>
            </w:pPr>
            <w:ins w:id="6865" w:author="赵芳芳" w:date="2025-08-04T13:21:00Z">
              <w:r>
                <w:rPr>
                  <w:rFonts w:hint="eastAsia" w:ascii="仿宋_GB2312" w:hAnsi="仿宋_GB2312" w:eastAsia="仿宋_GB2312" w:cs="仿宋_GB2312"/>
                  <w:iCs/>
                  <w:sz w:val="21"/>
                  <w:szCs w:val="21"/>
                  <w:rPrChange w:id="6866" w:author="贾莉娟" w:date="2025-08-06T15:36:55Z">
                    <w:rPr>
                      <w:rFonts w:hint="eastAsia" w:ascii="仿宋_GB2312" w:hAnsi="仿宋_GB2312" w:eastAsia="仿宋_GB2312" w:cs="仿宋_GB2312"/>
                      <w:iCs/>
                    </w:rPr>
                  </w:rPrChange>
                </w:rPr>
                <w:t>是</w:t>
              </w:r>
            </w:ins>
            <w:ins w:id="6867" w:author="赵芳芳" w:date="2025-08-04T13:21:00Z">
              <w:r>
                <w:rPr>
                  <w:rFonts w:ascii="仿宋_GB2312" w:hAnsi="仿宋_GB2312" w:eastAsia="仿宋_GB2312" w:cs="仿宋_GB2312"/>
                  <w:iCs/>
                  <w:sz w:val="21"/>
                  <w:szCs w:val="21"/>
                  <w:rPrChange w:id="6868" w:author="贾莉娟" w:date="2025-08-06T15:36:55Z">
                    <w:rPr>
                      <w:rFonts w:ascii="仿宋_GB2312" w:hAnsi="仿宋_GB2312" w:eastAsia="仿宋_GB2312" w:cs="仿宋_GB2312"/>
                      <w:iCs/>
                    </w:rPr>
                  </w:rPrChange>
                </w:rPr>
                <w:t>/</w:t>
              </w:r>
            </w:ins>
            <w:ins w:id="6869" w:author="赵芳芳" w:date="2025-08-04T13:21:00Z">
              <w:r>
                <w:rPr>
                  <w:rFonts w:ascii="仿宋_GB2312" w:hAnsi="仿宋_GB2312" w:eastAsia="仿宋_GB2312" w:cs="仿宋_GB2312"/>
                  <w:iCs/>
                  <w:sz w:val="21"/>
                  <w:szCs w:val="21"/>
                  <w:rPrChange w:id="6870" w:author="贾莉娟" w:date="2025-08-06T15:36:55Z">
                    <w:rPr>
                      <w:rFonts w:ascii="仿宋_GB2312" w:hAnsi="仿宋_GB2312" w:eastAsia="仿宋_GB2312" w:cs="仿宋_GB2312"/>
                      <w:iCs/>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72" w:author="赵芳芳" w:date="2025-08-04T13:2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4" w:hRule="atLeast"/>
          <w:ins w:id="6871" w:author="赵芳芳" w:date="2025-08-04T13:21:00Z"/>
        </w:trPr>
        <w:tc>
          <w:tcPr>
            <w:tcW w:w="2340" w:type="dxa"/>
            <w:tcPrChange w:id="6873" w:author="赵芳芳" w:date="2025-08-04T13:25:00Z">
              <w:tcPr>
                <w:tcW w:w="2236" w:type="dxa"/>
              </w:tcPr>
            </w:tcPrChange>
          </w:tcPr>
          <w:p>
            <w:pPr>
              <w:pStyle w:val="7"/>
              <w:spacing w:afterLines="0" w:line="240" w:lineRule="auto"/>
              <w:ind w:left="0" w:leftChars="0"/>
              <w:rPr>
                <w:ins w:id="6875" w:author="赵芳芳" w:date="2025-08-04T13:21:00Z"/>
                <w:rFonts w:ascii="仿宋_GB2312" w:hAnsi="仿宋_GB2312" w:eastAsia="仿宋_GB2312" w:cs="仿宋_GB2312"/>
                <w:iCs/>
                <w:sz w:val="21"/>
                <w:szCs w:val="21"/>
                <w:rPrChange w:id="6876" w:author="贾莉娟" w:date="2025-08-06T15:36:55Z">
                  <w:rPr>
                    <w:ins w:id="6877" w:author="赵芳芳" w:date="2025-08-04T13:21:00Z"/>
                    <w:rFonts w:ascii="仿宋_GB2312" w:hAnsi="仿宋_GB2312" w:eastAsia="仿宋_GB2312" w:cs="仿宋_GB2312"/>
                    <w:iCs/>
                  </w:rPr>
                </w:rPrChange>
              </w:rPr>
              <w:pPrChange w:id="6874" w:author="贾莉娟" w:date="2025-08-06T15:52:40Z">
                <w:pPr>
                  <w:pStyle w:val="7"/>
                  <w:spacing w:line="560" w:lineRule="exact"/>
                  <w:ind w:left="0" w:leftChars="0"/>
                </w:pPr>
              </w:pPrChange>
            </w:pPr>
            <w:ins w:id="6878" w:author="赵芳芳" w:date="2025-08-04T13:21:00Z">
              <w:r>
                <w:rPr>
                  <w:rFonts w:hint="eastAsia" w:ascii="仿宋_GB2312" w:hAnsi="仿宋_GB2312" w:eastAsia="仿宋_GB2312" w:cs="仿宋_GB2312"/>
                  <w:iCs/>
                  <w:sz w:val="21"/>
                  <w:szCs w:val="21"/>
                  <w:rPrChange w:id="6879" w:author="贾莉娟" w:date="2025-08-06T15:36:55Z">
                    <w:rPr>
                      <w:rFonts w:hint="eastAsia" w:ascii="仿宋_GB2312" w:hAnsi="仿宋_GB2312" w:eastAsia="仿宋_GB2312" w:cs="仿宋_GB2312"/>
                      <w:iCs/>
                    </w:rPr>
                  </w:rPrChange>
                </w:rPr>
                <w:t>食堂总体情况</w:t>
              </w:r>
            </w:ins>
          </w:p>
        </w:tc>
        <w:tc>
          <w:tcPr>
            <w:tcW w:w="4443" w:type="dxa"/>
            <w:tcPrChange w:id="6880" w:author="赵芳芳" w:date="2025-08-04T13:25:00Z">
              <w:tcPr>
                <w:tcW w:w="4245" w:type="dxa"/>
              </w:tcPr>
            </w:tcPrChange>
          </w:tcPr>
          <w:p>
            <w:pPr>
              <w:pStyle w:val="7"/>
              <w:spacing w:afterLines="0" w:line="240" w:lineRule="auto"/>
              <w:ind w:left="0" w:leftChars="0"/>
              <w:rPr>
                <w:ins w:id="6882" w:author="赵芳芳" w:date="2025-08-04T13:21:00Z"/>
                <w:rFonts w:ascii="仿宋_GB2312" w:hAnsi="仿宋_GB2312" w:eastAsia="仿宋_GB2312" w:cs="仿宋_GB2312"/>
                <w:iCs/>
                <w:sz w:val="21"/>
                <w:szCs w:val="21"/>
                <w:rPrChange w:id="6883" w:author="贾莉娟" w:date="2025-08-06T15:36:55Z">
                  <w:rPr>
                    <w:ins w:id="6884" w:author="赵芳芳" w:date="2025-08-04T13:21:00Z"/>
                    <w:rFonts w:ascii="仿宋_GB2312" w:hAnsi="仿宋_GB2312" w:eastAsia="仿宋_GB2312" w:cs="仿宋_GB2312"/>
                    <w:iCs/>
                  </w:rPr>
                </w:rPrChange>
              </w:rPr>
              <w:pPrChange w:id="6881" w:author="贾莉娟" w:date="2025-08-06T15:52:40Z">
                <w:pPr>
                  <w:pStyle w:val="7"/>
                  <w:spacing w:line="560" w:lineRule="exact"/>
                  <w:ind w:left="0" w:leftChars="0"/>
                </w:pPr>
              </w:pPrChange>
            </w:pPr>
            <w:ins w:id="6885" w:author="赵芳芳" w:date="2025-08-04T13:21:00Z">
              <w:r>
                <w:rPr>
                  <w:rFonts w:hint="eastAsia" w:ascii="仿宋_GB2312" w:hAnsi="仿宋_GB2312" w:eastAsia="仿宋_GB2312" w:cs="仿宋_GB2312"/>
                  <w:iCs/>
                  <w:sz w:val="21"/>
                  <w:szCs w:val="21"/>
                  <w:rPrChange w:id="6886" w:author="贾莉娟" w:date="2025-08-06T15:36:55Z">
                    <w:rPr>
                      <w:rFonts w:hint="eastAsia" w:ascii="仿宋_GB2312" w:hAnsi="仿宋_GB2312" w:eastAsia="仿宋_GB2312" w:cs="仿宋_GB2312"/>
                      <w:iCs/>
                    </w:rPr>
                  </w:rPrChange>
                </w:rPr>
                <w:t>食堂总体情况是否满意</w:t>
              </w:r>
            </w:ins>
          </w:p>
        </w:tc>
        <w:tc>
          <w:tcPr>
            <w:tcW w:w="2136" w:type="dxa"/>
            <w:tcPrChange w:id="6887" w:author="赵芳芳" w:date="2025-08-04T13:25:00Z">
              <w:tcPr>
                <w:tcW w:w="2041" w:type="dxa"/>
              </w:tcPr>
            </w:tcPrChange>
          </w:tcPr>
          <w:p>
            <w:pPr>
              <w:pStyle w:val="7"/>
              <w:spacing w:afterLines="0" w:line="240" w:lineRule="auto"/>
              <w:ind w:left="0" w:leftChars="0"/>
              <w:rPr>
                <w:ins w:id="6889" w:author="赵芳芳" w:date="2025-08-04T13:21:00Z"/>
                <w:rFonts w:ascii="仿宋_GB2312" w:hAnsi="仿宋_GB2312" w:eastAsia="仿宋_GB2312" w:cs="仿宋_GB2312"/>
                <w:iCs/>
                <w:sz w:val="21"/>
                <w:szCs w:val="21"/>
                <w:rPrChange w:id="6890" w:author="贾莉娟" w:date="2025-08-06T15:36:55Z">
                  <w:rPr>
                    <w:ins w:id="6891" w:author="赵芳芳" w:date="2025-08-04T13:21:00Z"/>
                    <w:rFonts w:ascii="仿宋_GB2312" w:hAnsi="仿宋_GB2312" w:eastAsia="仿宋_GB2312" w:cs="仿宋_GB2312"/>
                    <w:iCs/>
                  </w:rPr>
                </w:rPrChange>
              </w:rPr>
              <w:pPrChange w:id="6888" w:author="贾莉娟" w:date="2025-08-06T15:52:40Z">
                <w:pPr>
                  <w:pStyle w:val="7"/>
                  <w:spacing w:line="560" w:lineRule="exact"/>
                  <w:ind w:left="0" w:leftChars="0"/>
                </w:pPr>
              </w:pPrChange>
            </w:pPr>
            <w:ins w:id="6892" w:author="赵芳芳" w:date="2025-08-04T13:21:00Z">
              <w:r>
                <w:rPr>
                  <w:rFonts w:hint="eastAsia" w:ascii="仿宋_GB2312" w:hAnsi="仿宋_GB2312" w:eastAsia="仿宋_GB2312" w:cs="仿宋_GB2312"/>
                  <w:iCs/>
                  <w:sz w:val="21"/>
                  <w:szCs w:val="21"/>
                  <w:rPrChange w:id="6893" w:author="贾莉娟" w:date="2025-08-06T15:36:55Z">
                    <w:rPr>
                      <w:rFonts w:hint="eastAsia" w:ascii="仿宋_GB2312" w:hAnsi="仿宋_GB2312" w:eastAsia="仿宋_GB2312" w:cs="仿宋_GB2312"/>
                      <w:iCs/>
                    </w:rPr>
                  </w:rPrChange>
                </w:rPr>
                <w:t>是</w:t>
              </w:r>
            </w:ins>
            <w:ins w:id="6894" w:author="赵芳芳" w:date="2025-08-04T13:21:00Z">
              <w:r>
                <w:rPr>
                  <w:rFonts w:ascii="仿宋_GB2312" w:hAnsi="仿宋_GB2312" w:eastAsia="仿宋_GB2312" w:cs="仿宋_GB2312"/>
                  <w:iCs/>
                  <w:sz w:val="21"/>
                  <w:szCs w:val="21"/>
                  <w:rPrChange w:id="6895" w:author="贾莉娟" w:date="2025-08-06T15:36:55Z">
                    <w:rPr>
                      <w:rFonts w:ascii="仿宋_GB2312" w:hAnsi="仿宋_GB2312" w:eastAsia="仿宋_GB2312" w:cs="仿宋_GB2312"/>
                      <w:iCs/>
                    </w:rPr>
                  </w:rPrChange>
                </w:rPr>
                <w:t>/</w:t>
              </w:r>
            </w:ins>
            <w:ins w:id="6896" w:author="赵芳芳" w:date="2025-08-04T13:21:00Z">
              <w:r>
                <w:rPr>
                  <w:rFonts w:ascii="仿宋_GB2312" w:hAnsi="仿宋_GB2312" w:eastAsia="仿宋_GB2312" w:cs="仿宋_GB2312"/>
                  <w:iCs/>
                  <w:sz w:val="21"/>
                  <w:szCs w:val="21"/>
                  <w:rPrChange w:id="6897" w:author="贾莉娟" w:date="2025-08-06T15:36:55Z">
                    <w:rPr>
                      <w:rFonts w:ascii="仿宋_GB2312" w:hAnsi="仿宋_GB2312" w:eastAsia="仿宋_GB2312" w:cs="仿宋_GB2312"/>
                      <w:iCs/>
                    </w:rPr>
                  </w:rPrChange>
                </w:rPr>
                <w:t>否</w:t>
              </w:r>
            </w:ins>
          </w:p>
        </w:tc>
      </w:tr>
    </w:tbl>
    <w:p>
      <w:pPr>
        <w:pStyle w:val="5"/>
        <w:adjustRightInd w:val="0"/>
        <w:snapToGrid w:val="0"/>
        <w:spacing w:before="0" w:after="0" w:afterLines="0" w:line="560" w:lineRule="exact"/>
        <w:ind w:firstLine="640"/>
        <w:jc w:val="both"/>
        <w:rPr>
          <w:ins w:id="6899" w:author="赵芳芳" w:date="2025-08-04T14:11:00Z"/>
          <w:rFonts w:ascii="仿宋_GB2312" w:hAnsi="仿宋_GB2312" w:eastAsia="仿宋_GB2312" w:cs="仿宋_GB2312"/>
          <w:iCs/>
          <w:sz w:val="28"/>
          <w:szCs w:val="28"/>
          <w:lang w:eastAsia="zh-CN"/>
          <w:rPrChange w:id="6900" w:author="赵芳芳" w:date="2025-08-04T14:11:00Z">
            <w:rPr>
              <w:ins w:id="6901" w:author="赵芳芳" w:date="2025-08-04T14:11:00Z"/>
              <w:rFonts w:ascii="仿宋_GB2312" w:hAnsi="仿宋_GB2312" w:eastAsia="仿宋_GB2312" w:cs="仿宋_GB2312"/>
              <w:sz w:val="28"/>
              <w:szCs w:val="28"/>
              <w:lang w:eastAsia="zh-CN"/>
            </w:rPr>
          </w:rPrChange>
        </w:rPr>
        <w:pPrChange w:id="6898" w:author="贾莉娟" w:date="2025-08-06T15:47:46Z">
          <w:pPr>
            <w:adjustRightInd w:val="0"/>
            <w:snapToGrid w:val="0"/>
            <w:spacing w:line="560" w:lineRule="exact"/>
            <w:ind w:firstLine="640"/>
          </w:pPr>
        </w:pPrChange>
      </w:pPr>
      <w:ins w:id="6902" w:author="赵芳芳" w:date="2025-08-04T13:21:00Z">
        <w:bookmarkStart w:id="451" w:name="_Toc13544"/>
        <w:bookmarkStart w:id="452" w:name="_Toc20769"/>
        <w:bookmarkStart w:id="453" w:name="_Toc2176"/>
        <w:bookmarkStart w:id="454" w:name="_Toc31815"/>
        <w:bookmarkStart w:id="455" w:name="_Toc15666"/>
        <w:bookmarkStart w:id="456" w:name="_Toc28155"/>
        <w:bookmarkStart w:id="457" w:name="_Toc18565"/>
        <w:bookmarkStart w:id="458" w:name="_Toc24291"/>
        <w:bookmarkStart w:id="459" w:name="_Toc27027"/>
        <w:bookmarkStart w:id="460" w:name="_Toc27932"/>
        <w:r>
          <w:rPr>
            <w:rFonts w:ascii="仿宋_GB2312" w:hAnsi="仿宋_GB2312" w:eastAsia="仿宋_GB2312" w:cs="仿宋_GB2312"/>
            <w:b/>
            <w:bCs/>
            <w:iCs/>
            <w:sz w:val="28"/>
            <w:szCs w:val="28"/>
            <w:lang w:eastAsia="zh-CN"/>
            <w:rPrChange w:id="6903" w:author="赵芳芳" w:date="2025-08-04T14:11:00Z">
              <w:rPr>
                <w:rFonts w:ascii="仿宋_GB2312" w:hAnsi="仿宋_GB2312" w:eastAsia="仿宋_GB2312" w:cs="仿宋_GB2312"/>
                <w:b/>
                <w:bCs/>
                <w:iCs/>
                <w:sz w:val="32"/>
                <w:szCs w:val="32"/>
              </w:rPr>
            </w:rPrChange>
          </w:rPr>
          <w:t>4.3.3</w:t>
        </w:r>
      </w:ins>
      <w:ins w:id="6904" w:author="赵芳芳" w:date="2025-08-04T14:11:00Z">
        <w:r>
          <w:rPr>
            <w:rFonts w:hint="eastAsia" w:ascii="仿宋_GB2312" w:hAnsi="仿宋_GB2312" w:eastAsia="仿宋_GB2312" w:cs="仿宋_GB2312"/>
            <w:iCs/>
            <w:sz w:val="28"/>
            <w:szCs w:val="28"/>
            <w:lang w:eastAsia="zh-CN"/>
          </w:rPr>
          <w:t>其他要求</w:t>
        </w:r>
        <w:bookmarkEnd w:id="451"/>
        <w:bookmarkEnd w:id="452"/>
        <w:bookmarkEnd w:id="453"/>
        <w:bookmarkEnd w:id="454"/>
        <w:bookmarkEnd w:id="455"/>
        <w:bookmarkEnd w:id="456"/>
        <w:bookmarkEnd w:id="457"/>
        <w:bookmarkEnd w:id="458"/>
        <w:bookmarkEnd w:id="459"/>
        <w:bookmarkEnd w:id="460"/>
      </w:ins>
    </w:p>
    <w:p>
      <w:pPr>
        <w:adjustRightInd/>
        <w:snapToGrid/>
        <w:spacing w:afterLines="0" w:line="560" w:lineRule="exact"/>
        <w:ind w:firstLine="560"/>
        <w:rPr>
          <w:ins w:id="6906" w:author="赵芳芳" w:date="2025-08-04T13:21:00Z"/>
          <w:rFonts w:ascii="仿宋_GB2312" w:hAnsi="仿宋_GB2312" w:eastAsia="仿宋_GB2312" w:cs="仿宋_GB2312"/>
          <w:iCs w:val="0"/>
          <w:sz w:val="28"/>
          <w:szCs w:val="28"/>
          <w:lang w:eastAsia="zh-CN"/>
          <w:rPrChange w:id="6907" w:author="赵芳芳" w:date="2025-08-04T13:26:00Z">
            <w:rPr>
              <w:ins w:id="6908" w:author="赵芳芳" w:date="2025-08-04T13:21:00Z"/>
              <w:rFonts w:ascii="仿宋_GB2312" w:hAnsi="仿宋_GB2312" w:eastAsia="仿宋_GB2312" w:cs="仿宋_GB2312"/>
              <w:iCs/>
              <w:sz w:val="32"/>
              <w:szCs w:val="32"/>
            </w:rPr>
          </w:rPrChange>
        </w:rPr>
        <w:pPrChange w:id="6905" w:author="贾莉娟" w:date="2025-08-06T15:47:46Z">
          <w:pPr>
            <w:adjustRightInd w:val="0"/>
            <w:snapToGrid w:val="0"/>
            <w:spacing w:line="560" w:lineRule="exact"/>
            <w:ind w:firstLine="640"/>
          </w:pPr>
        </w:pPrChange>
      </w:pPr>
      <w:ins w:id="6909" w:author="赵芳芳" w:date="2025-08-04T13:21:00Z">
        <w:r>
          <w:rPr>
            <w:rFonts w:hint="eastAsia" w:ascii="仿宋_GB2312" w:hAnsi="仿宋_GB2312" w:eastAsia="仿宋_GB2312" w:cs="仿宋_GB2312"/>
            <w:iCs w:val="0"/>
            <w:sz w:val="28"/>
            <w:szCs w:val="28"/>
            <w:lang w:eastAsia="zh-CN"/>
            <w:rPrChange w:id="6910" w:author="赵芳芳" w:date="2025-08-04T13:26:00Z">
              <w:rPr>
                <w:rFonts w:hint="eastAsia" w:ascii="仿宋_GB2312" w:hAnsi="仿宋_GB2312" w:eastAsia="仿宋_GB2312" w:cs="仿宋_GB2312"/>
                <w:iCs/>
                <w:sz w:val="32"/>
                <w:szCs w:val="32"/>
              </w:rPr>
            </w:rPrChange>
          </w:rPr>
          <w:t>投标人</w:t>
        </w:r>
      </w:ins>
      <w:ins w:id="6911" w:author="赵芳芳" w:date="2025-08-04T13:21:00Z">
        <w:r>
          <w:rPr>
            <w:rFonts w:ascii="仿宋_GB2312" w:hAnsi="仿宋_GB2312" w:eastAsia="仿宋_GB2312" w:cs="仿宋_GB2312"/>
            <w:iCs w:val="0"/>
            <w:sz w:val="28"/>
            <w:szCs w:val="28"/>
            <w:lang w:eastAsia="zh-CN"/>
            <w:rPrChange w:id="6912" w:author="赵芳芳" w:date="2025-08-04T13:26:00Z">
              <w:rPr>
                <w:rFonts w:ascii="仿宋_GB2312" w:hAnsi="仿宋_GB2312" w:eastAsia="仿宋_GB2312" w:cs="仿宋_GB2312"/>
                <w:iCs/>
                <w:sz w:val="32"/>
                <w:szCs w:val="32"/>
              </w:rPr>
            </w:rPrChange>
          </w:rPr>
          <w:t>应当加强管理，制定相关制度，本着节约的原则使用水、电、暖、天然气、食材等。认真做好安全防范工作，做好防火、防盗工作，发现问题要及时报告和处理。</w:t>
        </w:r>
      </w:ins>
    </w:p>
    <w:p>
      <w:pPr>
        <w:adjustRightInd/>
        <w:snapToGrid/>
        <w:spacing w:afterLines="0" w:line="560" w:lineRule="exact"/>
        <w:ind w:firstLine="560"/>
        <w:rPr>
          <w:ins w:id="6914" w:author="贾莉娟" w:date="2025-08-06T15:37:19Z"/>
          <w:rFonts w:ascii="仿宋_GB2312" w:hAnsi="仿宋_GB2312" w:eastAsia="仿宋_GB2312" w:cs="仿宋_GB2312"/>
          <w:iCs w:val="0"/>
          <w:sz w:val="28"/>
          <w:szCs w:val="28"/>
          <w:lang w:eastAsia="zh-CN"/>
        </w:rPr>
        <w:pPrChange w:id="6913" w:author="贾莉娟" w:date="2025-08-06T15:47:46Z">
          <w:pPr>
            <w:adjustRightInd w:val="0"/>
            <w:snapToGrid w:val="0"/>
            <w:spacing w:line="560" w:lineRule="exact"/>
            <w:ind w:firstLine="640"/>
          </w:pPr>
        </w:pPrChange>
      </w:pPr>
      <w:ins w:id="6915" w:author="赵芳芳" w:date="2025-08-04T13:21:00Z">
        <w:r>
          <w:rPr>
            <w:rFonts w:ascii="仿宋_GB2312" w:hAnsi="仿宋_GB2312" w:eastAsia="仿宋_GB2312" w:cs="仿宋_GB2312"/>
            <w:iCs w:val="0"/>
            <w:sz w:val="28"/>
            <w:szCs w:val="28"/>
            <w:lang w:eastAsia="zh-CN"/>
            <w:rPrChange w:id="6916" w:author="赵芳芳" w:date="2025-08-04T13:26:00Z">
              <w:rPr>
                <w:rFonts w:ascii="仿宋_GB2312" w:hAnsi="仿宋_GB2312" w:eastAsia="仿宋_GB2312" w:cs="仿宋_GB2312"/>
                <w:iCs/>
                <w:sz w:val="32"/>
                <w:szCs w:val="32"/>
              </w:rPr>
            </w:rPrChange>
          </w:rPr>
          <w:t>采购人对</w:t>
        </w:r>
      </w:ins>
      <w:ins w:id="6917" w:author="赵芳芳" w:date="2025-08-04T13:21:00Z">
        <w:r>
          <w:rPr>
            <w:rFonts w:hint="eastAsia" w:ascii="仿宋_GB2312" w:hAnsi="仿宋_GB2312" w:eastAsia="仿宋_GB2312" w:cs="仿宋_GB2312"/>
            <w:iCs w:val="0"/>
            <w:sz w:val="28"/>
            <w:szCs w:val="28"/>
            <w:lang w:eastAsia="zh-CN"/>
            <w:rPrChange w:id="6918" w:author="赵芳芳" w:date="2025-08-04T13:26:00Z">
              <w:rPr>
                <w:rFonts w:hint="eastAsia" w:ascii="仿宋_GB2312" w:hAnsi="仿宋_GB2312" w:eastAsia="仿宋_GB2312" w:cs="仿宋_GB2312"/>
                <w:iCs/>
                <w:sz w:val="32"/>
                <w:szCs w:val="32"/>
              </w:rPr>
            </w:rPrChange>
          </w:rPr>
          <w:t>投标人</w:t>
        </w:r>
      </w:ins>
      <w:ins w:id="6919" w:author="赵芳芳" w:date="2025-08-04T13:21:00Z">
        <w:r>
          <w:rPr>
            <w:rFonts w:ascii="仿宋_GB2312" w:hAnsi="仿宋_GB2312" w:eastAsia="仿宋_GB2312" w:cs="仿宋_GB2312"/>
            <w:iCs w:val="0"/>
            <w:sz w:val="28"/>
            <w:szCs w:val="28"/>
            <w:lang w:eastAsia="zh-CN"/>
            <w:rPrChange w:id="6920" w:author="赵芳芳" w:date="2025-08-04T13:26:00Z">
              <w:rPr>
                <w:rFonts w:ascii="仿宋_GB2312" w:hAnsi="仿宋_GB2312" w:eastAsia="仿宋_GB2312" w:cs="仿宋_GB2312"/>
                <w:iCs/>
                <w:sz w:val="32"/>
                <w:szCs w:val="32"/>
              </w:rPr>
            </w:rPrChange>
          </w:rPr>
          <w:t>所提供的服务进行监督检查，并向就餐人员征求意见，</w:t>
        </w:r>
      </w:ins>
      <w:ins w:id="6921" w:author="赵芳芳" w:date="2025-08-04T13:21:00Z">
        <w:r>
          <w:rPr>
            <w:rFonts w:hint="eastAsia" w:ascii="仿宋_GB2312" w:hAnsi="仿宋_GB2312" w:eastAsia="仿宋_GB2312" w:cs="仿宋_GB2312"/>
            <w:iCs w:val="0"/>
            <w:sz w:val="28"/>
            <w:szCs w:val="28"/>
            <w:lang w:eastAsia="zh-CN"/>
            <w:rPrChange w:id="6922" w:author="赵芳芳" w:date="2025-08-04T13:26:00Z">
              <w:rPr>
                <w:rFonts w:hint="eastAsia" w:ascii="仿宋_GB2312" w:hAnsi="仿宋_GB2312" w:eastAsia="仿宋_GB2312" w:cs="仿宋_GB2312"/>
                <w:iCs/>
                <w:sz w:val="32"/>
                <w:szCs w:val="32"/>
              </w:rPr>
            </w:rPrChange>
          </w:rPr>
          <w:t>投标人须</w:t>
        </w:r>
      </w:ins>
      <w:ins w:id="6923" w:author="赵芳芳" w:date="2025-08-04T13:21:00Z">
        <w:r>
          <w:rPr>
            <w:rFonts w:ascii="仿宋_GB2312" w:hAnsi="仿宋_GB2312" w:eastAsia="仿宋_GB2312" w:cs="仿宋_GB2312"/>
            <w:iCs w:val="0"/>
            <w:sz w:val="28"/>
            <w:szCs w:val="28"/>
            <w:lang w:eastAsia="zh-CN"/>
            <w:rPrChange w:id="6924" w:author="赵芳芳" w:date="2025-08-04T13:26:00Z">
              <w:rPr>
                <w:rFonts w:ascii="仿宋_GB2312" w:hAnsi="仿宋_GB2312" w:eastAsia="仿宋_GB2312" w:cs="仿宋_GB2312"/>
                <w:iCs/>
                <w:sz w:val="32"/>
                <w:szCs w:val="32"/>
              </w:rPr>
            </w:rPrChange>
          </w:rPr>
          <w:t>根据采购人反馈的意见</w:t>
        </w:r>
      </w:ins>
      <w:ins w:id="6925" w:author="赵芳芳" w:date="2025-08-04T13:21:00Z">
        <w:r>
          <w:rPr>
            <w:rFonts w:ascii="仿宋_GB2312" w:hAnsi="仿宋_GB2312" w:eastAsia="仿宋_GB2312" w:cs="仿宋_GB2312"/>
            <w:iCs w:val="0"/>
            <w:sz w:val="28"/>
            <w:szCs w:val="28"/>
            <w:lang w:eastAsia="zh-CN"/>
            <w:rPrChange w:id="6926" w:author="赵芳芳" w:date="2025-08-04T13:26:00Z">
              <w:rPr>
                <w:rFonts w:ascii="仿宋_GB2312" w:hAnsi="仿宋_GB2312" w:eastAsia="仿宋_GB2312" w:cs="仿宋_GB2312"/>
                <w:iCs/>
                <w:sz w:val="32"/>
                <w:szCs w:val="32"/>
              </w:rPr>
            </w:rPrChange>
          </w:rPr>
          <w:t>2</w:t>
        </w:r>
      </w:ins>
      <w:ins w:id="6927" w:author="赵芳芳" w:date="2025-08-04T13:21:00Z">
        <w:r>
          <w:rPr>
            <w:rFonts w:ascii="仿宋_GB2312" w:hAnsi="仿宋_GB2312" w:eastAsia="仿宋_GB2312" w:cs="仿宋_GB2312"/>
            <w:iCs w:val="0"/>
            <w:sz w:val="28"/>
            <w:szCs w:val="28"/>
            <w:lang w:eastAsia="zh-CN"/>
            <w:rPrChange w:id="6928" w:author="赵芳芳" w:date="2025-08-04T13:26:00Z">
              <w:rPr>
                <w:rFonts w:ascii="仿宋_GB2312" w:hAnsi="仿宋_GB2312" w:eastAsia="仿宋_GB2312" w:cs="仿宋_GB2312"/>
                <w:iCs/>
                <w:sz w:val="32"/>
                <w:szCs w:val="32"/>
              </w:rPr>
            </w:rPrChange>
          </w:rPr>
          <w:t>个工作日内整改完毕。</w:t>
        </w:r>
      </w:ins>
    </w:p>
    <w:p>
      <w:pPr>
        <w:adjustRightInd/>
        <w:snapToGrid/>
        <w:spacing w:afterLines="0" w:line="560" w:lineRule="exact"/>
        <w:ind w:firstLine="0"/>
        <w:rPr>
          <w:ins w:id="6930" w:author="赵芳芳" w:date="2025-08-04T13:21:00Z"/>
          <w:del w:id="6931" w:author="贾莉娟" w:date="2025-08-06T15:37:18Z"/>
          <w:rFonts w:ascii="仿宋_GB2312" w:hAnsi="仿宋_GB2312" w:eastAsia="仿宋_GB2312" w:cs="仿宋_GB2312"/>
          <w:iCs w:val="0"/>
          <w:sz w:val="28"/>
          <w:szCs w:val="28"/>
          <w:lang w:eastAsia="zh-CN"/>
          <w:rPrChange w:id="6932" w:author="赵芳芳" w:date="2025-08-04T13:26:00Z">
            <w:rPr>
              <w:ins w:id="6933" w:author="赵芳芳" w:date="2025-08-04T13:21:00Z"/>
              <w:del w:id="6934" w:author="贾莉娟" w:date="2025-08-06T15:37:18Z"/>
              <w:rFonts w:ascii="仿宋_GB2312" w:hAnsi="仿宋_GB2312" w:eastAsia="仿宋_GB2312" w:cs="仿宋_GB2312"/>
              <w:iCs/>
              <w:sz w:val="32"/>
              <w:szCs w:val="32"/>
            </w:rPr>
          </w:rPrChange>
        </w:rPr>
        <w:pPrChange w:id="6929" w:author="贾莉娟" w:date="2025-08-06T15:47:46Z">
          <w:pPr>
            <w:adjustRightInd w:val="0"/>
            <w:snapToGrid w:val="0"/>
            <w:spacing w:line="560" w:lineRule="exact"/>
            <w:ind w:firstLine="640"/>
          </w:pPr>
        </w:pPrChange>
      </w:pPr>
    </w:p>
    <w:p>
      <w:pPr>
        <w:adjustRightInd/>
        <w:snapToGrid/>
        <w:spacing w:afterLines="0" w:line="560" w:lineRule="exact"/>
        <w:ind w:firstLine="0"/>
        <w:rPr>
          <w:ins w:id="6936" w:author="贾莉娟" w:date="2025-08-06T15:37:22Z"/>
          <w:rFonts w:ascii="仿宋_GB2312" w:hAnsi="仿宋_GB2312" w:eastAsia="仿宋_GB2312" w:cs="仿宋_GB2312"/>
          <w:b/>
          <w:bCs/>
          <w:i w:val="0"/>
          <w:iCs w:val="0"/>
          <w:sz w:val="32"/>
          <w:szCs w:val="32"/>
        </w:rPr>
        <w:pPrChange w:id="6935" w:author="贾莉娟" w:date="2025-08-06T15:47:46Z">
          <w:pPr>
            <w:adjustRightInd w:val="0"/>
            <w:snapToGrid w:val="0"/>
            <w:spacing w:line="560" w:lineRule="exact"/>
            <w:ind w:firstLine="640"/>
          </w:pPr>
        </w:pPrChange>
      </w:pPr>
      <w:ins w:id="6937" w:author="赵芳芳" w:date="2025-08-04T13:21:00Z">
        <w:bookmarkStart w:id="461" w:name="_Toc6526"/>
        <w:bookmarkStart w:id="462" w:name="_Toc9865"/>
        <w:bookmarkStart w:id="463" w:name="_Toc3839"/>
        <w:bookmarkStart w:id="464" w:name="_Toc9022"/>
        <w:bookmarkStart w:id="465" w:name="_Toc10379"/>
        <w:bookmarkStart w:id="466" w:name="_Toc7554"/>
        <w:bookmarkStart w:id="467" w:name="_Toc29658"/>
        <w:bookmarkStart w:id="468" w:name="_Toc13433"/>
        <w:bookmarkStart w:id="469" w:name="_Toc13685"/>
        <w:bookmarkStart w:id="470" w:name="_Toc27518"/>
        <w:bookmarkStart w:id="471" w:name="_Toc10832"/>
        <w:bookmarkStart w:id="472" w:name="_Toc11927"/>
        <w:r>
          <w:rPr>
            <w:rFonts w:ascii="仿宋_GB2312" w:hAnsi="仿宋_GB2312" w:eastAsia="仿宋_GB2312" w:cs="仿宋_GB2312"/>
            <w:b/>
            <w:bCs/>
            <w:i w:val="0"/>
            <w:iCs w:val="0"/>
            <w:sz w:val="32"/>
            <w:szCs w:val="32"/>
            <w:rPrChange w:id="6938" w:author="赵芳芳" w:date="2025-08-04T13:26:00Z">
              <w:rPr>
                <w:rFonts w:ascii="楷体_GB2312" w:hAnsi="楷体_GB2312" w:eastAsia="楷体_GB2312" w:cs="楷体_GB2312"/>
                <w:b/>
                <w:bCs/>
                <w:i/>
                <w:sz w:val="32"/>
                <w:szCs w:val="32"/>
              </w:rPr>
            </w:rPrChange>
          </w:rPr>
          <w:t>4.4</w:t>
        </w:r>
      </w:ins>
      <w:ins w:id="6939" w:author="赵芳芳" w:date="2025-08-04T13:21:00Z">
        <w:r>
          <w:rPr>
            <w:rFonts w:ascii="仿宋_GB2312" w:hAnsi="仿宋_GB2312" w:eastAsia="仿宋_GB2312" w:cs="仿宋_GB2312"/>
            <w:b/>
            <w:bCs/>
            <w:i w:val="0"/>
            <w:iCs w:val="0"/>
            <w:sz w:val="32"/>
            <w:szCs w:val="32"/>
            <w:rPrChange w:id="6940" w:author="赵芳芳" w:date="2025-08-04T13:26:00Z">
              <w:rPr>
                <w:rFonts w:ascii="楷体_GB2312" w:hAnsi="楷体_GB2312" w:eastAsia="楷体_GB2312" w:cs="楷体_GB2312"/>
                <w:b/>
                <w:bCs/>
                <w:i/>
                <w:sz w:val="32"/>
                <w:szCs w:val="32"/>
              </w:rPr>
            </w:rPrChange>
          </w:rPr>
          <w:t>卫生要求</w:t>
        </w:r>
        <w:bookmarkEnd w:id="461"/>
        <w:bookmarkEnd w:id="462"/>
        <w:bookmarkEnd w:id="463"/>
        <w:bookmarkEnd w:id="464"/>
        <w:bookmarkEnd w:id="465"/>
        <w:bookmarkEnd w:id="466"/>
        <w:bookmarkEnd w:id="467"/>
        <w:bookmarkEnd w:id="468"/>
        <w:bookmarkEnd w:id="469"/>
        <w:bookmarkEnd w:id="470"/>
        <w:bookmarkEnd w:id="471"/>
        <w:bookmarkEnd w:id="472"/>
      </w:ins>
    </w:p>
    <w:p>
      <w:pPr>
        <w:pStyle w:val="2"/>
        <w:adjustRightInd w:val="0"/>
        <w:snapToGrid w:val="0"/>
        <w:spacing w:after="0" w:afterLines="0" w:line="560" w:lineRule="exact"/>
        <w:ind w:firstLine="640"/>
        <w:rPr>
          <w:ins w:id="6942" w:author="赵芳芳" w:date="2025-08-04T13:21:00Z"/>
          <w:del w:id="6943" w:author="贾莉娟" w:date="2025-08-06T15:37:22Z"/>
          <w:rFonts w:ascii="Times New Roman" w:hAnsi="Times New Roman" w:eastAsia="宋体" w:cs="Times New Roman"/>
          <w:iCs w:val="0"/>
          <w:sz w:val="20"/>
          <w:szCs w:val="20"/>
          <w:rPrChange w:id="6944" w:author="赵芳芳" w:date="2025-08-04T13:26:00Z">
            <w:rPr>
              <w:ins w:id="6945" w:author="赵芳芳" w:date="2025-08-04T13:21:00Z"/>
              <w:del w:id="6946" w:author="贾莉娟" w:date="2025-08-06T15:37:22Z"/>
              <w:rFonts w:ascii="楷体_GB2312" w:hAnsi="楷体_GB2312" w:eastAsia="楷体_GB2312" w:cs="楷体_GB2312"/>
              <w:iCs/>
              <w:sz w:val="32"/>
              <w:szCs w:val="32"/>
            </w:rPr>
          </w:rPrChange>
        </w:rPr>
        <w:pPrChange w:id="6941" w:author="贾莉娟" w:date="2025-08-06T15:47:46Z">
          <w:pPr>
            <w:adjustRightInd w:val="0"/>
            <w:snapToGrid w:val="0"/>
            <w:spacing w:line="560" w:lineRule="exact"/>
            <w:ind w:firstLine="640"/>
          </w:pPr>
        </w:pPrChange>
      </w:pPr>
    </w:p>
    <w:p>
      <w:pPr>
        <w:adjustRightInd/>
        <w:snapToGrid/>
        <w:spacing w:afterLines="0" w:line="560" w:lineRule="exact"/>
        <w:ind w:firstLine="0"/>
        <w:rPr>
          <w:ins w:id="6948" w:author="赵芳芳" w:date="2025-08-04T13:21:00Z"/>
          <w:rFonts w:ascii="仿宋_GB2312" w:hAnsi="仿宋_GB2312" w:eastAsia="仿宋_GB2312" w:cs="仿宋_GB2312"/>
          <w:iCs/>
          <w:sz w:val="28"/>
          <w:szCs w:val="28"/>
          <w:lang w:eastAsia="zh-CN"/>
          <w:rPrChange w:id="6949" w:author="赵芳芳" w:date="2025-08-04T14:12:00Z">
            <w:rPr>
              <w:ins w:id="6950" w:author="赵芳芳" w:date="2025-08-04T13:21:00Z"/>
              <w:rFonts w:ascii="仿宋_GB2312" w:hAnsi="仿宋_GB2312" w:eastAsia="仿宋_GB2312" w:cs="仿宋_GB2312"/>
              <w:iCs/>
              <w:sz w:val="32"/>
              <w:szCs w:val="32"/>
            </w:rPr>
          </w:rPrChange>
        </w:rPr>
        <w:pPrChange w:id="6947" w:author="贾莉娟" w:date="2025-08-06T15:47:46Z">
          <w:pPr>
            <w:adjustRightInd w:val="0"/>
            <w:snapToGrid w:val="0"/>
            <w:spacing w:line="560" w:lineRule="exact"/>
            <w:ind w:firstLine="640"/>
          </w:pPr>
        </w:pPrChange>
      </w:pPr>
      <w:ins w:id="6951" w:author="赵芳芳" w:date="2025-08-04T13:21:00Z">
        <w:bookmarkStart w:id="473" w:name="_Toc1053"/>
        <w:bookmarkStart w:id="474" w:name="_Toc18778"/>
        <w:bookmarkStart w:id="475" w:name="_Toc19374"/>
        <w:bookmarkStart w:id="476" w:name="_Toc32217"/>
        <w:bookmarkStart w:id="477" w:name="_Toc27269"/>
        <w:bookmarkStart w:id="478" w:name="_Toc11154"/>
        <w:bookmarkStart w:id="479" w:name="_Toc22808"/>
        <w:bookmarkStart w:id="480" w:name="_Toc2944"/>
        <w:bookmarkStart w:id="481" w:name="_Toc6446"/>
        <w:bookmarkStart w:id="482" w:name="_Toc28179"/>
        <w:r>
          <w:rPr>
            <w:rFonts w:ascii="仿宋_GB2312" w:hAnsi="仿宋_GB2312" w:eastAsia="仿宋_GB2312" w:cs="仿宋_GB2312"/>
            <w:b/>
            <w:bCs/>
            <w:iCs/>
            <w:sz w:val="28"/>
            <w:szCs w:val="28"/>
            <w:lang w:eastAsia="zh-CN"/>
            <w:rPrChange w:id="6952" w:author="赵芳芳" w:date="2025-08-04T14:12:00Z">
              <w:rPr>
                <w:rFonts w:ascii="仿宋_GB2312" w:hAnsi="仿宋_GB2312" w:eastAsia="仿宋_GB2312" w:cs="仿宋_GB2312"/>
                <w:b/>
                <w:bCs/>
                <w:iCs/>
                <w:sz w:val="32"/>
                <w:szCs w:val="32"/>
              </w:rPr>
            </w:rPrChange>
          </w:rPr>
          <w:t>4.4.1</w:t>
        </w:r>
      </w:ins>
      <w:ins w:id="6953" w:author="赵芳芳" w:date="2025-08-04T13:21:00Z">
        <w:r>
          <w:rPr>
            <w:rFonts w:ascii="仿宋_GB2312" w:hAnsi="仿宋_GB2312" w:eastAsia="仿宋_GB2312" w:cs="仿宋_GB2312"/>
            <w:b/>
            <w:bCs/>
            <w:iCs/>
            <w:sz w:val="28"/>
            <w:szCs w:val="28"/>
            <w:lang w:eastAsia="zh-CN"/>
            <w:rPrChange w:id="6954" w:author="赵芳芳" w:date="2025-08-04T14:12:00Z">
              <w:rPr>
                <w:rFonts w:ascii="仿宋_GB2312" w:hAnsi="仿宋_GB2312" w:eastAsia="仿宋_GB2312" w:cs="仿宋_GB2312"/>
                <w:b/>
                <w:bCs/>
                <w:iCs/>
                <w:sz w:val="32"/>
                <w:szCs w:val="32"/>
              </w:rPr>
            </w:rPrChange>
          </w:rPr>
          <w:t>备餐及供餐卫生要求</w:t>
        </w:r>
        <w:bookmarkEnd w:id="473"/>
        <w:bookmarkEnd w:id="474"/>
        <w:bookmarkEnd w:id="475"/>
        <w:bookmarkEnd w:id="476"/>
        <w:bookmarkEnd w:id="477"/>
        <w:bookmarkEnd w:id="478"/>
        <w:bookmarkEnd w:id="479"/>
        <w:bookmarkEnd w:id="480"/>
        <w:bookmarkEnd w:id="481"/>
        <w:bookmarkEnd w:id="482"/>
      </w:ins>
    </w:p>
    <w:p>
      <w:pPr>
        <w:adjustRightInd/>
        <w:snapToGrid/>
        <w:spacing w:afterLines="0" w:line="560" w:lineRule="exact"/>
        <w:ind w:firstLine="560"/>
        <w:rPr>
          <w:ins w:id="6956" w:author="赵芳芳" w:date="2025-08-04T13:21:00Z"/>
          <w:rFonts w:ascii="仿宋_GB2312" w:hAnsi="仿宋_GB2312" w:eastAsia="仿宋_GB2312" w:cs="仿宋_GB2312"/>
          <w:iCs w:val="0"/>
          <w:sz w:val="28"/>
          <w:szCs w:val="28"/>
          <w:lang w:eastAsia="zh-CN"/>
          <w:rPrChange w:id="6957" w:author="赵芳芳" w:date="2025-08-04T13:26:00Z">
            <w:rPr>
              <w:ins w:id="6958" w:author="赵芳芳" w:date="2025-08-04T13:21:00Z"/>
              <w:rFonts w:ascii="仿宋_GB2312" w:hAnsi="仿宋_GB2312" w:eastAsia="仿宋_GB2312" w:cs="仿宋_GB2312"/>
              <w:iCs/>
              <w:sz w:val="32"/>
              <w:szCs w:val="32"/>
            </w:rPr>
          </w:rPrChange>
        </w:rPr>
        <w:pPrChange w:id="6955" w:author="贾莉娟" w:date="2025-08-06T15:47:46Z">
          <w:pPr>
            <w:adjustRightInd w:val="0"/>
            <w:snapToGrid w:val="0"/>
            <w:spacing w:line="560" w:lineRule="exact"/>
            <w:ind w:firstLine="640"/>
          </w:pPr>
        </w:pPrChange>
      </w:pPr>
      <w:ins w:id="6959" w:author="赵芳芳" w:date="2025-08-04T13:21:00Z">
        <w:r>
          <w:rPr>
            <w:rFonts w:ascii="仿宋_GB2312" w:hAnsi="仿宋_GB2312" w:eastAsia="仿宋_GB2312" w:cs="仿宋_GB2312"/>
            <w:iCs w:val="0"/>
            <w:sz w:val="28"/>
            <w:szCs w:val="28"/>
            <w:lang w:eastAsia="zh-CN"/>
            <w:rPrChange w:id="6960" w:author="赵芳芳" w:date="2025-08-04T13:26:00Z">
              <w:rPr>
                <w:rFonts w:ascii="仿宋_GB2312" w:hAnsi="仿宋_GB2312" w:eastAsia="仿宋_GB2312" w:cs="仿宋_GB2312"/>
                <w:iCs/>
                <w:sz w:val="32"/>
                <w:szCs w:val="32"/>
              </w:rPr>
            </w:rPrChange>
          </w:rPr>
          <w:t>4.4.1.1</w:t>
        </w:r>
      </w:ins>
      <w:ins w:id="6961" w:author="赵芳芳" w:date="2025-08-04T13:21:00Z">
        <w:r>
          <w:rPr>
            <w:rFonts w:ascii="仿宋_GB2312" w:hAnsi="仿宋_GB2312" w:eastAsia="仿宋_GB2312" w:cs="仿宋_GB2312"/>
            <w:iCs w:val="0"/>
            <w:sz w:val="28"/>
            <w:szCs w:val="28"/>
            <w:lang w:eastAsia="zh-CN"/>
            <w:rPrChange w:id="6962" w:author="赵芳芳" w:date="2025-08-04T13:26:00Z">
              <w:rPr>
                <w:rFonts w:ascii="仿宋_GB2312" w:hAnsi="仿宋_GB2312" w:eastAsia="仿宋_GB2312" w:cs="仿宋_GB2312"/>
                <w:iCs/>
                <w:sz w:val="32"/>
                <w:szCs w:val="32"/>
              </w:rPr>
            </w:rPrChange>
          </w:rPr>
          <w:t>操作前应认真清洗、消毒手部。</w:t>
        </w:r>
      </w:ins>
    </w:p>
    <w:p>
      <w:pPr>
        <w:adjustRightInd/>
        <w:snapToGrid/>
        <w:spacing w:afterLines="0" w:line="560" w:lineRule="exact"/>
        <w:ind w:firstLine="560"/>
        <w:rPr>
          <w:ins w:id="6964" w:author="赵芳芳" w:date="2025-08-04T13:21:00Z"/>
          <w:rFonts w:ascii="仿宋_GB2312" w:hAnsi="仿宋_GB2312" w:eastAsia="仿宋_GB2312" w:cs="仿宋_GB2312"/>
          <w:iCs w:val="0"/>
          <w:sz w:val="28"/>
          <w:szCs w:val="28"/>
          <w:lang w:eastAsia="zh-CN"/>
          <w:rPrChange w:id="6965" w:author="赵芳芳" w:date="2025-08-04T13:26:00Z">
            <w:rPr>
              <w:ins w:id="6966" w:author="赵芳芳" w:date="2025-08-04T13:21:00Z"/>
              <w:rFonts w:ascii="仿宋_GB2312" w:hAnsi="仿宋_GB2312" w:eastAsia="仿宋_GB2312" w:cs="仿宋_GB2312"/>
              <w:iCs/>
              <w:sz w:val="32"/>
              <w:szCs w:val="32"/>
            </w:rPr>
          </w:rPrChange>
        </w:rPr>
        <w:pPrChange w:id="6963" w:author="贾莉娟" w:date="2025-08-06T15:47:46Z">
          <w:pPr>
            <w:adjustRightInd w:val="0"/>
            <w:snapToGrid w:val="0"/>
            <w:spacing w:line="560" w:lineRule="exact"/>
            <w:ind w:firstLine="640"/>
          </w:pPr>
        </w:pPrChange>
      </w:pPr>
      <w:ins w:id="6967" w:author="赵芳芳" w:date="2025-08-04T13:21:00Z">
        <w:r>
          <w:rPr>
            <w:rFonts w:ascii="仿宋_GB2312" w:hAnsi="仿宋_GB2312" w:eastAsia="仿宋_GB2312" w:cs="仿宋_GB2312"/>
            <w:iCs w:val="0"/>
            <w:sz w:val="28"/>
            <w:szCs w:val="28"/>
            <w:lang w:eastAsia="zh-CN"/>
            <w:rPrChange w:id="6968" w:author="赵芳芳" w:date="2025-08-04T13:26:00Z">
              <w:rPr>
                <w:rFonts w:ascii="仿宋_GB2312" w:hAnsi="仿宋_GB2312" w:eastAsia="仿宋_GB2312" w:cs="仿宋_GB2312"/>
                <w:iCs/>
                <w:sz w:val="32"/>
                <w:szCs w:val="32"/>
              </w:rPr>
            </w:rPrChange>
          </w:rPr>
          <w:t>4.4.1.2</w:t>
        </w:r>
      </w:ins>
      <w:ins w:id="6969" w:author="赵芳芳" w:date="2025-08-04T13:21:00Z">
        <w:r>
          <w:rPr>
            <w:rFonts w:ascii="仿宋_GB2312" w:hAnsi="仿宋_GB2312" w:eastAsia="仿宋_GB2312" w:cs="仿宋_GB2312"/>
            <w:iCs w:val="0"/>
            <w:sz w:val="28"/>
            <w:szCs w:val="28"/>
            <w:lang w:eastAsia="zh-CN"/>
            <w:rPrChange w:id="6970" w:author="赵芳芳" w:date="2025-08-04T13:26:00Z">
              <w:rPr>
                <w:rFonts w:ascii="仿宋_GB2312" w:hAnsi="仿宋_GB2312" w:eastAsia="仿宋_GB2312" w:cs="仿宋_GB2312"/>
                <w:iCs/>
                <w:sz w:val="32"/>
                <w:szCs w:val="32"/>
              </w:rPr>
            </w:rPrChange>
          </w:rPr>
          <w:t>操作人员应认真检查待供应食品，发现有感官性状异常的，不得供应。</w:t>
        </w:r>
      </w:ins>
    </w:p>
    <w:p>
      <w:pPr>
        <w:adjustRightInd/>
        <w:snapToGrid/>
        <w:spacing w:afterLines="0" w:line="560" w:lineRule="exact"/>
        <w:ind w:firstLine="560"/>
        <w:rPr>
          <w:ins w:id="6972" w:author="赵芳芳" w:date="2025-08-04T13:21:00Z"/>
          <w:rFonts w:ascii="仿宋_GB2312" w:hAnsi="仿宋_GB2312" w:eastAsia="仿宋_GB2312" w:cs="仿宋_GB2312"/>
          <w:iCs w:val="0"/>
          <w:sz w:val="28"/>
          <w:szCs w:val="28"/>
          <w:lang w:eastAsia="zh-CN"/>
          <w:rPrChange w:id="6973" w:author="赵芳芳" w:date="2025-08-04T13:26:00Z">
            <w:rPr>
              <w:ins w:id="6974" w:author="赵芳芳" w:date="2025-08-04T13:21:00Z"/>
              <w:rFonts w:ascii="仿宋_GB2312" w:hAnsi="仿宋_GB2312" w:eastAsia="仿宋_GB2312" w:cs="仿宋_GB2312"/>
              <w:iCs/>
              <w:sz w:val="32"/>
              <w:szCs w:val="32"/>
            </w:rPr>
          </w:rPrChange>
        </w:rPr>
        <w:pPrChange w:id="6971" w:author="贾莉娟" w:date="2025-08-06T15:47:46Z">
          <w:pPr>
            <w:adjustRightInd w:val="0"/>
            <w:snapToGrid w:val="0"/>
            <w:spacing w:line="560" w:lineRule="exact"/>
            <w:ind w:firstLine="640"/>
          </w:pPr>
        </w:pPrChange>
      </w:pPr>
      <w:ins w:id="6975" w:author="赵芳芳" w:date="2025-08-04T13:21:00Z">
        <w:r>
          <w:rPr>
            <w:rFonts w:ascii="仿宋_GB2312" w:hAnsi="仿宋_GB2312" w:eastAsia="仿宋_GB2312" w:cs="仿宋_GB2312"/>
            <w:iCs w:val="0"/>
            <w:sz w:val="28"/>
            <w:szCs w:val="28"/>
            <w:lang w:eastAsia="zh-CN"/>
            <w:rPrChange w:id="6976" w:author="赵芳芳" w:date="2025-08-04T13:26:00Z">
              <w:rPr>
                <w:rFonts w:ascii="仿宋_GB2312" w:hAnsi="仿宋_GB2312" w:eastAsia="仿宋_GB2312" w:cs="仿宋_GB2312"/>
                <w:iCs/>
                <w:sz w:val="32"/>
                <w:szCs w:val="32"/>
              </w:rPr>
            </w:rPrChange>
          </w:rPr>
          <w:t>4.4.1.3</w:t>
        </w:r>
      </w:ins>
      <w:ins w:id="6977" w:author="赵芳芳" w:date="2025-08-04T13:21:00Z">
        <w:r>
          <w:rPr>
            <w:rFonts w:ascii="仿宋_GB2312" w:hAnsi="仿宋_GB2312" w:eastAsia="仿宋_GB2312" w:cs="仿宋_GB2312"/>
            <w:iCs w:val="0"/>
            <w:sz w:val="28"/>
            <w:szCs w:val="28"/>
            <w:lang w:eastAsia="zh-CN"/>
            <w:rPrChange w:id="6978" w:author="赵芳芳" w:date="2025-08-04T13:26:00Z">
              <w:rPr>
                <w:rFonts w:ascii="仿宋_GB2312" w:hAnsi="仿宋_GB2312" w:eastAsia="仿宋_GB2312" w:cs="仿宋_GB2312"/>
                <w:iCs/>
                <w:sz w:val="32"/>
                <w:szCs w:val="32"/>
              </w:rPr>
            </w:rPrChange>
          </w:rPr>
          <w:t>操作时要避免食品受到污染。</w:t>
        </w:r>
      </w:ins>
    </w:p>
    <w:p>
      <w:pPr>
        <w:adjustRightInd/>
        <w:snapToGrid/>
        <w:spacing w:afterLines="0" w:line="560" w:lineRule="exact"/>
        <w:ind w:firstLine="560"/>
        <w:rPr>
          <w:ins w:id="6980" w:author="赵芳芳" w:date="2025-08-04T13:21:00Z"/>
          <w:rFonts w:ascii="仿宋_GB2312" w:hAnsi="仿宋_GB2312" w:eastAsia="仿宋_GB2312" w:cs="仿宋_GB2312"/>
          <w:iCs w:val="0"/>
          <w:sz w:val="28"/>
          <w:szCs w:val="28"/>
          <w:lang w:eastAsia="zh-CN"/>
          <w:rPrChange w:id="6981" w:author="赵芳芳" w:date="2025-08-04T13:26:00Z">
            <w:rPr>
              <w:ins w:id="6982" w:author="赵芳芳" w:date="2025-08-04T13:21:00Z"/>
              <w:rFonts w:ascii="仿宋_GB2312" w:hAnsi="仿宋_GB2312" w:eastAsia="仿宋_GB2312" w:cs="仿宋_GB2312"/>
              <w:iCs/>
              <w:sz w:val="32"/>
              <w:szCs w:val="32"/>
            </w:rPr>
          </w:rPrChange>
        </w:rPr>
        <w:pPrChange w:id="6979" w:author="贾莉娟" w:date="2025-08-06T15:47:46Z">
          <w:pPr>
            <w:adjustRightInd w:val="0"/>
            <w:snapToGrid w:val="0"/>
            <w:spacing w:line="560" w:lineRule="exact"/>
            <w:ind w:firstLine="640"/>
          </w:pPr>
        </w:pPrChange>
      </w:pPr>
      <w:ins w:id="6983" w:author="赵芳芳" w:date="2025-08-04T13:21:00Z">
        <w:r>
          <w:rPr>
            <w:rFonts w:ascii="仿宋_GB2312" w:hAnsi="仿宋_GB2312" w:eastAsia="仿宋_GB2312" w:cs="仿宋_GB2312"/>
            <w:iCs w:val="0"/>
            <w:sz w:val="28"/>
            <w:szCs w:val="28"/>
            <w:lang w:eastAsia="zh-CN"/>
            <w:rPrChange w:id="6984" w:author="赵芳芳" w:date="2025-08-04T13:26:00Z">
              <w:rPr>
                <w:rFonts w:ascii="仿宋_GB2312" w:hAnsi="仿宋_GB2312" w:eastAsia="仿宋_GB2312" w:cs="仿宋_GB2312"/>
                <w:iCs/>
                <w:sz w:val="32"/>
                <w:szCs w:val="32"/>
              </w:rPr>
            </w:rPrChange>
          </w:rPr>
          <w:t>4.4.1.4</w:t>
        </w:r>
      </w:ins>
      <w:ins w:id="6985" w:author="赵芳芳" w:date="2025-08-04T13:21:00Z">
        <w:r>
          <w:rPr>
            <w:rFonts w:ascii="仿宋_GB2312" w:hAnsi="仿宋_GB2312" w:eastAsia="仿宋_GB2312" w:cs="仿宋_GB2312"/>
            <w:iCs w:val="0"/>
            <w:sz w:val="28"/>
            <w:szCs w:val="28"/>
            <w:lang w:eastAsia="zh-CN"/>
            <w:rPrChange w:id="6986" w:author="赵芳芳" w:date="2025-08-04T13:26:00Z">
              <w:rPr>
                <w:rFonts w:ascii="仿宋_GB2312" w:hAnsi="仿宋_GB2312" w:eastAsia="仿宋_GB2312" w:cs="仿宋_GB2312"/>
                <w:iCs/>
                <w:sz w:val="32"/>
                <w:szCs w:val="32"/>
              </w:rPr>
            </w:rPrChange>
          </w:rPr>
          <w:t>菜肴分发、造型整理的用具应经过消毒。</w:t>
        </w:r>
      </w:ins>
    </w:p>
    <w:p>
      <w:pPr>
        <w:adjustRightInd/>
        <w:snapToGrid/>
        <w:spacing w:afterLines="0" w:line="560" w:lineRule="exact"/>
        <w:ind w:firstLine="560"/>
        <w:rPr>
          <w:ins w:id="6988" w:author="赵芳芳" w:date="2025-08-04T13:21:00Z"/>
          <w:rFonts w:ascii="仿宋_GB2312" w:hAnsi="仿宋_GB2312" w:eastAsia="仿宋_GB2312" w:cs="仿宋_GB2312"/>
          <w:iCs w:val="0"/>
          <w:sz w:val="28"/>
          <w:szCs w:val="28"/>
          <w:lang w:eastAsia="zh-CN"/>
          <w:rPrChange w:id="6989" w:author="赵芳芳" w:date="2025-08-04T13:26:00Z">
            <w:rPr>
              <w:ins w:id="6990" w:author="赵芳芳" w:date="2025-08-04T13:21:00Z"/>
              <w:rFonts w:ascii="仿宋_GB2312" w:hAnsi="仿宋_GB2312" w:eastAsia="仿宋_GB2312" w:cs="仿宋_GB2312"/>
              <w:iCs/>
              <w:sz w:val="32"/>
              <w:szCs w:val="32"/>
            </w:rPr>
          </w:rPrChange>
        </w:rPr>
        <w:pPrChange w:id="6987" w:author="贾莉娟" w:date="2025-08-06T15:47:46Z">
          <w:pPr>
            <w:adjustRightInd w:val="0"/>
            <w:snapToGrid w:val="0"/>
            <w:spacing w:line="560" w:lineRule="exact"/>
            <w:ind w:firstLine="640"/>
          </w:pPr>
        </w:pPrChange>
      </w:pPr>
      <w:ins w:id="6991" w:author="赵芳芳" w:date="2025-08-04T13:21:00Z">
        <w:r>
          <w:rPr>
            <w:rFonts w:ascii="仿宋_GB2312" w:hAnsi="仿宋_GB2312" w:eastAsia="仿宋_GB2312" w:cs="仿宋_GB2312"/>
            <w:iCs w:val="0"/>
            <w:sz w:val="28"/>
            <w:szCs w:val="28"/>
            <w:lang w:eastAsia="zh-CN"/>
            <w:rPrChange w:id="6992" w:author="赵芳芳" w:date="2025-08-04T13:26:00Z">
              <w:rPr>
                <w:rFonts w:ascii="仿宋_GB2312" w:hAnsi="仿宋_GB2312" w:eastAsia="仿宋_GB2312" w:cs="仿宋_GB2312"/>
                <w:iCs/>
                <w:sz w:val="32"/>
                <w:szCs w:val="32"/>
              </w:rPr>
            </w:rPrChange>
          </w:rPr>
          <w:t>4.4.1.5</w:t>
        </w:r>
      </w:ins>
      <w:ins w:id="6993" w:author="赵芳芳" w:date="2025-08-04T13:21:00Z">
        <w:r>
          <w:rPr>
            <w:rFonts w:ascii="仿宋_GB2312" w:hAnsi="仿宋_GB2312" w:eastAsia="仿宋_GB2312" w:cs="仿宋_GB2312"/>
            <w:iCs w:val="0"/>
            <w:sz w:val="28"/>
            <w:szCs w:val="28"/>
            <w:lang w:eastAsia="zh-CN"/>
            <w:rPrChange w:id="6994" w:author="赵芳芳" w:date="2025-08-04T13:26:00Z">
              <w:rPr>
                <w:rFonts w:ascii="仿宋_GB2312" w:hAnsi="仿宋_GB2312" w:eastAsia="仿宋_GB2312" w:cs="仿宋_GB2312"/>
                <w:iCs/>
                <w:sz w:val="32"/>
                <w:szCs w:val="32"/>
              </w:rPr>
            </w:rPrChange>
          </w:rPr>
          <w:t>用于菜肴装饰的原料使用前应洗净消毒，不得反复使用。</w:t>
        </w:r>
      </w:ins>
    </w:p>
    <w:p>
      <w:pPr>
        <w:adjustRightInd/>
        <w:snapToGrid/>
        <w:spacing w:afterLines="0" w:line="560" w:lineRule="exact"/>
        <w:ind w:firstLine="560"/>
        <w:rPr>
          <w:ins w:id="6996" w:author="贾莉娟" w:date="2025-08-06T15:37:28Z"/>
          <w:rFonts w:ascii="仿宋_GB2312" w:hAnsi="仿宋_GB2312" w:eastAsia="仿宋_GB2312" w:cs="仿宋_GB2312"/>
          <w:iCs w:val="0"/>
          <w:sz w:val="28"/>
          <w:szCs w:val="28"/>
          <w:lang w:eastAsia="zh-CN"/>
        </w:rPr>
        <w:pPrChange w:id="6995" w:author="贾莉娟" w:date="2025-08-06T15:47:46Z">
          <w:pPr>
            <w:adjustRightInd w:val="0"/>
            <w:snapToGrid w:val="0"/>
            <w:spacing w:line="560" w:lineRule="exact"/>
            <w:ind w:firstLine="640"/>
          </w:pPr>
        </w:pPrChange>
      </w:pPr>
      <w:ins w:id="6997" w:author="赵芳芳" w:date="2025-08-04T13:21:00Z">
        <w:r>
          <w:rPr>
            <w:rFonts w:ascii="仿宋_GB2312" w:hAnsi="仿宋_GB2312" w:eastAsia="仿宋_GB2312" w:cs="仿宋_GB2312"/>
            <w:iCs w:val="0"/>
            <w:sz w:val="28"/>
            <w:szCs w:val="28"/>
            <w:lang w:eastAsia="zh-CN"/>
            <w:rPrChange w:id="6998" w:author="赵芳芳" w:date="2025-08-04T13:26:00Z">
              <w:rPr>
                <w:rFonts w:ascii="仿宋_GB2312" w:hAnsi="仿宋_GB2312" w:eastAsia="仿宋_GB2312" w:cs="仿宋_GB2312"/>
                <w:iCs/>
                <w:sz w:val="32"/>
                <w:szCs w:val="32"/>
              </w:rPr>
            </w:rPrChange>
          </w:rPr>
          <w:t>4.4.1.6</w:t>
        </w:r>
      </w:ins>
      <w:ins w:id="6999" w:author="赵芳芳" w:date="2025-08-04T13:21:00Z">
        <w:r>
          <w:rPr>
            <w:rFonts w:ascii="仿宋_GB2312" w:hAnsi="仿宋_GB2312" w:eastAsia="仿宋_GB2312" w:cs="仿宋_GB2312"/>
            <w:iCs w:val="0"/>
            <w:sz w:val="28"/>
            <w:szCs w:val="28"/>
            <w:lang w:eastAsia="zh-CN"/>
            <w:rPrChange w:id="7000" w:author="赵芳芳" w:date="2025-08-04T13:26:00Z">
              <w:rPr>
                <w:rFonts w:ascii="仿宋_GB2312" w:hAnsi="仿宋_GB2312" w:eastAsia="仿宋_GB2312" w:cs="仿宋_GB2312"/>
                <w:iCs/>
                <w:sz w:val="32"/>
                <w:szCs w:val="32"/>
              </w:rPr>
            </w:rPrChange>
          </w:rPr>
          <w:t>在烹饪后至食用前需要较长时间（超过</w:t>
        </w:r>
      </w:ins>
      <w:ins w:id="7001" w:author="赵芳芳" w:date="2025-08-04T13:21:00Z">
        <w:r>
          <w:rPr>
            <w:rFonts w:ascii="仿宋_GB2312" w:hAnsi="仿宋_GB2312" w:eastAsia="仿宋_GB2312" w:cs="仿宋_GB2312"/>
            <w:iCs w:val="0"/>
            <w:sz w:val="28"/>
            <w:szCs w:val="28"/>
            <w:lang w:eastAsia="zh-CN"/>
            <w:rPrChange w:id="7002" w:author="赵芳芳" w:date="2025-08-04T13:26:00Z">
              <w:rPr>
                <w:rFonts w:ascii="仿宋_GB2312" w:hAnsi="仿宋_GB2312" w:eastAsia="仿宋_GB2312" w:cs="仿宋_GB2312"/>
                <w:iCs/>
                <w:sz w:val="32"/>
                <w:szCs w:val="32"/>
              </w:rPr>
            </w:rPrChange>
          </w:rPr>
          <w:t>2</w:t>
        </w:r>
      </w:ins>
      <w:ins w:id="7003" w:author="赵芳芳" w:date="2025-08-04T13:21:00Z">
        <w:r>
          <w:rPr>
            <w:rFonts w:ascii="仿宋_GB2312" w:hAnsi="仿宋_GB2312" w:eastAsia="仿宋_GB2312" w:cs="仿宋_GB2312"/>
            <w:iCs w:val="0"/>
            <w:sz w:val="28"/>
            <w:szCs w:val="28"/>
            <w:lang w:eastAsia="zh-CN"/>
            <w:rPrChange w:id="7004" w:author="赵芳芳" w:date="2025-08-04T13:26:00Z">
              <w:rPr>
                <w:rFonts w:ascii="仿宋_GB2312" w:hAnsi="仿宋_GB2312" w:eastAsia="仿宋_GB2312" w:cs="仿宋_GB2312"/>
                <w:iCs/>
                <w:sz w:val="32"/>
                <w:szCs w:val="32"/>
              </w:rPr>
            </w:rPrChange>
          </w:rPr>
          <w:t>小时）存放的食品，应当在高于</w:t>
        </w:r>
      </w:ins>
      <w:ins w:id="7005" w:author="赵芳芳" w:date="2025-08-04T13:21:00Z">
        <w:r>
          <w:rPr>
            <w:rFonts w:ascii="仿宋_GB2312" w:hAnsi="仿宋_GB2312" w:eastAsia="仿宋_GB2312" w:cs="仿宋_GB2312"/>
            <w:iCs w:val="0"/>
            <w:sz w:val="28"/>
            <w:szCs w:val="28"/>
            <w:lang w:eastAsia="zh-CN"/>
            <w:rPrChange w:id="7006" w:author="赵芳芳" w:date="2025-08-04T13:26:00Z">
              <w:rPr>
                <w:rFonts w:ascii="仿宋_GB2312" w:hAnsi="仿宋_GB2312" w:eastAsia="仿宋_GB2312" w:cs="仿宋_GB2312"/>
                <w:iCs/>
                <w:sz w:val="32"/>
                <w:szCs w:val="32"/>
              </w:rPr>
            </w:rPrChange>
          </w:rPr>
          <w:t>60℃</w:t>
        </w:r>
      </w:ins>
      <w:ins w:id="7007" w:author="赵芳芳" w:date="2025-08-04T13:21:00Z">
        <w:r>
          <w:rPr>
            <w:rFonts w:ascii="仿宋_GB2312" w:hAnsi="仿宋_GB2312" w:eastAsia="仿宋_GB2312" w:cs="仿宋_GB2312"/>
            <w:iCs w:val="0"/>
            <w:sz w:val="28"/>
            <w:szCs w:val="28"/>
            <w:lang w:eastAsia="zh-CN"/>
            <w:rPrChange w:id="7008" w:author="赵芳芳" w:date="2025-08-04T13:26:00Z">
              <w:rPr>
                <w:rFonts w:ascii="仿宋_GB2312" w:hAnsi="仿宋_GB2312" w:eastAsia="仿宋_GB2312" w:cs="仿宋_GB2312"/>
                <w:iCs/>
                <w:sz w:val="32"/>
                <w:szCs w:val="32"/>
              </w:rPr>
            </w:rPrChange>
          </w:rPr>
          <w:t>或低于</w:t>
        </w:r>
      </w:ins>
      <w:ins w:id="7009" w:author="赵芳芳" w:date="2025-08-04T13:21:00Z">
        <w:r>
          <w:rPr>
            <w:rFonts w:ascii="仿宋_GB2312" w:hAnsi="仿宋_GB2312" w:eastAsia="仿宋_GB2312" w:cs="仿宋_GB2312"/>
            <w:iCs w:val="0"/>
            <w:sz w:val="28"/>
            <w:szCs w:val="28"/>
            <w:lang w:eastAsia="zh-CN"/>
            <w:rPrChange w:id="7010" w:author="赵芳芳" w:date="2025-08-04T13:26:00Z">
              <w:rPr>
                <w:rFonts w:ascii="仿宋_GB2312" w:hAnsi="仿宋_GB2312" w:eastAsia="仿宋_GB2312" w:cs="仿宋_GB2312"/>
                <w:iCs/>
                <w:sz w:val="32"/>
                <w:szCs w:val="32"/>
              </w:rPr>
            </w:rPrChange>
          </w:rPr>
          <w:t>10℃</w:t>
        </w:r>
      </w:ins>
      <w:ins w:id="7011" w:author="赵芳芳" w:date="2025-08-04T13:21:00Z">
        <w:r>
          <w:rPr>
            <w:rFonts w:ascii="仿宋_GB2312" w:hAnsi="仿宋_GB2312" w:eastAsia="仿宋_GB2312" w:cs="仿宋_GB2312"/>
            <w:iCs w:val="0"/>
            <w:sz w:val="28"/>
            <w:szCs w:val="28"/>
            <w:lang w:eastAsia="zh-CN"/>
            <w:rPrChange w:id="7012" w:author="赵芳芳" w:date="2025-08-04T13:26:00Z">
              <w:rPr>
                <w:rFonts w:ascii="仿宋_GB2312" w:hAnsi="仿宋_GB2312" w:eastAsia="仿宋_GB2312" w:cs="仿宋_GB2312"/>
                <w:iCs/>
                <w:sz w:val="32"/>
                <w:szCs w:val="32"/>
              </w:rPr>
            </w:rPrChange>
          </w:rPr>
          <w:t>的温度条件下贮存。</w:t>
        </w:r>
      </w:ins>
    </w:p>
    <w:p>
      <w:pPr>
        <w:adjustRightInd/>
        <w:snapToGrid/>
        <w:spacing w:afterLines="0" w:line="560" w:lineRule="exact"/>
        <w:ind w:firstLine="0"/>
        <w:rPr>
          <w:ins w:id="7014" w:author="赵芳芳" w:date="2025-08-04T13:21:00Z"/>
          <w:del w:id="7015" w:author="贾莉娟" w:date="2025-08-06T15:37:27Z"/>
          <w:rFonts w:ascii="仿宋_GB2312" w:hAnsi="仿宋_GB2312" w:eastAsia="仿宋_GB2312" w:cs="仿宋_GB2312"/>
          <w:iCs w:val="0"/>
          <w:sz w:val="28"/>
          <w:szCs w:val="28"/>
          <w:lang w:eastAsia="zh-CN"/>
          <w:rPrChange w:id="7016" w:author="赵芳芳" w:date="2025-08-04T13:26:00Z">
            <w:rPr>
              <w:ins w:id="7017" w:author="赵芳芳" w:date="2025-08-04T13:21:00Z"/>
              <w:del w:id="7018" w:author="贾莉娟" w:date="2025-08-06T15:37:27Z"/>
              <w:rFonts w:ascii="仿宋_GB2312" w:hAnsi="仿宋_GB2312" w:eastAsia="仿宋_GB2312" w:cs="仿宋_GB2312"/>
              <w:iCs/>
              <w:sz w:val="32"/>
              <w:szCs w:val="32"/>
            </w:rPr>
          </w:rPrChange>
        </w:rPr>
        <w:pPrChange w:id="7013" w:author="贾莉娟" w:date="2025-08-06T15:47:46Z">
          <w:pPr>
            <w:adjustRightInd w:val="0"/>
            <w:snapToGrid w:val="0"/>
            <w:spacing w:line="560" w:lineRule="exact"/>
            <w:ind w:firstLine="640"/>
          </w:pPr>
        </w:pPrChange>
      </w:pPr>
    </w:p>
    <w:p>
      <w:pPr>
        <w:adjustRightInd/>
        <w:snapToGrid/>
        <w:spacing w:afterLines="0" w:line="560" w:lineRule="exact"/>
        <w:ind w:firstLine="0"/>
        <w:rPr>
          <w:ins w:id="7020" w:author="赵芳芳" w:date="2025-08-04T13:21:00Z"/>
          <w:rFonts w:ascii="仿宋_GB2312" w:hAnsi="仿宋_GB2312" w:eastAsia="仿宋_GB2312" w:cs="仿宋_GB2312"/>
          <w:iCs/>
          <w:sz w:val="28"/>
          <w:szCs w:val="28"/>
          <w:lang w:eastAsia="zh-CN"/>
          <w:rPrChange w:id="7021" w:author="赵芳芳" w:date="2025-08-04T14:12:00Z">
            <w:rPr>
              <w:ins w:id="7022" w:author="赵芳芳" w:date="2025-08-04T13:21:00Z"/>
              <w:rFonts w:ascii="仿宋_GB2312" w:hAnsi="仿宋_GB2312" w:eastAsia="仿宋_GB2312" w:cs="仿宋_GB2312"/>
              <w:iCs/>
              <w:sz w:val="32"/>
              <w:szCs w:val="32"/>
            </w:rPr>
          </w:rPrChange>
        </w:rPr>
        <w:pPrChange w:id="7019" w:author="贾莉娟" w:date="2025-08-06T15:47:46Z">
          <w:pPr>
            <w:adjustRightInd w:val="0"/>
            <w:snapToGrid w:val="0"/>
            <w:spacing w:line="560" w:lineRule="exact"/>
            <w:ind w:firstLine="640"/>
          </w:pPr>
        </w:pPrChange>
      </w:pPr>
      <w:ins w:id="7023" w:author="赵芳芳" w:date="2025-08-04T13:21:00Z">
        <w:bookmarkStart w:id="483" w:name="_Toc15498"/>
        <w:bookmarkStart w:id="484" w:name="_Toc29501"/>
        <w:bookmarkStart w:id="485" w:name="_Toc17102"/>
        <w:bookmarkStart w:id="486" w:name="_Toc9911"/>
        <w:bookmarkStart w:id="487" w:name="_Toc27826"/>
        <w:bookmarkStart w:id="488" w:name="_Toc26597"/>
        <w:bookmarkStart w:id="489" w:name="_Toc26199"/>
        <w:bookmarkStart w:id="490" w:name="_Toc13315"/>
        <w:bookmarkStart w:id="491" w:name="_Toc32209"/>
        <w:bookmarkStart w:id="492" w:name="_Toc23496"/>
        <w:r>
          <w:rPr>
            <w:rFonts w:ascii="仿宋_GB2312" w:hAnsi="仿宋_GB2312" w:eastAsia="仿宋_GB2312" w:cs="仿宋_GB2312"/>
            <w:b/>
            <w:bCs/>
            <w:iCs/>
            <w:sz w:val="28"/>
            <w:szCs w:val="28"/>
            <w:lang w:eastAsia="zh-CN"/>
            <w:rPrChange w:id="7024" w:author="赵芳芳" w:date="2025-08-04T14:12:00Z">
              <w:rPr>
                <w:rFonts w:ascii="仿宋_GB2312" w:hAnsi="仿宋_GB2312" w:eastAsia="仿宋_GB2312" w:cs="仿宋_GB2312"/>
                <w:b/>
                <w:bCs/>
                <w:iCs/>
                <w:sz w:val="32"/>
                <w:szCs w:val="32"/>
              </w:rPr>
            </w:rPrChange>
          </w:rPr>
          <w:t>4.4.2</w:t>
        </w:r>
      </w:ins>
      <w:ins w:id="7025" w:author="赵芳芳" w:date="2025-08-04T13:21:00Z">
        <w:r>
          <w:rPr>
            <w:rFonts w:ascii="仿宋_GB2312" w:hAnsi="仿宋_GB2312" w:eastAsia="仿宋_GB2312" w:cs="仿宋_GB2312"/>
            <w:b/>
            <w:bCs/>
            <w:iCs/>
            <w:sz w:val="28"/>
            <w:szCs w:val="28"/>
            <w:lang w:eastAsia="zh-CN"/>
            <w:rPrChange w:id="7026" w:author="赵芳芳" w:date="2025-08-04T14:12:00Z">
              <w:rPr>
                <w:rFonts w:ascii="仿宋_GB2312" w:hAnsi="仿宋_GB2312" w:eastAsia="仿宋_GB2312" w:cs="仿宋_GB2312"/>
                <w:b/>
                <w:bCs/>
                <w:iCs/>
                <w:sz w:val="32"/>
                <w:szCs w:val="32"/>
              </w:rPr>
            </w:rPrChange>
          </w:rPr>
          <w:t>粗加工及切配卫生要求</w:t>
        </w:r>
        <w:bookmarkEnd w:id="483"/>
        <w:bookmarkEnd w:id="484"/>
        <w:bookmarkEnd w:id="485"/>
        <w:bookmarkEnd w:id="486"/>
        <w:bookmarkEnd w:id="487"/>
        <w:bookmarkEnd w:id="488"/>
        <w:bookmarkEnd w:id="489"/>
        <w:bookmarkEnd w:id="490"/>
        <w:bookmarkEnd w:id="491"/>
        <w:bookmarkEnd w:id="492"/>
      </w:ins>
    </w:p>
    <w:p>
      <w:pPr>
        <w:adjustRightInd/>
        <w:snapToGrid/>
        <w:spacing w:afterLines="0" w:line="560" w:lineRule="exact"/>
        <w:ind w:firstLine="560"/>
        <w:rPr>
          <w:ins w:id="7028" w:author="赵芳芳" w:date="2025-08-04T13:21:00Z"/>
          <w:rFonts w:ascii="仿宋_GB2312" w:hAnsi="仿宋_GB2312" w:eastAsia="仿宋_GB2312" w:cs="仿宋_GB2312"/>
          <w:iCs w:val="0"/>
          <w:sz w:val="28"/>
          <w:szCs w:val="28"/>
          <w:lang w:eastAsia="zh-CN"/>
          <w:rPrChange w:id="7029" w:author="赵芳芳" w:date="2025-08-04T13:26:00Z">
            <w:rPr>
              <w:ins w:id="7030" w:author="赵芳芳" w:date="2025-08-04T13:21:00Z"/>
              <w:rFonts w:ascii="仿宋_GB2312" w:hAnsi="仿宋_GB2312" w:eastAsia="仿宋_GB2312" w:cs="仿宋_GB2312"/>
              <w:iCs/>
              <w:sz w:val="32"/>
              <w:szCs w:val="32"/>
            </w:rPr>
          </w:rPrChange>
        </w:rPr>
        <w:pPrChange w:id="7027" w:author="贾莉娟" w:date="2025-08-06T15:47:46Z">
          <w:pPr>
            <w:adjustRightInd w:val="0"/>
            <w:snapToGrid w:val="0"/>
            <w:spacing w:line="560" w:lineRule="exact"/>
            <w:ind w:firstLine="640"/>
          </w:pPr>
        </w:pPrChange>
      </w:pPr>
      <w:ins w:id="7031" w:author="赵芳芳" w:date="2025-08-04T13:21:00Z">
        <w:r>
          <w:rPr>
            <w:rFonts w:ascii="仿宋_GB2312" w:hAnsi="仿宋_GB2312" w:eastAsia="仿宋_GB2312" w:cs="仿宋_GB2312"/>
            <w:iCs w:val="0"/>
            <w:sz w:val="28"/>
            <w:szCs w:val="28"/>
            <w:lang w:eastAsia="zh-CN"/>
            <w:rPrChange w:id="7032" w:author="赵芳芳" w:date="2025-08-04T13:26:00Z">
              <w:rPr>
                <w:rFonts w:ascii="仿宋_GB2312" w:hAnsi="仿宋_GB2312" w:eastAsia="仿宋_GB2312" w:cs="仿宋_GB2312"/>
                <w:iCs/>
                <w:sz w:val="32"/>
                <w:szCs w:val="32"/>
              </w:rPr>
            </w:rPrChange>
          </w:rPr>
          <w:t>4.4.2.1</w:t>
        </w:r>
      </w:ins>
      <w:ins w:id="7033" w:author="赵芳芳" w:date="2025-08-04T13:21:00Z">
        <w:r>
          <w:rPr>
            <w:rFonts w:ascii="仿宋_GB2312" w:hAnsi="仿宋_GB2312" w:eastAsia="仿宋_GB2312" w:cs="仿宋_GB2312"/>
            <w:iCs w:val="0"/>
            <w:sz w:val="28"/>
            <w:szCs w:val="28"/>
            <w:lang w:eastAsia="zh-CN"/>
            <w:rPrChange w:id="7034" w:author="赵芳芳" w:date="2025-08-04T13:26:00Z">
              <w:rPr>
                <w:rFonts w:ascii="仿宋_GB2312" w:hAnsi="仿宋_GB2312" w:eastAsia="仿宋_GB2312" w:cs="仿宋_GB2312"/>
                <w:iCs/>
                <w:sz w:val="32"/>
                <w:szCs w:val="32"/>
              </w:rPr>
            </w:rPrChange>
          </w:rPr>
          <w:t>加工前应认真检查待加工食品，发现有腐败变质或其他感官性状异常的，不得加工和使用。</w:t>
        </w:r>
      </w:ins>
    </w:p>
    <w:p>
      <w:pPr>
        <w:adjustRightInd/>
        <w:snapToGrid/>
        <w:spacing w:afterLines="0" w:line="560" w:lineRule="exact"/>
        <w:ind w:firstLine="560"/>
        <w:rPr>
          <w:ins w:id="7036" w:author="赵芳芳" w:date="2025-08-04T13:21:00Z"/>
          <w:rFonts w:ascii="仿宋_GB2312" w:hAnsi="仿宋_GB2312" w:eastAsia="仿宋_GB2312" w:cs="仿宋_GB2312"/>
          <w:iCs w:val="0"/>
          <w:sz w:val="28"/>
          <w:szCs w:val="28"/>
          <w:lang w:eastAsia="zh-CN"/>
          <w:rPrChange w:id="7037" w:author="赵芳芳" w:date="2025-08-04T13:26:00Z">
            <w:rPr>
              <w:ins w:id="7038" w:author="赵芳芳" w:date="2025-08-04T13:21:00Z"/>
              <w:rFonts w:ascii="仿宋_GB2312" w:hAnsi="仿宋_GB2312" w:eastAsia="仿宋_GB2312" w:cs="仿宋_GB2312"/>
              <w:iCs/>
              <w:sz w:val="32"/>
              <w:szCs w:val="32"/>
            </w:rPr>
          </w:rPrChange>
        </w:rPr>
        <w:pPrChange w:id="7035" w:author="贾莉娟" w:date="2025-08-06T15:47:46Z">
          <w:pPr>
            <w:adjustRightInd w:val="0"/>
            <w:snapToGrid w:val="0"/>
            <w:spacing w:line="560" w:lineRule="exact"/>
            <w:ind w:firstLine="640"/>
          </w:pPr>
        </w:pPrChange>
      </w:pPr>
      <w:ins w:id="7039" w:author="赵芳芳" w:date="2025-08-04T13:21:00Z">
        <w:r>
          <w:rPr>
            <w:rFonts w:ascii="仿宋_GB2312" w:hAnsi="仿宋_GB2312" w:eastAsia="仿宋_GB2312" w:cs="仿宋_GB2312"/>
            <w:iCs w:val="0"/>
            <w:sz w:val="28"/>
            <w:szCs w:val="28"/>
            <w:lang w:eastAsia="zh-CN"/>
            <w:rPrChange w:id="7040" w:author="赵芳芳" w:date="2025-08-04T13:26:00Z">
              <w:rPr>
                <w:rFonts w:ascii="仿宋_GB2312" w:hAnsi="仿宋_GB2312" w:eastAsia="仿宋_GB2312" w:cs="仿宋_GB2312"/>
                <w:iCs/>
                <w:sz w:val="32"/>
                <w:szCs w:val="32"/>
              </w:rPr>
            </w:rPrChange>
          </w:rPr>
          <w:t>4.3.2.2</w:t>
        </w:r>
      </w:ins>
      <w:ins w:id="7041" w:author="赵芳芳" w:date="2025-08-04T13:21:00Z">
        <w:r>
          <w:rPr>
            <w:rFonts w:ascii="仿宋_GB2312" w:hAnsi="仿宋_GB2312" w:eastAsia="仿宋_GB2312" w:cs="仿宋_GB2312"/>
            <w:iCs w:val="0"/>
            <w:sz w:val="28"/>
            <w:szCs w:val="28"/>
            <w:lang w:eastAsia="zh-CN"/>
            <w:rPrChange w:id="7042" w:author="赵芳芳" w:date="2025-08-04T13:26:00Z">
              <w:rPr>
                <w:rFonts w:ascii="仿宋_GB2312" w:hAnsi="仿宋_GB2312" w:eastAsia="仿宋_GB2312" w:cs="仿宋_GB2312"/>
                <w:iCs/>
                <w:sz w:val="32"/>
                <w:szCs w:val="32"/>
              </w:rPr>
            </w:rPrChange>
          </w:rPr>
          <w:t>各种食品原料在使用前应洗净，动物性食品和植物性食品应分池清洗，水产品应在专用水池清洗，禽蛋在使用前应对外壳进行清洗，必要时进行消毒处理。</w:t>
        </w:r>
      </w:ins>
    </w:p>
    <w:p>
      <w:pPr>
        <w:adjustRightInd/>
        <w:snapToGrid/>
        <w:spacing w:afterLines="0" w:line="560" w:lineRule="exact"/>
        <w:ind w:firstLine="560"/>
        <w:rPr>
          <w:ins w:id="7044" w:author="赵芳芳" w:date="2025-08-04T13:21:00Z"/>
          <w:rFonts w:ascii="仿宋_GB2312" w:hAnsi="仿宋_GB2312" w:eastAsia="仿宋_GB2312" w:cs="仿宋_GB2312"/>
          <w:iCs w:val="0"/>
          <w:sz w:val="28"/>
          <w:szCs w:val="28"/>
          <w:lang w:eastAsia="zh-CN"/>
          <w:rPrChange w:id="7045" w:author="赵芳芳" w:date="2025-08-04T13:26:00Z">
            <w:rPr>
              <w:ins w:id="7046" w:author="赵芳芳" w:date="2025-08-04T13:21:00Z"/>
              <w:rFonts w:ascii="仿宋_GB2312" w:hAnsi="仿宋_GB2312" w:eastAsia="仿宋_GB2312" w:cs="仿宋_GB2312"/>
              <w:iCs/>
              <w:sz w:val="32"/>
              <w:szCs w:val="32"/>
            </w:rPr>
          </w:rPrChange>
        </w:rPr>
        <w:pPrChange w:id="7043" w:author="贾莉娟" w:date="2025-08-06T15:47:46Z">
          <w:pPr>
            <w:adjustRightInd w:val="0"/>
            <w:snapToGrid w:val="0"/>
            <w:spacing w:line="560" w:lineRule="exact"/>
            <w:ind w:firstLine="640"/>
          </w:pPr>
        </w:pPrChange>
      </w:pPr>
      <w:ins w:id="7047" w:author="赵芳芳" w:date="2025-08-04T13:21:00Z">
        <w:r>
          <w:rPr>
            <w:rFonts w:ascii="仿宋_GB2312" w:hAnsi="仿宋_GB2312" w:eastAsia="仿宋_GB2312" w:cs="仿宋_GB2312"/>
            <w:iCs w:val="0"/>
            <w:sz w:val="28"/>
            <w:szCs w:val="28"/>
            <w:lang w:eastAsia="zh-CN"/>
            <w:rPrChange w:id="7048" w:author="赵芳芳" w:date="2025-08-04T13:26:00Z">
              <w:rPr>
                <w:rFonts w:ascii="仿宋_GB2312" w:hAnsi="仿宋_GB2312" w:eastAsia="仿宋_GB2312" w:cs="仿宋_GB2312"/>
                <w:iCs/>
                <w:sz w:val="32"/>
                <w:szCs w:val="32"/>
              </w:rPr>
            </w:rPrChange>
          </w:rPr>
          <w:t>4.4.2.3</w:t>
        </w:r>
      </w:ins>
      <w:ins w:id="7049" w:author="赵芳芳" w:date="2025-08-04T13:21:00Z">
        <w:r>
          <w:rPr>
            <w:rFonts w:ascii="仿宋_GB2312" w:hAnsi="仿宋_GB2312" w:eastAsia="仿宋_GB2312" w:cs="仿宋_GB2312"/>
            <w:iCs w:val="0"/>
            <w:sz w:val="28"/>
            <w:szCs w:val="28"/>
            <w:lang w:eastAsia="zh-CN"/>
            <w:rPrChange w:id="7050" w:author="赵芳芳" w:date="2025-08-04T13:26:00Z">
              <w:rPr>
                <w:rFonts w:ascii="仿宋_GB2312" w:hAnsi="仿宋_GB2312" w:eastAsia="仿宋_GB2312" w:cs="仿宋_GB2312"/>
                <w:iCs/>
                <w:sz w:val="32"/>
                <w:szCs w:val="32"/>
              </w:rPr>
            </w:rPrChange>
          </w:rPr>
          <w:t>易腐食品应尽量缩短在常温下的存放时间，加工后应及时使用或冷藏。</w:t>
        </w:r>
      </w:ins>
    </w:p>
    <w:p>
      <w:pPr>
        <w:adjustRightInd/>
        <w:snapToGrid/>
        <w:spacing w:afterLines="0" w:line="560" w:lineRule="exact"/>
        <w:ind w:firstLine="560"/>
        <w:rPr>
          <w:ins w:id="7052" w:author="赵芳芳" w:date="2025-08-04T13:21:00Z"/>
          <w:rFonts w:ascii="仿宋_GB2312" w:hAnsi="仿宋_GB2312" w:eastAsia="仿宋_GB2312" w:cs="仿宋_GB2312"/>
          <w:iCs w:val="0"/>
          <w:sz w:val="28"/>
          <w:szCs w:val="28"/>
          <w:lang w:eastAsia="zh-CN"/>
          <w:rPrChange w:id="7053" w:author="赵芳芳" w:date="2025-08-04T13:26:00Z">
            <w:rPr>
              <w:ins w:id="7054" w:author="赵芳芳" w:date="2025-08-04T13:21:00Z"/>
              <w:rFonts w:ascii="仿宋_GB2312" w:hAnsi="仿宋_GB2312" w:eastAsia="仿宋_GB2312" w:cs="仿宋_GB2312"/>
              <w:iCs/>
              <w:sz w:val="32"/>
              <w:szCs w:val="32"/>
            </w:rPr>
          </w:rPrChange>
        </w:rPr>
        <w:pPrChange w:id="7051" w:author="贾莉娟" w:date="2025-08-06T15:47:46Z">
          <w:pPr>
            <w:adjustRightInd w:val="0"/>
            <w:snapToGrid w:val="0"/>
            <w:spacing w:line="560" w:lineRule="exact"/>
            <w:ind w:firstLine="640"/>
          </w:pPr>
        </w:pPrChange>
      </w:pPr>
      <w:ins w:id="7055" w:author="赵芳芳" w:date="2025-08-04T13:21:00Z">
        <w:r>
          <w:rPr>
            <w:rFonts w:ascii="仿宋_GB2312" w:hAnsi="仿宋_GB2312" w:eastAsia="仿宋_GB2312" w:cs="仿宋_GB2312"/>
            <w:iCs w:val="0"/>
            <w:sz w:val="28"/>
            <w:szCs w:val="28"/>
            <w:lang w:eastAsia="zh-CN"/>
            <w:rPrChange w:id="7056" w:author="赵芳芳" w:date="2025-08-04T13:26:00Z">
              <w:rPr>
                <w:rFonts w:ascii="仿宋_GB2312" w:hAnsi="仿宋_GB2312" w:eastAsia="仿宋_GB2312" w:cs="仿宋_GB2312"/>
                <w:iCs/>
                <w:sz w:val="32"/>
                <w:szCs w:val="32"/>
              </w:rPr>
            </w:rPrChange>
          </w:rPr>
          <w:t>4.4.2.4</w:t>
        </w:r>
      </w:ins>
      <w:ins w:id="7057" w:author="赵芳芳" w:date="2025-08-04T13:21:00Z">
        <w:r>
          <w:rPr>
            <w:rFonts w:ascii="仿宋_GB2312" w:hAnsi="仿宋_GB2312" w:eastAsia="仿宋_GB2312" w:cs="仿宋_GB2312"/>
            <w:iCs w:val="0"/>
            <w:sz w:val="28"/>
            <w:szCs w:val="28"/>
            <w:lang w:eastAsia="zh-CN"/>
            <w:rPrChange w:id="7058" w:author="赵芳芳" w:date="2025-08-04T13:26:00Z">
              <w:rPr>
                <w:rFonts w:ascii="仿宋_GB2312" w:hAnsi="仿宋_GB2312" w:eastAsia="仿宋_GB2312" w:cs="仿宋_GB2312"/>
                <w:iCs/>
                <w:sz w:val="32"/>
                <w:szCs w:val="32"/>
              </w:rPr>
            </w:rPrChange>
          </w:rPr>
          <w:t>切配好的半成品应避免污染，与原料分开存放，并根据性质分类存放。</w:t>
        </w:r>
      </w:ins>
    </w:p>
    <w:p>
      <w:pPr>
        <w:adjustRightInd/>
        <w:snapToGrid/>
        <w:spacing w:afterLines="0" w:line="560" w:lineRule="exact"/>
        <w:ind w:firstLine="560"/>
        <w:rPr>
          <w:ins w:id="7060" w:author="赵芳芳" w:date="2025-08-04T13:21:00Z"/>
          <w:rFonts w:ascii="仿宋_GB2312" w:hAnsi="仿宋_GB2312" w:eastAsia="仿宋_GB2312" w:cs="仿宋_GB2312"/>
          <w:iCs w:val="0"/>
          <w:sz w:val="28"/>
          <w:szCs w:val="28"/>
          <w:lang w:eastAsia="zh-CN"/>
          <w:rPrChange w:id="7061" w:author="赵芳芳" w:date="2025-08-04T13:26:00Z">
            <w:rPr>
              <w:ins w:id="7062" w:author="赵芳芳" w:date="2025-08-04T13:21:00Z"/>
              <w:rFonts w:ascii="仿宋_GB2312" w:hAnsi="仿宋_GB2312" w:eastAsia="仿宋_GB2312" w:cs="仿宋_GB2312"/>
              <w:iCs/>
              <w:sz w:val="32"/>
              <w:szCs w:val="32"/>
            </w:rPr>
          </w:rPrChange>
        </w:rPr>
        <w:pPrChange w:id="7059" w:author="贾莉娟" w:date="2025-08-06T15:47:46Z">
          <w:pPr>
            <w:adjustRightInd w:val="0"/>
            <w:snapToGrid w:val="0"/>
            <w:spacing w:line="560" w:lineRule="exact"/>
            <w:ind w:firstLine="640"/>
          </w:pPr>
        </w:pPrChange>
      </w:pPr>
      <w:ins w:id="7063" w:author="赵芳芳" w:date="2025-08-04T13:21:00Z">
        <w:r>
          <w:rPr>
            <w:rFonts w:ascii="仿宋_GB2312" w:hAnsi="仿宋_GB2312" w:eastAsia="仿宋_GB2312" w:cs="仿宋_GB2312"/>
            <w:iCs w:val="0"/>
            <w:sz w:val="28"/>
            <w:szCs w:val="28"/>
            <w:lang w:eastAsia="zh-CN"/>
            <w:rPrChange w:id="7064" w:author="赵芳芳" w:date="2025-08-04T13:26:00Z">
              <w:rPr>
                <w:rFonts w:ascii="仿宋_GB2312" w:hAnsi="仿宋_GB2312" w:eastAsia="仿宋_GB2312" w:cs="仿宋_GB2312"/>
                <w:iCs/>
                <w:sz w:val="32"/>
                <w:szCs w:val="32"/>
              </w:rPr>
            </w:rPrChange>
          </w:rPr>
          <w:t>4.4.2.5</w:t>
        </w:r>
      </w:ins>
      <w:ins w:id="7065" w:author="赵芳芳" w:date="2025-08-04T13:21:00Z">
        <w:r>
          <w:rPr>
            <w:rFonts w:ascii="仿宋_GB2312" w:hAnsi="仿宋_GB2312" w:eastAsia="仿宋_GB2312" w:cs="仿宋_GB2312"/>
            <w:iCs w:val="0"/>
            <w:sz w:val="28"/>
            <w:szCs w:val="28"/>
            <w:lang w:eastAsia="zh-CN"/>
            <w:rPrChange w:id="7066" w:author="赵芳芳" w:date="2025-08-04T13:26:00Z">
              <w:rPr>
                <w:rFonts w:ascii="仿宋_GB2312" w:hAnsi="仿宋_GB2312" w:eastAsia="仿宋_GB2312" w:cs="仿宋_GB2312"/>
                <w:iCs/>
                <w:sz w:val="32"/>
                <w:szCs w:val="32"/>
              </w:rPr>
            </w:rPrChange>
          </w:rPr>
          <w:t>切配好的食品应按加工操作流程，在规定时间内使用。</w:t>
        </w:r>
      </w:ins>
    </w:p>
    <w:p>
      <w:pPr>
        <w:adjustRightInd/>
        <w:snapToGrid/>
        <w:spacing w:afterLines="0" w:line="560" w:lineRule="exact"/>
        <w:ind w:firstLine="560"/>
        <w:rPr>
          <w:ins w:id="7068" w:author="赵芳芳" w:date="2025-08-04T13:21:00Z"/>
          <w:rFonts w:ascii="仿宋_GB2312" w:hAnsi="仿宋_GB2312" w:eastAsia="仿宋_GB2312" w:cs="仿宋_GB2312"/>
          <w:iCs w:val="0"/>
          <w:sz w:val="28"/>
          <w:szCs w:val="28"/>
          <w:lang w:eastAsia="zh-CN"/>
          <w:rPrChange w:id="7069" w:author="赵芳芳" w:date="2025-08-04T13:26:00Z">
            <w:rPr>
              <w:ins w:id="7070" w:author="赵芳芳" w:date="2025-08-04T13:21:00Z"/>
              <w:rFonts w:ascii="仿宋_GB2312" w:hAnsi="仿宋_GB2312" w:eastAsia="仿宋_GB2312" w:cs="仿宋_GB2312"/>
              <w:iCs/>
              <w:sz w:val="32"/>
              <w:szCs w:val="32"/>
            </w:rPr>
          </w:rPrChange>
        </w:rPr>
        <w:pPrChange w:id="7067" w:author="贾莉娟" w:date="2025-08-06T15:47:46Z">
          <w:pPr>
            <w:adjustRightInd w:val="0"/>
            <w:snapToGrid w:val="0"/>
            <w:spacing w:line="560" w:lineRule="exact"/>
            <w:ind w:firstLine="640"/>
          </w:pPr>
        </w:pPrChange>
      </w:pPr>
      <w:ins w:id="7071" w:author="赵芳芳" w:date="2025-08-04T13:21:00Z">
        <w:r>
          <w:rPr>
            <w:rFonts w:ascii="仿宋_GB2312" w:hAnsi="仿宋_GB2312" w:eastAsia="仿宋_GB2312" w:cs="仿宋_GB2312"/>
            <w:iCs w:val="0"/>
            <w:sz w:val="28"/>
            <w:szCs w:val="28"/>
            <w:lang w:eastAsia="zh-CN"/>
            <w:rPrChange w:id="7072" w:author="赵芳芳" w:date="2025-08-04T13:26:00Z">
              <w:rPr>
                <w:rFonts w:ascii="仿宋_GB2312" w:hAnsi="仿宋_GB2312" w:eastAsia="仿宋_GB2312" w:cs="仿宋_GB2312"/>
                <w:iCs/>
                <w:sz w:val="32"/>
                <w:szCs w:val="32"/>
              </w:rPr>
            </w:rPrChange>
          </w:rPr>
          <w:t>4.4.2.6</w:t>
        </w:r>
      </w:ins>
      <w:ins w:id="7073" w:author="赵芳芳" w:date="2025-08-04T13:21:00Z">
        <w:r>
          <w:rPr>
            <w:rFonts w:ascii="仿宋_GB2312" w:hAnsi="仿宋_GB2312" w:eastAsia="仿宋_GB2312" w:cs="仿宋_GB2312"/>
            <w:iCs w:val="0"/>
            <w:sz w:val="28"/>
            <w:szCs w:val="28"/>
            <w:lang w:eastAsia="zh-CN"/>
            <w:rPrChange w:id="7074" w:author="赵芳芳" w:date="2025-08-04T13:26:00Z">
              <w:rPr>
                <w:rFonts w:ascii="仿宋_GB2312" w:hAnsi="仿宋_GB2312" w:eastAsia="仿宋_GB2312" w:cs="仿宋_GB2312"/>
                <w:iCs/>
                <w:sz w:val="32"/>
                <w:szCs w:val="32"/>
              </w:rPr>
            </w:rPrChange>
          </w:rPr>
          <w:t>已盛装食品的容器不得直接置于地面上，以防止食品污染。</w:t>
        </w:r>
      </w:ins>
    </w:p>
    <w:p>
      <w:pPr>
        <w:adjustRightInd/>
        <w:snapToGrid/>
        <w:spacing w:afterLines="0" w:line="560" w:lineRule="exact"/>
        <w:ind w:firstLine="560"/>
        <w:rPr>
          <w:ins w:id="7076" w:author="贾莉娟" w:date="2025-08-06T15:37:34Z"/>
          <w:rFonts w:ascii="仿宋_GB2312" w:hAnsi="仿宋_GB2312" w:eastAsia="仿宋_GB2312" w:cs="仿宋_GB2312"/>
          <w:iCs w:val="0"/>
          <w:sz w:val="28"/>
          <w:szCs w:val="28"/>
          <w:lang w:eastAsia="zh-CN"/>
        </w:rPr>
        <w:pPrChange w:id="7075" w:author="贾莉娟" w:date="2025-08-06T15:47:46Z">
          <w:pPr>
            <w:adjustRightInd w:val="0"/>
            <w:snapToGrid w:val="0"/>
            <w:spacing w:line="560" w:lineRule="exact"/>
            <w:ind w:firstLine="640"/>
          </w:pPr>
        </w:pPrChange>
      </w:pPr>
      <w:ins w:id="7077" w:author="赵芳芳" w:date="2025-08-04T13:21:00Z">
        <w:r>
          <w:rPr>
            <w:rFonts w:ascii="仿宋_GB2312" w:hAnsi="仿宋_GB2312" w:eastAsia="仿宋_GB2312" w:cs="仿宋_GB2312"/>
            <w:iCs w:val="0"/>
            <w:sz w:val="28"/>
            <w:szCs w:val="28"/>
            <w:lang w:eastAsia="zh-CN"/>
            <w:rPrChange w:id="7078" w:author="赵芳芳" w:date="2025-08-04T13:26:00Z">
              <w:rPr>
                <w:rFonts w:ascii="仿宋_GB2312" w:hAnsi="仿宋_GB2312" w:eastAsia="仿宋_GB2312" w:cs="仿宋_GB2312"/>
                <w:iCs/>
                <w:sz w:val="32"/>
                <w:szCs w:val="32"/>
              </w:rPr>
            </w:rPrChange>
          </w:rPr>
          <w:t>4.4.2.7</w:t>
        </w:r>
      </w:ins>
      <w:ins w:id="7079" w:author="赵芳芳" w:date="2025-08-04T13:21:00Z">
        <w:r>
          <w:rPr>
            <w:rFonts w:ascii="仿宋_GB2312" w:hAnsi="仿宋_GB2312" w:eastAsia="仿宋_GB2312" w:cs="仿宋_GB2312"/>
            <w:iCs w:val="0"/>
            <w:sz w:val="28"/>
            <w:szCs w:val="28"/>
            <w:lang w:eastAsia="zh-CN"/>
            <w:rPrChange w:id="7080" w:author="赵芳芳" w:date="2025-08-04T13:26:00Z">
              <w:rPr>
                <w:rFonts w:ascii="仿宋_GB2312" w:hAnsi="仿宋_GB2312" w:eastAsia="仿宋_GB2312" w:cs="仿宋_GB2312"/>
                <w:iCs/>
                <w:sz w:val="32"/>
                <w:szCs w:val="32"/>
              </w:rPr>
            </w:rPrChange>
          </w:rPr>
          <w:t>生熟食品的加工工具及容器应分开使用并有明显标志</w:t>
        </w:r>
      </w:ins>
    </w:p>
    <w:p>
      <w:pPr>
        <w:adjustRightInd/>
        <w:snapToGrid/>
        <w:spacing w:afterLines="0" w:line="560" w:lineRule="exact"/>
        <w:ind w:firstLine="0"/>
        <w:rPr>
          <w:ins w:id="7082" w:author="赵芳芳" w:date="2025-08-04T13:21:00Z"/>
          <w:del w:id="7083" w:author="贾莉娟" w:date="2025-08-06T15:37:33Z"/>
          <w:rFonts w:ascii="仿宋_GB2312" w:hAnsi="仿宋_GB2312" w:eastAsia="仿宋_GB2312" w:cs="仿宋_GB2312"/>
          <w:iCs w:val="0"/>
          <w:sz w:val="28"/>
          <w:szCs w:val="28"/>
          <w:lang w:eastAsia="zh-CN"/>
          <w:rPrChange w:id="7084" w:author="赵芳芳" w:date="2025-08-04T13:26:00Z">
            <w:rPr>
              <w:ins w:id="7085" w:author="赵芳芳" w:date="2025-08-04T13:21:00Z"/>
              <w:del w:id="7086" w:author="贾莉娟" w:date="2025-08-06T15:37:33Z"/>
              <w:rFonts w:ascii="仿宋_GB2312" w:hAnsi="仿宋_GB2312" w:eastAsia="仿宋_GB2312" w:cs="仿宋_GB2312"/>
              <w:iCs/>
              <w:sz w:val="32"/>
              <w:szCs w:val="32"/>
            </w:rPr>
          </w:rPrChange>
        </w:rPr>
        <w:pPrChange w:id="7081" w:author="贾莉娟" w:date="2025-08-06T15:47:46Z">
          <w:pPr>
            <w:adjustRightInd w:val="0"/>
            <w:snapToGrid w:val="0"/>
            <w:spacing w:line="560" w:lineRule="exact"/>
            <w:ind w:firstLine="640"/>
          </w:pPr>
        </w:pPrChange>
      </w:pPr>
      <w:ins w:id="7087" w:author="赵芳芳" w:date="2025-08-04T13:21:00Z">
        <w:del w:id="7088" w:author="贾莉娟" w:date="2025-08-06T15:37:33Z">
          <w:r>
            <w:rPr>
              <w:rFonts w:ascii="仿宋_GB2312" w:hAnsi="仿宋_GB2312" w:eastAsia="仿宋_GB2312" w:cs="仿宋_GB2312"/>
              <w:iCs w:val="0"/>
              <w:sz w:val="28"/>
              <w:szCs w:val="28"/>
              <w:lang w:eastAsia="zh-CN"/>
              <w:rPrChange w:id="7089" w:author="赵芳芳" w:date="2025-08-04T13:26:00Z">
                <w:rPr>
                  <w:rFonts w:ascii="仿宋_GB2312" w:hAnsi="仿宋_GB2312" w:eastAsia="仿宋_GB2312" w:cs="仿宋_GB2312"/>
                  <w:iCs/>
                  <w:sz w:val="32"/>
                  <w:szCs w:val="32"/>
                </w:rPr>
              </w:rPrChange>
            </w:rPr>
            <w:delText>。</w:delText>
          </w:r>
        </w:del>
      </w:ins>
    </w:p>
    <w:p>
      <w:pPr>
        <w:adjustRightInd/>
        <w:snapToGrid/>
        <w:spacing w:afterLines="0" w:line="560" w:lineRule="exact"/>
        <w:ind w:firstLine="0"/>
        <w:rPr>
          <w:ins w:id="7091" w:author="赵芳芳" w:date="2025-08-04T13:21:00Z"/>
          <w:rFonts w:ascii="仿宋_GB2312" w:hAnsi="仿宋_GB2312" w:eastAsia="仿宋_GB2312" w:cs="仿宋_GB2312"/>
          <w:iCs/>
          <w:sz w:val="28"/>
          <w:szCs w:val="28"/>
          <w:lang w:eastAsia="zh-CN"/>
          <w:rPrChange w:id="7092" w:author="赵芳芳" w:date="2025-08-04T14:12:00Z">
            <w:rPr>
              <w:ins w:id="7093" w:author="赵芳芳" w:date="2025-08-04T13:21:00Z"/>
              <w:rFonts w:ascii="仿宋_GB2312" w:hAnsi="仿宋_GB2312" w:eastAsia="仿宋_GB2312" w:cs="仿宋_GB2312"/>
              <w:iCs/>
              <w:sz w:val="32"/>
              <w:szCs w:val="32"/>
            </w:rPr>
          </w:rPrChange>
        </w:rPr>
        <w:pPrChange w:id="7090" w:author="贾莉娟" w:date="2025-08-06T15:47:46Z">
          <w:pPr>
            <w:adjustRightInd w:val="0"/>
            <w:snapToGrid w:val="0"/>
            <w:spacing w:line="560" w:lineRule="exact"/>
            <w:ind w:firstLine="640"/>
          </w:pPr>
        </w:pPrChange>
      </w:pPr>
      <w:ins w:id="7094" w:author="赵芳芳" w:date="2025-08-04T13:21:00Z">
        <w:bookmarkStart w:id="493" w:name="_Toc9746"/>
        <w:bookmarkStart w:id="494" w:name="_Toc3133"/>
        <w:bookmarkStart w:id="495" w:name="_Toc15575"/>
        <w:bookmarkStart w:id="496" w:name="_Toc19582"/>
        <w:bookmarkStart w:id="497" w:name="_Toc20812"/>
        <w:bookmarkStart w:id="498" w:name="_Toc2580"/>
        <w:bookmarkStart w:id="499" w:name="_Toc28575"/>
        <w:bookmarkStart w:id="500" w:name="_Toc21222"/>
        <w:bookmarkStart w:id="501" w:name="_Toc11952"/>
        <w:bookmarkStart w:id="502" w:name="_Toc9822"/>
        <w:r>
          <w:rPr>
            <w:rFonts w:ascii="仿宋_GB2312" w:hAnsi="仿宋_GB2312" w:eastAsia="仿宋_GB2312" w:cs="仿宋_GB2312"/>
            <w:b/>
            <w:bCs/>
            <w:iCs/>
            <w:sz w:val="28"/>
            <w:szCs w:val="28"/>
            <w:lang w:eastAsia="zh-CN"/>
            <w:rPrChange w:id="7095" w:author="赵芳芳" w:date="2025-08-04T14:12:00Z">
              <w:rPr>
                <w:rFonts w:ascii="仿宋_GB2312" w:hAnsi="仿宋_GB2312" w:eastAsia="仿宋_GB2312" w:cs="仿宋_GB2312"/>
                <w:b/>
                <w:bCs/>
                <w:iCs/>
                <w:sz w:val="32"/>
                <w:szCs w:val="32"/>
              </w:rPr>
            </w:rPrChange>
          </w:rPr>
          <w:t>4.4.3</w:t>
        </w:r>
      </w:ins>
      <w:ins w:id="7096" w:author="赵芳芳" w:date="2025-08-04T13:21:00Z">
        <w:r>
          <w:rPr>
            <w:rFonts w:ascii="仿宋_GB2312" w:hAnsi="仿宋_GB2312" w:eastAsia="仿宋_GB2312" w:cs="仿宋_GB2312"/>
            <w:b/>
            <w:bCs/>
            <w:iCs/>
            <w:sz w:val="28"/>
            <w:szCs w:val="28"/>
            <w:lang w:eastAsia="zh-CN"/>
            <w:rPrChange w:id="7097" w:author="赵芳芳" w:date="2025-08-04T14:12:00Z">
              <w:rPr>
                <w:rFonts w:ascii="仿宋_GB2312" w:hAnsi="仿宋_GB2312" w:eastAsia="仿宋_GB2312" w:cs="仿宋_GB2312"/>
                <w:b/>
                <w:bCs/>
                <w:iCs/>
                <w:sz w:val="32"/>
                <w:szCs w:val="32"/>
              </w:rPr>
            </w:rPrChange>
          </w:rPr>
          <w:t>烹饪加工卫生要求</w:t>
        </w:r>
        <w:bookmarkEnd w:id="493"/>
        <w:bookmarkEnd w:id="494"/>
        <w:bookmarkEnd w:id="495"/>
        <w:bookmarkEnd w:id="496"/>
        <w:bookmarkEnd w:id="497"/>
        <w:bookmarkEnd w:id="498"/>
        <w:bookmarkEnd w:id="499"/>
        <w:bookmarkEnd w:id="500"/>
        <w:bookmarkEnd w:id="501"/>
        <w:bookmarkEnd w:id="502"/>
      </w:ins>
    </w:p>
    <w:p>
      <w:pPr>
        <w:adjustRightInd/>
        <w:snapToGrid/>
        <w:spacing w:afterLines="0" w:line="560" w:lineRule="exact"/>
        <w:ind w:firstLine="560"/>
        <w:rPr>
          <w:ins w:id="7099" w:author="赵芳芳" w:date="2025-08-04T13:21:00Z"/>
          <w:rFonts w:ascii="仿宋_GB2312" w:hAnsi="仿宋_GB2312" w:eastAsia="仿宋_GB2312" w:cs="仿宋_GB2312"/>
          <w:iCs w:val="0"/>
          <w:sz w:val="28"/>
          <w:szCs w:val="28"/>
          <w:lang w:eastAsia="zh-CN"/>
          <w:rPrChange w:id="7100" w:author="赵芳芳" w:date="2025-08-04T13:26:00Z">
            <w:rPr>
              <w:ins w:id="7101" w:author="赵芳芳" w:date="2025-08-04T13:21:00Z"/>
              <w:rFonts w:ascii="仿宋_GB2312" w:hAnsi="仿宋_GB2312" w:eastAsia="仿宋_GB2312" w:cs="仿宋_GB2312"/>
              <w:iCs/>
              <w:sz w:val="32"/>
              <w:szCs w:val="32"/>
            </w:rPr>
          </w:rPrChange>
        </w:rPr>
        <w:pPrChange w:id="7098" w:author="贾莉娟" w:date="2025-08-06T15:47:46Z">
          <w:pPr>
            <w:adjustRightInd w:val="0"/>
            <w:snapToGrid w:val="0"/>
            <w:spacing w:line="560" w:lineRule="exact"/>
            <w:ind w:firstLine="640"/>
          </w:pPr>
        </w:pPrChange>
      </w:pPr>
      <w:ins w:id="7102" w:author="赵芳芳" w:date="2025-08-04T13:21:00Z">
        <w:r>
          <w:rPr>
            <w:rFonts w:ascii="仿宋_GB2312" w:hAnsi="仿宋_GB2312" w:eastAsia="仿宋_GB2312" w:cs="仿宋_GB2312"/>
            <w:iCs w:val="0"/>
            <w:sz w:val="28"/>
            <w:szCs w:val="28"/>
            <w:lang w:eastAsia="zh-CN"/>
            <w:rPrChange w:id="7103" w:author="赵芳芳" w:date="2025-08-04T13:26:00Z">
              <w:rPr>
                <w:rFonts w:ascii="仿宋_GB2312" w:hAnsi="仿宋_GB2312" w:eastAsia="仿宋_GB2312" w:cs="仿宋_GB2312"/>
                <w:iCs/>
                <w:sz w:val="32"/>
                <w:szCs w:val="32"/>
              </w:rPr>
            </w:rPrChange>
          </w:rPr>
          <w:t>4.4.3.1</w:t>
        </w:r>
      </w:ins>
      <w:ins w:id="7104" w:author="赵芳芳" w:date="2025-08-04T13:21:00Z">
        <w:r>
          <w:rPr>
            <w:rFonts w:ascii="仿宋_GB2312" w:hAnsi="仿宋_GB2312" w:eastAsia="仿宋_GB2312" w:cs="仿宋_GB2312"/>
            <w:iCs w:val="0"/>
            <w:sz w:val="28"/>
            <w:szCs w:val="28"/>
            <w:lang w:eastAsia="zh-CN"/>
            <w:rPrChange w:id="7105" w:author="赵芳芳" w:date="2025-08-04T13:26:00Z">
              <w:rPr>
                <w:rFonts w:ascii="仿宋_GB2312" w:hAnsi="仿宋_GB2312" w:eastAsia="仿宋_GB2312" w:cs="仿宋_GB2312"/>
                <w:iCs/>
                <w:sz w:val="32"/>
                <w:szCs w:val="32"/>
              </w:rPr>
            </w:rPrChange>
          </w:rPr>
          <w:t>烹饪前应认真检查待加工食品，发现有腐败变质或其他感官性状异常的，不得进行烹调加工。</w:t>
        </w:r>
      </w:ins>
    </w:p>
    <w:p>
      <w:pPr>
        <w:adjustRightInd/>
        <w:snapToGrid/>
        <w:spacing w:afterLines="0" w:line="560" w:lineRule="exact"/>
        <w:ind w:firstLine="560"/>
        <w:rPr>
          <w:ins w:id="7107" w:author="赵芳芳" w:date="2025-08-04T13:21:00Z"/>
          <w:rFonts w:ascii="仿宋_GB2312" w:hAnsi="仿宋_GB2312" w:eastAsia="仿宋_GB2312" w:cs="仿宋_GB2312"/>
          <w:iCs w:val="0"/>
          <w:sz w:val="28"/>
          <w:szCs w:val="28"/>
          <w:lang w:eastAsia="zh-CN"/>
          <w:rPrChange w:id="7108" w:author="赵芳芳" w:date="2025-08-04T13:26:00Z">
            <w:rPr>
              <w:ins w:id="7109" w:author="赵芳芳" w:date="2025-08-04T13:21:00Z"/>
              <w:rFonts w:ascii="仿宋_GB2312" w:hAnsi="仿宋_GB2312" w:eastAsia="仿宋_GB2312" w:cs="仿宋_GB2312"/>
              <w:iCs/>
              <w:sz w:val="32"/>
              <w:szCs w:val="32"/>
            </w:rPr>
          </w:rPrChange>
        </w:rPr>
        <w:pPrChange w:id="7106" w:author="贾莉娟" w:date="2025-08-06T15:47:46Z">
          <w:pPr>
            <w:adjustRightInd w:val="0"/>
            <w:snapToGrid w:val="0"/>
            <w:spacing w:line="560" w:lineRule="exact"/>
            <w:ind w:firstLine="640"/>
          </w:pPr>
        </w:pPrChange>
      </w:pPr>
      <w:ins w:id="7110" w:author="赵芳芳" w:date="2025-08-04T13:21:00Z">
        <w:r>
          <w:rPr>
            <w:rFonts w:ascii="仿宋_GB2312" w:hAnsi="仿宋_GB2312" w:eastAsia="仿宋_GB2312" w:cs="仿宋_GB2312"/>
            <w:iCs w:val="0"/>
            <w:sz w:val="28"/>
            <w:szCs w:val="28"/>
            <w:lang w:eastAsia="zh-CN"/>
            <w:rPrChange w:id="7111" w:author="赵芳芳" w:date="2025-08-04T13:26:00Z">
              <w:rPr>
                <w:rFonts w:ascii="仿宋_GB2312" w:hAnsi="仿宋_GB2312" w:eastAsia="仿宋_GB2312" w:cs="仿宋_GB2312"/>
                <w:iCs/>
                <w:sz w:val="32"/>
                <w:szCs w:val="32"/>
              </w:rPr>
            </w:rPrChange>
          </w:rPr>
          <w:t>4.4.3.2</w:t>
        </w:r>
      </w:ins>
      <w:ins w:id="7112" w:author="赵芳芳" w:date="2025-08-04T13:21:00Z">
        <w:r>
          <w:rPr>
            <w:rFonts w:ascii="仿宋_GB2312" w:hAnsi="仿宋_GB2312" w:eastAsia="仿宋_GB2312" w:cs="仿宋_GB2312"/>
            <w:iCs w:val="0"/>
            <w:sz w:val="28"/>
            <w:szCs w:val="28"/>
            <w:lang w:eastAsia="zh-CN"/>
            <w:rPrChange w:id="7113" w:author="赵芳芳" w:date="2025-08-04T13:26:00Z">
              <w:rPr>
                <w:rFonts w:ascii="仿宋_GB2312" w:hAnsi="仿宋_GB2312" w:eastAsia="仿宋_GB2312" w:cs="仿宋_GB2312"/>
                <w:iCs/>
                <w:sz w:val="32"/>
                <w:szCs w:val="32"/>
              </w:rPr>
            </w:rPrChange>
          </w:rPr>
          <w:t>不得将回收后的食品（</w:t>
        </w:r>
      </w:ins>
      <w:ins w:id="7114" w:author="赵芳芳" w:date="2025-08-04T13:21:00Z">
        <w:r>
          <w:rPr>
            <w:rFonts w:ascii="仿宋_GB2312" w:hAnsi="仿宋_GB2312" w:eastAsia="仿宋_GB2312" w:cs="仿宋_GB2312"/>
            <w:iCs w:val="0"/>
            <w:sz w:val="28"/>
            <w:szCs w:val="28"/>
            <w:lang w:eastAsia="zh-CN"/>
            <w:rPrChange w:id="7115" w:author="赵芳芳" w:date="2025-08-04T13:26:00Z">
              <w:rPr>
                <w:rFonts w:ascii="仿宋_GB2312" w:hAnsi="仿宋_GB2312" w:eastAsia="仿宋_GB2312" w:cs="仿宋_GB2312"/>
                <w:iCs/>
                <w:sz w:val="32"/>
                <w:szCs w:val="32"/>
              </w:rPr>
            </w:rPrChange>
          </w:rPr>
          <w:t>包括辅料）经烹调加工后再次供应。</w:t>
        </w:r>
      </w:ins>
    </w:p>
    <w:p>
      <w:pPr>
        <w:adjustRightInd/>
        <w:snapToGrid/>
        <w:spacing w:afterLines="0" w:line="560" w:lineRule="exact"/>
        <w:ind w:firstLine="560"/>
        <w:rPr>
          <w:ins w:id="7117" w:author="赵芳芳" w:date="2025-08-04T13:21:00Z"/>
          <w:rFonts w:ascii="仿宋_GB2312" w:hAnsi="仿宋_GB2312" w:eastAsia="仿宋_GB2312" w:cs="仿宋_GB2312"/>
          <w:iCs w:val="0"/>
          <w:sz w:val="28"/>
          <w:szCs w:val="28"/>
          <w:lang w:eastAsia="zh-CN"/>
          <w:rPrChange w:id="7118" w:author="赵芳芳" w:date="2025-08-04T13:26:00Z">
            <w:rPr>
              <w:ins w:id="7119" w:author="赵芳芳" w:date="2025-08-04T13:21:00Z"/>
              <w:rFonts w:ascii="仿宋_GB2312" w:hAnsi="仿宋_GB2312" w:eastAsia="仿宋_GB2312" w:cs="仿宋_GB2312"/>
              <w:iCs/>
              <w:sz w:val="32"/>
              <w:szCs w:val="32"/>
            </w:rPr>
          </w:rPrChange>
        </w:rPr>
        <w:pPrChange w:id="7116" w:author="贾莉娟" w:date="2025-08-06T15:47:46Z">
          <w:pPr>
            <w:adjustRightInd w:val="0"/>
            <w:snapToGrid w:val="0"/>
            <w:spacing w:line="560" w:lineRule="exact"/>
            <w:ind w:firstLine="640"/>
          </w:pPr>
        </w:pPrChange>
      </w:pPr>
      <w:ins w:id="7120" w:author="赵芳芳" w:date="2025-08-04T13:21:00Z">
        <w:r>
          <w:rPr>
            <w:rFonts w:ascii="仿宋_GB2312" w:hAnsi="仿宋_GB2312" w:eastAsia="仿宋_GB2312" w:cs="仿宋_GB2312"/>
            <w:iCs w:val="0"/>
            <w:sz w:val="28"/>
            <w:szCs w:val="28"/>
            <w:lang w:eastAsia="zh-CN"/>
            <w:rPrChange w:id="7121" w:author="赵芳芳" w:date="2025-08-04T13:26:00Z">
              <w:rPr>
                <w:rFonts w:ascii="仿宋_GB2312" w:hAnsi="仿宋_GB2312" w:eastAsia="仿宋_GB2312" w:cs="仿宋_GB2312"/>
                <w:iCs/>
                <w:sz w:val="32"/>
                <w:szCs w:val="32"/>
              </w:rPr>
            </w:rPrChange>
          </w:rPr>
          <w:t>4.4.3.3</w:t>
        </w:r>
      </w:ins>
      <w:ins w:id="7122" w:author="赵芳芳" w:date="2025-08-04T13:21:00Z">
        <w:r>
          <w:rPr>
            <w:rFonts w:ascii="仿宋_GB2312" w:hAnsi="仿宋_GB2312" w:eastAsia="仿宋_GB2312" w:cs="仿宋_GB2312"/>
            <w:iCs w:val="0"/>
            <w:sz w:val="28"/>
            <w:szCs w:val="28"/>
            <w:lang w:eastAsia="zh-CN"/>
            <w:rPrChange w:id="7123" w:author="赵芳芳" w:date="2025-08-04T13:26:00Z">
              <w:rPr>
                <w:rFonts w:ascii="仿宋_GB2312" w:hAnsi="仿宋_GB2312" w:eastAsia="仿宋_GB2312" w:cs="仿宋_GB2312"/>
                <w:iCs/>
                <w:sz w:val="32"/>
                <w:szCs w:val="32"/>
              </w:rPr>
            </w:rPrChange>
          </w:rPr>
          <w:t>需要熟制加工的食品应当烧熟煮透，加工时其食品中心温度不应低于</w:t>
        </w:r>
      </w:ins>
      <w:ins w:id="7124" w:author="赵芳芳" w:date="2025-08-04T13:21:00Z">
        <w:r>
          <w:rPr>
            <w:rFonts w:ascii="仿宋_GB2312" w:hAnsi="仿宋_GB2312" w:eastAsia="仿宋_GB2312" w:cs="仿宋_GB2312"/>
            <w:iCs w:val="0"/>
            <w:sz w:val="28"/>
            <w:szCs w:val="28"/>
            <w:lang w:eastAsia="zh-CN"/>
            <w:rPrChange w:id="7125" w:author="赵芳芳" w:date="2025-08-04T13:26:00Z">
              <w:rPr>
                <w:rFonts w:ascii="仿宋_GB2312" w:hAnsi="仿宋_GB2312" w:eastAsia="仿宋_GB2312" w:cs="仿宋_GB2312"/>
                <w:iCs/>
                <w:sz w:val="32"/>
                <w:szCs w:val="32"/>
              </w:rPr>
            </w:rPrChange>
          </w:rPr>
          <w:t>70℃</w:t>
        </w:r>
      </w:ins>
      <w:ins w:id="7126" w:author="赵芳芳" w:date="2025-08-04T13:21:00Z">
        <w:r>
          <w:rPr>
            <w:rFonts w:ascii="仿宋_GB2312" w:hAnsi="仿宋_GB2312" w:eastAsia="仿宋_GB2312" w:cs="仿宋_GB2312"/>
            <w:iCs w:val="0"/>
            <w:sz w:val="28"/>
            <w:szCs w:val="28"/>
            <w:lang w:eastAsia="zh-CN"/>
            <w:rPrChange w:id="7127" w:author="赵芳芳" w:date="2025-08-04T13:26:00Z">
              <w:rPr>
                <w:rFonts w:ascii="仿宋_GB2312" w:hAnsi="仿宋_GB2312" w:eastAsia="仿宋_GB2312" w:cs="仿宋_GB2312"/>
                <w:iCs/>
                <w:sz w:val="32"/>
                <w:szCs w:val="32"/>
              </w:rPr>
            </w:rPrChange>
          </w:rPr>
          <w:t>。</w:t>
        </w:r>
      </w:ins>
    </w:p>
    <w:p>
      <w:pPr>
        <w:adjustRightInd/>
        <w:snapToGrid/>
        <w:spacing w:afterLines="0" w:line="560" w:lineRule="exact"/>
        <w:ind w:firstLine="560"/>
        <w:rPr>
          <w:ins w:id="7129" w:author="赵芳芳" w:date="2025-08-04T13:21:00Z"/>
          <w:rFonts w:ascii="仿宋_GB2312" w:hAnsi="仿宋_GB2312" w:eastAsia="仿宋_GB2312" w:cs="仿宋_GB2312"/>
          <w:iCs w:val="0"/>
          <w:sz w:val="28"/>
          <w:szCs w:val="28"/>
          <w:lang w:eastAsia="zh-CN"/>
          <w:rPrChange w:id="7130" w:author="赵芳芳" w:date="2025-08-04T13:26:00Z">
            <w:rPr>
              <w:ins w:id="7131" w:author="赵芳芳" w:date="2025-08-04T13:21:00Z"/>
              <w:rFonts w:ascii="仿宋_GB2312" w:hAnsi="仿宋_GB2312" w:eastAsia="仿宋_GB2312" w:cs="仿宋_GB2312"/>
              <w:iCs/>
              <w:sz w:val="32"/>
              <w:szCs w:val="32"/>
            </w:rPr>
          </w:rPrChange>
        </w:rPr>
        <w:pPrChange w:id="7128" w:author="贾莉娟" w:date="2025-08-06T15:47:46Z">
          <w:pPr>
            <w:adjustRightInd w:val="0"/>
            <w:snapToGrid w:val="0"/>
            <w:spacing w:line="560" w:lineRule="exact"/>
            <w:ind w:firstLine="640"/>
          </w:pPr>
        </w:pPrChange>
      </w:pPr>
      <w:ins w:id="7132" w:author="赵芳芳" w:date="2025-08-04T13:21:00Z">
        <w:r>
          <w:rPr>
            <w:rFonts w:ascii="仿宋_GB2312" w:hAnsi="仿宋_GB2312" w:eastAsia="仿宋_GB2312" w:cs="仿宋_GB2312"/>
            <w:iCs w:val="0"/>
            <w:sz w:val="28"/>
            <w:szCs w:val="28"/>
            <w:lang w:eastAsia="zh-CN"/>
            <w:rPrChange w:id="7133" w:author="赵芳芳" w:date="2025-08-04T13:26:00Z">
              <w:rPr>
                <w:rFonts w:ascii="仿宋_GB2312" w:hAnsi="仿宋_GB2312" w:eastAsia="仿宋_GB2312" w:cs="仿宋_GB2312"/>
                <w:iCs/>
                <w:sz w:val="32"/>
                <w:szCs w:val="32"/>
              </w:rPr>
            </w:rPrChange>
          </w:rPr>
          <w:t>4.4.3.4</w:t>
        </w:r>
      </w:ins>
      <w:ins w:id="7134" w:author="赵芳芳" w:date="2025-08-04T13:21:00Z">
        <w:r>
          <w:rPr>
            <w:rFonts w:ascii="仿宋_GB2312" w:hAnsi="仿宋_GB2312" w:eastAsia="仿宋_GB2312" w:cs="仿宋_GB2312"/>
            <w:iCs w:val="0"/>
            <w:sz w:val="28"/>
            <w:szCs w:val="28"/>
            <w:lang w:eastAsia="zh-CN"/>
            <w:rPrChange w:id="7135" w:author="赵芳芳" w:date="2025-08-04T13:26:00Z">
              <w:rPr>
                <w:rFonts w:ascii="仿宋_GB2312" w:hAnsi="仿宋_GB2312" w:eastAsia="仿宋_GB2312" w:cs="仿宋_GB2312"/>
                <w:iCs/>
                <w:sz w:val="32"/>
                <w:szCs w:val="32"/>
              </w:rPr>
            </w:rPrChange>
          </w:rPr>
          <w:t>加工后的成品应与半成品、原料分开存放。</w:t>
        </w:r>
      </w:ins>
    </w:p>
    <w:p>
      <w:pPr>
        <w:adjustRightInd/>
        <w:snapToGrid/>
        <w:spacing w:afterLines="0" w:line="560" w:lineRule="exact"/>
        <w:ind w:firstLine="560"/>
        <w:rPr>
          <w:ins w:id="7137" w:author="贾莉娟" w:date="2025-08-06T15:37:38Z"/>
          <w:rFonts w:ascii="仿宋_GB2312" w:hAnsi="仿宋_GB2312" w:eastAsia="仿宋_GB2312" w:cs="仿宋_GB2312"/>
          <w:iCs w:val="0"/>
          <w:sz w:val="28"/>
          <w:szCs w:val="28"/>
          <w:lang w:eastAsia="zh-CN"/>
        </w:rPr>
        <w:pPrChange w:id="7136" w:author="贾莉娟" w:date="2025-08-06T15:47:46Z">
          <w:pPr>
            <w:adjustRightInd w:val="0"/>
            <w:snapToGrid w:val="0"/>
            <w:spacing w:line="560" w:lineRule="exact"/>
            <w:ind w:firstLine="640"/>
          </w:pPr>
        </w:pPrChange>
      </w:pPr>
      <w:ins w:id="7138" w:author="赵芳芳" w:date="2025-08-04T13:21:00Z">
        <w:r>
          <w:rPr>
            <w:rFonts w:ascii="仿宋_GB2312" w:hAnsi="仿宋_GB2312" w:eastAsia="仿宋_GB2312" w:cs="仿宋_GB2312"/>
            <w:iCs w:val="0"/>
            <w:sz w:val="28"/>
            <w:szCs w:val="28"/>
            <w:lang w:eastAsia="zh-CN"/>
            <w:rPrChange w:id="7139" w:author="赵芳芳" w:date="2025-08-04T13:26:00Z">
              <w:rPr>
                <w:rFonts w:ascii="仿宋_GB2312" w:hAnsi="仿宋_GB2312" w:eastAsia="仿宋_GB2312" w:cs="仿宋_GB2312"/>
                <w:iCs/>
                <w:sz w:val="32"/>
                <w:szCs w:val="32"/>
              </w:rPr>
            </w:rPrChange>
          </w:rPr>
          <w:t>4.4.3.5</w:t>
        </w:r>
      </w:ins>
      <w:ins w:id="7140" w:author="赵芳芳" w:date="2025-08-04T13:21:00Z">
        <w:r>
          <w:rPr>
            <w:rFonts w:ascii="仿宋_GB2312" w:hAnsi="仿宋_GB2312" w:eastAsia="仿宋_GB2312" w:cs="仿宋_GB2312"/>
            <w:iCs w:val="0"/>
            <w:sz w:val="28"/>
            <w:szCs w:val="28"/>
            <w:lang w:eastAsia="zh-CN"/>
            <w:rPrChange w:id="7141" w:author="赵芳芳" w:date="2025-08-04T13:26:00Z">
              <w:rPr>
                <w:rFonts w:ascii="仿宋_GB2312" w:hAnsi="仿宋_GB2312" w:eastAsia="仿宋_GB2312" w:cs="仿宋_GB2312"/>
                <w:iCs/>
                <w:sz w:val="32"/>
                <w:szCs w:val="32"/>
              </w:rPr>
            </w:rPrChange>
          </w:rPr>
          <w:t>需要冷藏的熟制品，应尽快冷却后再冷藏。</w:t>
        </w:r>
      </w:ins>
    </w:p>
    <w:p>
      <w:pPr>
        <w:adjustRightInd/>
        <w:snapToGrid/>
        <w:spacing w:afterLines="0" w:line="560" w:lineRule="exact"/>
        <w:ind w:firstLine="0"/>
        <w:rPr>
          <w:ins w:id="7143" w:author="赵芳芳" w:date="2025-08-04T13:21:00Z"/>
          <w:del w:id="7144" w:author="贾莉娟" w:date="2025-08-06T15:37:37Z"/>
          <w:rFonts w:ascii="仿宋_GB2312" w:hAnsi="仿宋_GB2312" w:eastAsia="仿宋_GB2312" w:cs="仿宋_GB2312"/>
          <w:iCs w:val="0"/>
          <w:sz w:val="28"/>
          <w:szCs w:val="28"/>
          <w:lang w:eastAsia="zh-CN"/>
          <w:rPrChange w:id="7145" w:author="赵芳芳" w:date="2025-08-04T13:26:00Z">
            <w:rPr>
              <w:ins w:id="7146" w:author="赵芳芳" w:date="2025-08-04T13:21:00Z"/>
              <w:del w:id="7147" w:author="贾莉娟" w:date="2025-08-06T15:37:37Z"/>
              <w:rFonts w:ascii="仿宋_GB2312" w:hAnsi="仿宋_GB2312" w:eastAsia="仿宋_GB2312" w:cs="仿宋_GB2312"/>
              <w:iCs/>
              <w:sz w:val="32"/>
              <w:szCs w:val="32"/>
            </w:rPr>
          </w:rPrChange>
        </w:rPr>
        <w:pPrChange w:id="7142" w:author="贾莉娟" w:date="2025-08-06T15:47:46Z">
          <w:pPr>
            <w:adjustRightInd w:val="0"/>
            <w:snapToGrid w:val="0"/>
            <w:spacing w:line="560" w:lineRule="exact"/>
            <w:ind w:firstLine="640"/>
          </w:pPr>
        </w:pPrChange>
      </w:pPr>
    </w:p>
    <w:p>
      <w:pPr>
        <w:adjustRightInd/>
        <w:snapToGrid/>
        <w:spacing w:afterLines="0" w:line="560" w:lineRule="exact"/>
        <w:ind w:firstLine="0"/>
        <w:rPr>
          <w:ins w:id="7149" w:author="赵芳芳" w:date="2025-08-04T13:21:00Z"/>
          <w:rFonts w:ascii="仿宋_GB2312" w:hAnsi="仿宋_GB2312" w:eastAsia="仿宋_GB2312" w:cs="仿宋_GB2312"/>
          <w:iCs/>
          <w:sz w:val="28"/>
          <w:szCs w:val="28"/>
          <w:lang w:eastAsia="zh-CN"/>
          <w:rPrChange w:id="7150" w:author="赵芳芳" w:date="2025-08-04T14:12:00Z">
            <w:rPr>
              <w:ins w:id="7151" w:author="赵芳芳" w:date="2025-08-04T13:21:00Z"/>
              <w:rFonts w:ascii="仿宋_GB2312" w:hAnsi="仿宋_GB2312" w:eastAsia="仿宋_GB2312" w:cs="仿宋_GB2312"/>
              <w:iCs/>
              <w:sz w:val="32"/>
              <w:szCs w:val="32"/>
            </w:rPr>
          </w:rPrChange>
        </w:rPr>
        <w:pPrChange w:id="7148" w:author="贾莉娟" w:date="2025-08-06T15:47:46Z">
          <w:pPr>
            <w:adjustRightInd w:val="0"/>
            <w:snapToGrid w:val="0"/>
            <w:spacing w:line="560" w:lineRule="exact"/>
            <w:ind w:firstLine="640"/>
          </w:pPr>
        </w:pPrChange>
      </w:pPr>
      <w:ins w:id="7152" w:author="赵芳芳" w:date="2025-08-04T13:21:00Z">
        <w:bookmarkStart w:id="503" w:name="_Toc32256"/>
        <w:bookmarkStart w:id="504" w:name="_Toc21556"/>
        <w:bookmarkStart w:id="505" w:name="_Toc15279"/>
        <w:bookmarkStart w:id="506" w:name="_Toc23224"/>
        <w:bookmarkStart w:id="507" w:name="_Toc22473"/>
        <w:bookmarkStart w:id="508" w:name="_Toc15874"/>
        <w:bookmarkStart w:id="509" w:name="_Toc18668"/>
        <w:bookmarkStart w:id="510" w:name="_Toc2408"/>
        <w:bookmarkStart w:id="511" w:name="_Toc5422"/>
        <w:bookmarkStart w:id="512" w:name="_Toc744"/>
        <w:r>
          <w:rPr>
            <w:rFonts w:ascii="仿宋_GB2312" w:hAnsi="仿宋_GB2312" w:eastAsia="仿宋_GB2312" w:cs="仿宋_GB2312"/>
            <w:b/>
            <w:bCs/>
            <w:iCs/>
            <w:sz w:val="28"/>
            <w:szCs w:val="28"/>
            <w:lang w:eastAsia="zh-CN"/>
            <w:rPrChange w:id="7153" w:author="赵芳芳" w:date="2025-08-04T14:12:00Z">
              <w:rPr>
                <w:rFonts w:ascii="仿宋_GB2312" w:hAnsi="仿宋_GB2312" w:eastAsia="仿宋_GB2312" w:cs="仿宋_GB2312"/>
                <w:b/>
                <w:bCs/>
                <w:iCs/>
                <w:sz w:val="32"/>
                <w:szCs w:val="32"/>
              </w:rPr>
            </w:rPrChange>
          </w:rPr>
          <w:t>4.4.4</w:t>
        </w:r>
      </w:ins>
      <w:ins w:id="7154" w:author="赵芳芳" w:date="2025-08-04T13:21:00Z">
        <w:r>
          <w:rPr>
            <w:rFonts w:ascii="仿宋_GB2312" w:hAnsi="仿宋_GB2312" w:eastAsia="仿宋_GB2312" w:cs="仿宋_GB2312"/>
            <w:b/>
            <w:bCs/>
            <w:iCs/>
            <w:sz w:val="28"/>
            <w:szCs w:val="28"/>
            <w:lang w:eastAsia="zh-CN"/>
            <w:rPrChange w:id="7155" w:author="赵芳芳" w:date="2025-08-04T14:12:00Z">
              <w:rPr>
                <w:rFonts w:ascii="仿宋_GB2312" w:hAnsi="仿宋_GB2312" w:eastAsia="仿宋_GB2312" w:cs="仿宋_GB2312"/>
                <w:b/>
                <w:bCs/>
                <w:iCs/>
                <w:sz w:val="32"/>
                <w:szCs w:val="32"/>
              </w:rPr>
            </w:rPrChange>
          </w:rPr>
          <w:t>凉菜配制卫生要求</w:t>
        </w:r>
        <w:bookmarkEnd w:id="503"/>
        <w:bookmarkEnd w:id="504"/>
        <w:bookmarkEnd w:id="505"/>
        <w:bookmarkEnd w:id="506"/>
        <w:bookmarkEnd w:id="507"/>
        <w:bookmarkEnd w:id="508"/>
        <w:bookmarkEnd w:id="509"/>
        <w:bookmarkEnd w:id="510"/>
        <w:bookmarkEnd w:id="511"/>
        <w:bookmarkEnd w:id="512"/>
      </w:ins>
    </w:p>
    <w:p>
      <w:pPr>
        <w:adjustRightInd/>
        <w:snapToGrid/>
        <w:spacing w:afterLines="0" w:line="560" w:lineRule="exact"/>
        <w:ind w:firstLine="560"/>
        <w:rPr>
          <w:ins w:id="7157" w:author="赵芳芳" w:date="2025-08-04T13:21:00Z"/>
          <w:rFonts w:ascii="仿宋_GB2312" w:hAnsi="仿宋_GB2312" w:eastAsia="仿宋_GB2312" w:cs="仿宋_GB2312"/>
          <w:iCs w:val="0"/>
          <w:sz w:val="28"/>
          <w:szCs w:val="28"/>
          <w:lang w:eastAsia="zh-CN"/>
          <w:rPrChange w:id="7158" w:author="赵芳芳" w:date="2025-08-04T13:26:00Z">
            <w:rPr>
              <w:ins w:id="7159" w:author="赵芳芳" w:date="2025-08-04T13:21:00Z"/>
              <w:rFonts w:ascii="仿宋_GB2312" w:hAnsi="仿宋_GB2312" w:eastAsia="仿宋_GB2312" w:cs="仿宋_GB2312"/>
              <w:iCs/>
              <w:sz w:val="32"/>
              <w:szCs w:val="32"/>
            </w:rPr>
          </w:rPrChange>
        </w:rPr>
        <w:pPrChange w:id="7156" w:author="贾莉娟" w:date="2025-08-06T15:47:46Z">
          <w:pPr>
            <w:adjustRightInd w:val="0"/>
            <w:snapToGrid w:val="0"/>
            <w:spacing w:line="560" w:lineRule="exact"/>
            <w:ind w:firstLine="640"/>
          </w:pPr>
        </w:pPrChange>
      </w:pPr>
      <w:ins w:id="7160" w:author="赵芳芳" w:date="2025-08-04T13:21:00Z">
        <w:r>
          <w:rPr>
            <w:rFonts w:ascii="仿宋_GB2312" w:hAnsi="仿宋_GB2312" w:eastAsia="仿宋_GB2312" w:cs="仿宋_GB2312"/>
            <w:iCs w:val="0"/>
            <w:sz w:val="28"/>
            <w:szCs w:val="28"/>
            <w:lang w:eastAsia="zh-CN"/>
            <w:rPrChange w:id="7161" w:author="赵芳芳" w:date="2025-08-04T13:26:00Z">
              <w:rPr>
                <w:rFonts w:ascii="仿宋_GB2312" w:hAnsi="仿宋_GB2312" w:eastAsia="仿宋_GB2312" w:cs="仿宋_GB2312"/>
                <w:iCs/>
                <w:sz w:val="32"/>
                <w:szCs w:val="32"/>
              </w:rPr>
            </w:rPrChange>
          </w:rPr>
          <w:t>4.4.4.1</w:t>
        </w:r>
      </w:ins>
      <w:ins w:id="7162" w:author="赵芳芳" w:date="2025-08-04T13:21:00Z">
        <w:r>
          <w:rPr>
            <w:rFonts w:ascii="仿宋_GB2312" w:hAnsi="仿宋_GB2312" w:eastAsia="仿宋_GB2312" w:cs="仿宋_GB2312"/>
            <w:iCs w:val="0"/>
            <w:sz w:val="28"/>
            <w:szCs w:val="28"/>
            <w:lang w:eastAsia="zh-CN"/>
            <w:rPrChange w:id="7163" w:author="赵芳芳" w:date="2025-08-04T13:26:00Z">
              <w:rPr>
                <w:rFonts w:ascii="仿宋_GB2312" w:hAnsi="仿宋_GB2312" w:eastAsia="仿宋_GB2312" w:cs="仿宋_GB2312"/>
                <w:iCs/>
                <w:sz w:val="32"/>
                <w:szCs w:val="32"/>
              </w:rPr>
            </w:rPrChange>
          </w:rPr>
          <w:t>加工前应认真检查待配制的成品凉菜，发现有腐败变质或者其他感官性状异常的，不得进行加工。</w:t>
        </w:r>
      </w:ins>
    </w:p>
    <w:p>
      <w:pPr>
        <w:adjustRightInd/>
        <w:snapToGrid/>
        <w:spacing w:afterLines="0" w:line="560" w:lineRule="exact"/>
        <w:ind w:firstLine="560"/>
        <w:rPr>
          <w:ins w:id="7165" w:author="赵芳芳" w:date="2025-08-04T13:21:00Z"/>
          <w:rFonts w:ascii="仿宋_GB2312" w:hAnsi="仿宋_GB2312" w:eastAsia="仿宋_GB2312" w:cs="仿宋_GB2312"/>
          <w:iCs w:val="0"/>
          <w:sz w:val="28"/>
          <w:szCs w:val="28"/>
          <w:lang w:eastAsia="zh-CN"/>
          <w:rPrChange w:id="7166" w:author="赵芳芳" w:date="2025-08-04T13:26:00Z">
            <w:rPr>
              <w:ins w:id="7167" w:author="赵芳芳" w:date="2025-08-04T13:21:00Z"/>
              <w:rFonts w:ascii="仿宋_GB2312" w:hAnsi="仿宋_GB2312" w:eastAsia="仿宋_GB2312" w:cs="仿宋_GB2312"/>
              <w:iCs/>
              <w:sz w:val="32"/>
              <w:szCs w:val="32"/>
            </w:rPr>
          </w:rPrChange>
        </w:rPr>
        <w:pPrChange w:id="7164" w:author="贾莉娟" w:date="2025-08-06T15:47:46Z">
          <w:pPr>
            <w:adjustRightInd w:val="0"/>
            <w:snapToGrid w:val="0"/>
            <w:spacing w:line="560" w:lineRule="exact"/>
            <w:ind w:firstLine="640"/>
          </w:pPr>
        </w:pPrChange>
      </w:pPr>
      <w:ins w:id="7168" w:author="赵芳芳" w:date="2025-08-04T13:21:00Z">
        <w:r>
          <w:rPr>
            <w:rFonts w:ascii="仿宋_GB2312" w:hAnsi="仿宋_GB2312" w:eastAsia="仿宋_GB2312" w:cs="仿宋_GB2312"/>
            <w:iCs w:val="0"/>
            <w:sz w:val="28"/>
            <w:szCs w:val="28"/>
            <w:lang w:eastAsia="zh-CN"/>
            <w:rPrChange w:id="7169" w:author="赵芳芳" w:date="2025-08-04T13:26:00Z">
              <w:rPr>
                <w:rFonts w:ascii="仿宋_GB2312" w:hAnsi="仿宋_GB2312" w:eastAsia="仿宋_GB2312" w:cs="仿宋_GB2312"/>
                <w:iCs/>
                <w:sz w:val="32"/>
                <w:szCs w:val="32"/>
              </w:rPr>
            </w:rPrChange>
          </w:rPr>
          <w:t>4.4.4.2</w:t>
        </w:r>
      </w:ins>
      <w:ins w:id="7170" w:author="赵芳芳" w:date="2025-08-04T13:21:00Z">
        <w:r>
          <w:rPr>
            <w:rFonts w:ascii="仿宋_GB2312" w:hAnsi="仿宋_GB2312" w:eastAsia="仿宋_GB2312" w:cs="仿宋_GB2312"/>
            <w:iCs w:val="0"/>
            <w:sz w:val="28"/>
            <w:szCs w:val="28"/>
            <w:lang w:eastAsia="zh-CN"/>
            <w:rPrChange w:id="7171" w:author="赵芳芳" w:date="2025-08-04T13:26:00Z">
              <w:rPr>
                <w:rFonts w:ascii="仿宋_GB2312" w:hAnsi="仿宋_GB2312" w:eastAsia="仿宋_GB2312" w:cs="仿宋_GB2312"/>
                <w:iCs/>
                <w:sz w:val="32"/>
                <w:szCs w:val="32"/>
              </w:rPr>
            </w:rPrChange>
          </w:rPr>
          <w:t>未经清洗处理的蔬菜、水果等食品原料，不得带入凉菜间进行加工。</w:t>
        </w:r>
      </w:ins>
    </w:p>
    <w:p>
      <w:pPr>
        <w:adjustRightInd/>
        <w:snapToGrid/>
        <w:spacing w:afterLines="0" w:line="560" w:lineRule="exact"/>
        <w:ind w:firstLine="560"/>
        <w:rPr>
          <w:ins w:id="7173" w:author="贾莉娟" w:date="2025-08-06T15:37:42Z"/>
          <w:rFonts w:ascii="仿宋_GB2312" w:hAnsi="仿宋_GB2312" w:eastAsia="仿宋_GB2312" w:cs="仿宋_GB2312"/>
          <w:iCs w:val="0"/>
          <w:sz w:val="28"/>
          <w:szCs w:val="28"/>
          <w:lang w:eastAsia="zh-CN"/>
        </w:rPr>
        <w:pPrChange w:id="7172" w:author="贾莉娟" w:date="2025-08-06T15:47:46Z">
          <w:pPr>
            <w:adjustRightInd w:val="0"/>
            <w:snapToGrid w:val="0"/>
            <w:spacing w:line="560" w:lineRule="exact"/>
            <w:ind w:firstLine="640"/>
          </w:pPr>
        </w:pPrChange>
      </w:pPr>
      <w:ins w:id="7174" w:author="赵芳芳" w:date="2025-08-04T13:21:00Z">
        <w:r>
          <w:rPr>
            <w:rFonts w:ascii="仿宋_GB2312" w:hAnsi="仿宋_GB2312" w:eastAsia="仿宋_GB2312" w:cs="仿宋_GB2312"/>
            <w:iCs w:val="0"/>
            <w:sz w:val="28"/>
            <w:szCs w:val="28"/>
            <w:lang w:eastAsia="zh-CN"/>
            <w:rPrChange w:id="7175" w:author="赵芳芳" w:date="2025-08-04T13:26:00Z">
              <w:rPr>
                <w:rFonts w:ascii="仿宋_GB2312" w:hAnsi="仿宋_GB2312" w:eastAsia="仿宋_GB2312" w:cs="仿宋_GB2312"/>
                <w:iCs/>
                <w:sz w:val="32"/>
                <w:szCs w:val="32"/>
              </w:rPr>
            </w:rPrChange>
          </w:rPr>
          <w:t>4.4.4.3</w:t>
        </w:r>
      </w:ins>
      <w:ins w:id="7176" w:author="赵芳芳" w:date="2025-08-04T13:21:00Z">
        <w:r>
          <w:rPr>
            <w:rFonts w:ascii="仿宋_GB2312" w:hAnsi="仿宋_GB2312" w:eastAsia="仿宋_GB2312" w:cs="仿宋_GB2312"/>
            <w:iCs w:val="0"/>
            <w:sz w:val="28"/>
            <w:szCs w:val="28"/>
            <w:lang w:eastAsia="zh-CN"/>
            <w:rPrChange w:id="7177" w:author="赵芳芳" w:date="2025-08-04T13:26:00Z">
              <w:rPr>
                <w:rFonts w:ascii="仿宋_GB2312" w:hAnsi="仿宋_GB2312" w:eastAsia="仿宋_GB2312" w:cs="仿宋_GB2312"/>
                <w:iCs/>
                <w:sz w:val="32"/>
                <w:szCs w:val="32"/>
              </w:rPr>
            </w:rPrChange>
          </w:rPr>
          <w:t>制作好的凉菜应当尽量当餐用完。剩余尚需使用的应存放于专用冰箱内冷藏</w:t>
        </w:r>
      </w:ins>
      <w:ins w:id="7178" w:author="赵芳芳" w:date="2025-08-04T13:21:00Z">
        <w:r>
          <w:rPr>
            <w:rFonts w:ascii="仿宋_GB2312" w:hAnsi="仿宋_GB2312" w:eastAsia="仿宋_GB2312" w:cs="仿宋_GB2312"/>
            <w:iCs w:val="0"/>
            <w:sz w:val="28"/>
            <w:szCs w:val="28"/>
            <w:lang w:eastAsia="zh-CN"/>
            <w:rPrChange w:id="7179" w:author="赵芳芳" w:date="2025-08-04T13:26:00Z">
              <w:rPr>
                <w:rFonts w:ascii="仿宋_GB2312" w:hAnsi="仿宋_GB2312" w:eastAsia="仿宋_GB2312" w:cs="仿宋_GB2312"/>
                <w:iCs/>
                <w:sz w:val="32"/>
                <w:szCs w:val="32"/>
              </w:rPr>
            </w:rPrChange>
          </w:rPr>
          <w:t>或冷冻，食用前进行再加热。</w:t>
        </w:r>
      </w:ins>
    </w:p>
    <w:p>
      <w:pPr>
        <w:adjustRightInd/>
        <w:snapToGrid/>
        <w:spacing w:afterLines="0" w:line="560" w:lineRule="exact"/>
        <w:ind w:firstLine="0"/>
        <w:rPr>
          <w:ins w:id="7181" w:author="赵芳芳" w:date="2025-08-04T13:21:00Z"/>
          <w:del w:id="7182" w:author="贾莉娟" w:date="2025-08-06T15:37:41Z"/>
          <w:rFonts w:ascii="仿宋_GB2312" w:hAnsi="仿宋_GB2312" w:eastAsia="仿宋_GB2312" w:cs="仿宋_GB2312"/>
          <w:iCs w:val="0"/>
          <w:sz w:val="28"/>
          <w:szCs w:val="28"/>
          <w:lang w:eastAsia="zh-CN"/>
          <w:rPrChange w:id="7183" w:author="赵芳芳" w:date="2025-08-04T13:26:00Z">
            <w:rPr>
              <w:ins w:id="7184" w:author="赵芳芳" w:date="2025-08-04T13:21:00Z"/>
              <w:del w:id="7185" w:author="贾莉娟" w:date="2025-08-06T15:37:41Z"/>
              <w:rFonts w:ascii="仿宋_GB2312" w:hAnsi="仿宋_GB2312" w:eastAsia="仿宋_GB2312" w:cs="仿宋_GB2312"/>
              <w:iCs/>
              <w:sz w:val="32"/>
              <w:szCs w:val="32"/>
            </w:rPr>
          </w:rPrChange>
        </w:rPr>
        <w:pPrChange w:id="7180" w:author="贾莉娟" w:date="2025-08-06T15:47:46Z">
          <w:pPr>
            <w:adjustRightInd w:val="0"/>
            <w:snapToGrid w:val="0"/>
            <w:spacing w:line="560" w:lineRule="exact"/>
            <w:ind w:firstLine="640"/>
          </w:pPr>
        </w:pPrChange>
      </w:pPr>
    </w:p>
    <w:p>
      <w:pPr>
        <w:adjustRightInd/>
        <w:snapToGrid/>
        <w:spacing w:afterLines="0" w:line="560" w:lineRule="exact"/>
        <w:ind w:firstLine="0"/>
        <w:rPr>
          <w:ins w:id="7187" w:author="赵芳芳" w:date="2025-08-04T13:21:00Z"/>
          <w:rFonts w:ascii="仿宋_GB2312" w:hAnsi="仿宋_GB2312" w:eastAsia="仿宋_GB2312" w:cs="仿宋_GB2312"/>
          <w:iCs/>
          <w:sz w:val="28"/>
          <w:szCs w:val="28"/>
          <w:lang w:eastAsia="zh-CN"/>
          <w:rPrChange w:id="7188" w:author="赵芳芳" w:date="2025-08-04T14:12:00Z">
            <w:rPr>
              <w:ins w:id="7189" w:author="赵芳芳" w:date="2025-08-04T13:21:00Z"/>
              <w:rFonts w:ascii="仿宋_GB2312" w:hAnsi="仿宋_GB2312" w:eastAsia="仿宋_GB2312" w:cs="仿宋_GB2312"/>
              <w:iCs/>
              <w:sz w:val="32"/>
              <w:szCs w:val="32"/>
            </w:rPr>
          </w:rPrChange>
        </w:rPr>
        <w:pPrChange w:id="7186" w:author="贾莉娟" w:date="2025-08-06T15:47:46Z">
          <w:pPr>
            <w:adjustRightInd w:val="0"/>
            <w:snapToGrid w:val="0"/>
            <w:spacing w:line="560" w:lineRule="exact"/>
            <w:ind w:firstLine="640"/>
          </w:pPr>
        </w:pPrChange>
      </w:pPr>
      <w:ins w:id="7190" w:author="赵芳芳" w:date="2025-08-04T13:21:00Z">
        <w:bookmarkStart w:id="513" w:name="_Toc4567"/>
        <w:bookmarkStart w:id="514" w:name="_Toc32415"/>
        <w:bookmarkStart w:id="515" w:name="_Toc5817"/>
        <w:bookmarkStart w:id="516" w:name="_Toc20300"/>
        <w:bookmarkStart w:id="517" w:name="_Toc1635"/>
        <w:bookmarkStart w:id="518" w:name="_Toc13050"/>
        <w:bookmarkStart w:id="519" w:name="_Toc1291"/>
        <w:bookmarkStart w:id="520" w:name="_Toc22290"/>
        <w:bookmarkStart w:id="521" w:name="_Toc30224"/>
        <w:bookmarkStart w:id="522" w:name="_Toc4633"/>
        <w:r>
          <w:rPr>
            <w:rFonts w:ascii="仿宋_GB2312" w:hAnsi="仿宋_GB2312" w:eastAsia="仿宋_GB2312" w:cs="仿宋_GB2312"/>
            <w:b/>
            <w:bCs/>
            <w:iCs/>
            <w:sz w:val="28"/>
            <w:szCs w:val="28"/>
            <w:lang w:eastAsia="zh-CN"/>
            <w:rPrChange w:id="7191" w:author="赵芳芳" w:date="2025-08-04T14:12:00Z">
              <w:rPr>
                <w:rFonts w:ascii="仿宋_GB2312" w:hAnsi="仿宋_GB2312" w:eastAsia="仿宋_GB2312" w:cs="仿宋_GB2312"/>
                <w:b/>
                <w:bCs/>
                <w:iCs/>
                <w:sz w:val="32"/>
                <w:szCs w:val="32"/>
              </w:rPr>
            </w:rPrChange>
          </w:rPr>
          <w:t>4.4.5</w:t>
        </w:r>
      </w:ins>
      <w:ins w:id="7192" w:author="赵芳芳" w:date="2025-08-04T13:21:00Z">
        <w:r>
          <w:rPr>
            <w:rFonts w:ascii="仿宋_GB2312" w:hAnsi="仿宋_GB2312" w:eastAsia="仿宋_GB2312" w:cs="仿宋_GB2312"/>
            <w:b/>
            <w:bCs/>
            <w:iCs/>
            <w:sz w:val="28"/>
            <w:szCs w:val="28"/>
            <w:lang w:eastAsia="zh-CN"/>
            <w:rPrChange w:id="7193" w:author="赵芳芳" w:date="2025-08-04T14:12:00Z">
              <w:rPr>
                <w:rFonts w:ascii="仿宋_GB2312" w:hAnsi="仿宋_GB2312" w:eastAsia="仿宋_GB2312" w:cs="仿宋_GB2312"/>
                <w:b/>
                <w:bCs/>
                <w:iCs/>
                <w:sz w:val="32"/>
                <w:szCs w:val="32"/>
              </w:rPr>
            </w:rPrChange>
          </w:rPr>
          <w:t>点心加工卫生要求</w:t>
        </w:r>
        <w:bookmarkEnd w:id="513"/>
        <w:bookmarkEnd w:id="514"/>
        <w:bookmarkEnd w:id="515"/>
        <w:bookmarkEnd w:id="516"/>
        <w:bookmarkEnd w:id="517"/>
        <w:bookmarkEnd w:id="518"/>
        <w:bookmarkEnd w:id="519"/>
        <w:bookmarkEnd w:id="520"/>
        <w:bookmarkEnd w:id="521"/>
        <w:bookmarkEnd w:id="522"/>
      </w:ins>
    </w:p>
    <w:p>
      <w:pPr>
        <w:adjustRightInd/>
        <w:snapToGrid/>
        <w:spacing w:afterLines="0" w:line="560" w:lineRule="exact"/>
        <w:ind w:firstLine="560"/>
        <w:rPr>
          <w:ins w:id="7195" w:author="赵芳芳" w:date="2025-08-04T13:21:00Z"/>
          <w:rFonts w:ascii="仿宋_GB2312" w:hAnsi="仿宋_GB2312" w:eastAsia="仿宋_GB2312" w:cs="仿宋_GB2312"/>
          <w:iCs w:val="0"/>
          <w:sz w:val="28"/>
          <w:szCs w:val="28"/>
          <w:lang w:eastAsia="zh-CN"/>
          <w:rPrChange w:id="7196" w:author="赵芳芳" w:date="2025-08-04T13:26:00Z">
            <w:rPr>
              <w:ins w:id="7197" w:author="赵芳芳" w:date="2025-08-04T13:21:00Z"/>
              <w:rFonts w:ascii="仿宋_GB2312" w:hAnsi="仿宋_GB2312" w:eastAsia="仿宋_GB2312" w:cs="仿宋_GB2312"/>
              <w:iCs/>
              <w:sz w:val="32"/>
              <w:szCs w:val="32"/>
            </w:rPr>
          </w:rPrChange>
        </w:rPr>
        <w:pPrChange w:id="7194" w:author="贾莉娟" w:date="2025-08-06T15:47:46Z">
          <w:pPr>
            <w:adjustRightInd w:val="0"/>
            <w:snapToGrid w:val="0"/>
            <w:spacing w:line="560" w:lineRule="exact"/>
            <w:ind w:firstLine="640"/>
          </w:pPr>
        </w:pPrChange>
      </w:pPr>
      <w:ins w:id="7198" w:author="赵芳芳" w:date="2025-08-04T13:21:00Z">
        <w:r>
          <w:rPr>
            <w:rFonts w:ascii="仿宋_GB2312" w:hAnsi="仿宋_GB2312" w:eastAsia="仿宋_GB2312" w:cs="仿宋_GB2312"/>
            <w:iCs w:val="0"/>
            <w:sz w:val="28"/>
            <w:szCs w:val="28"/>
            <w:lang w:eastAsia="zh-CN"/>
            <w:rPrChange w:id="7199" w:author="赵芳芳" w:date="2025-08-04T13:26:00Z">
              <w:rPr>
                <w:rFonts w:ascii="仿宋_GB2312" w:hAnsi="仿宋_GB2312" w:eastAsia="仿宋_GB2312" w:cs="仿宋_GB2312"/>
                <w:iCs/>
                <w:sz w:val="32"/>
                <w:szCs w:val="32"/>
              </w:rPr>
            </w:rPrChange>
          </w:rPr>
          <w:t>4.4.5.1</w:t>
        </w:r>
      </w:ins>
      <w:ins w:id="7200" w:author="赵芳芳" w:date="2025-08-04T13:21:00Z">
        <w:r>
          <w:rPr>
            <w:rFonts w:ascii="仿宋_GB2312" w:hAnsi="仿宋_GB2312" w:eastAsia="仿宋_GB2312" w:cs="仿宋_GB2312"/>
            <w:iCs w:val="0"/>
            <w:sz w:val="28"/>
            <w:szCs w:val="28"/>
            <w:lang w:eastAsia="zh-CN"/>
            <w:rPrChange w:id="7201" w:author="赵芳芳" w:date="2025-08-04T13:26:00Z">
              <w:rPr>
                <w:rFonts w:ascii="仿宋_GB2312" w:hAnsi="仿宋_GB2312" w:eastAsia="仿宋_GB2312" w:cs="仿宋_GB2312"/>
                <w:iCs/>
                <w:sz w:val="32"/>
                <w:szCs w:val="32"/>
              </w:rPr>
            </w:rPrChange>
          </w:rPr>
          <w:t>加工前应认真检查各种食品原、辅料，发现有腐败变质或者其他感官性状异常的，不得进行加工。</w:t>
        </w:r>
      </w:ins>
    </w:p>
    <w:p>
      <w:pPr>
        <w:adjustRightInd/>
        <w:snapToGrid/>
        <w:spacing w:afterLines="0" w:line="560" w:lineRule="exact"/>
        <w:ind w:firstLine="560"/>
        <w:rPr>
          <w:ins w:id="7203" w:author="赵芳芳" w:date="2025-08-04T13:21:00Z"/>
          <w:rFonts w:ascii="仿宋_GB2312" w:hAnsi="仿宋_GB2312" w:eastAsia="仿宋_GB2312" w:cs="仿宋_GB2312"/>
          <w:iCs w:val="0"/>
          <w:sz w:val="28"/>
          <w:szCs w:val="28"/>
          <w:lang w:eastAsia="zh-CN"/>
          <w:rPrChange w:id="7204" w:author="赵芳芳" w:date="2025-08-04T13:26:00Z">
            <w:rPr>
              <w:ins w:id="7205" w:author="赵芳芳" w:date="2025-08-04T13:21:00Z"/>
              <w:rFonts w:ascii="仿宋_GB2312" w:hAnsi="仿宋_GB2312" w:eastAsia="仿宋_GB2312" w:cs="仿宋_GB2312"/>
              <w:iCs/>
              <w:sz w:val="32"/>
              <w:szCs w:val="32"/>
            </w:rPr>
          </w:rPrChange>
        </w:rPr>
        <w:pPrChange w:id="7202" w:author="贾莉娟" w:date="2025-08-06T15:47:46Z">
          <w:pPr>
            <w:adjustRightInd w:val="0"/>
            <w:snapToGrid w:val="0"/>
            <w:spacing w:line="560" w:lineRule="exact"/>
            <w:ind w:firstLine="640"/>
          </w:pPr>
        </w:pPrChange>
      </w:pPr>
      <w:ins w:id="7206" w:author="赵芳芳" w:date="2025-08-04T13:21:00Z">
        <w:r>
          <w:rPr>
            <w:rFonts w:ascii="仿宋_GB2312" w:hAnsi="仿宋_GB2312" w:eastAsia="仿宋_GB2312" w:cs="仿宋_GB2312"/>
            <w:iCs w:val="0"/>
            <w:sz w:val="28"/>
            <w:szCs w:val="28"/>
            <w:lang w:eastAsia="zh-CN"/>
            <w:rPrChange w:id="7207" w:author="赵芳芳" w:date="2025-08-04T13:26:00Z">
              <w:rPr>
                <w:rFonts w:ascii="仿宋_GB2312" w:hAnsi="仿宋_GB2312" w:eastAsia="仿宋_GB2312" w:cs="仿宋_GB2312"/>
                <w:iCs/>
                <w:sz w:val="32"/>
                <w:szCs w:val="32"/>
              </w:rPr>
            </w:rPrChange>
          </w:rPr>
          <w:t>4.4.5.2</w:t>
        </w:r>
      </w:ins>
      <w:ins w:id="7208" w:author="赵芳芳" w:date="2025-08-04T13:21:00Z">
        <w:r>
          <w:rPr>
            <w:rFonts w:ascii="仿宋_GB2312" w:hAnsi="仿宋_GB2312" w:eastAsia="仿宋_GB2312" w:cs="仿宋_GB2312"/>
            <w:iCs w:val="0"/>
            <w:sz w:val="28"/>
            <w:szCs w:val="28"/>
            <w:lang w:eastAsia="zh-CN"/>
            <w:rPrChange w:id="7209" w:author="赵芳芳" w:date="2025-08-04T13:26:00Z">
              <w:rPr>
                <w:rFonts w:ascii="仿宋_GB2312" w:hAnsi="仿宋_GB2312" w:eastAsia="仿宋_GB2312" w:cs="仿宋_GB2312"/>
                <w:iCs/>
                <w:sz w:val="32"/>
                <w:szCs w:val="32"/>
              </w:rPr>
            </w:rPrChange>
          </w:rPr>
          <w:t>未用完的点心馅料、半成品点心，应在冷柜内存放，并在规定存放期限内使用。</w:t>
        </w:r>
      </w:ins>
    </w:p>
    <w:p>
      <w:pPr>
        <w:adjustRightInd/>
        <w:snapToGrid/>
        <w:spacing w:afterLines="0" w:line="560" w:lineRule="exact"/>
        <w:ind w:firstLine="560"/>
        <w:rPr>
          <w:ins w:id="7211" w:author="贾莉娟" w:date="2025-08-06T15:37:45Z"/>
          <w:rFonts w:ascii="仿宋_GB2312" w:hAnsi="仿宋_GB2312" w:eastAsia="仿宋_GB2312" w:cs="仿宋_GB2312"/>
          <w:iCs w:val="0"/>
          <w:sz w:val="28"/>
          <w:szCs w:val="28"/>
          <w:lang w:eastAsia="zh-CN"/>
        </w:rPr>
        <w:pPrChange w:id="7210" w:author="贾莉娟" w:date="2025-08-06T15:47:46Z">
          <w:pPr>
            <w:adjustRightInd w:val="0"/>
            <w:snapToGrid w:val="0"/>
            <w:spacing w:line="560" w:lineRule="exact"/>
            <w:ind w:firstLine="640"/>
          </w:pPr>
        </w:pPrChange>
      </w:pPr>
      <w:ins w:id="7212" w:author="赵芳芳" w:date="2025-08-04T13:21:00Z">
        <w:r>
          <w:rPr>
            <w:rFonts w:ascii="仿宋_GB2312" w:hAnsi="仿宋_GB2312" w:eastAsia="仿宋_GB2312" w:cs="仿宋_GB2312"/>
            <w:iCs w:val="0"/>
            <w:sz w:val="28"/>
            <w:szCs w:val="28"/>
            <w:lang w:eastAsia="zh-CN"/>
            <w:rPrChange w:id="7213" w:author="赵芳芳" w:date="2025-08-04T13:26:00Z">
              <w:rPr>
                <w:rFonts w:ascii="仿宋_GB2312" w:hAnsi="仿宋_GB2312" w:eastAsia="仿宋_GB2312" w:cs="仿宋_GB2312"/>
                <w:iCs/>
                <w:sz w:val="32"/>
                <w:szCs w:val="32"/>
              </w:rPr>
            </w:rPrChange>
          </w:rPr>
          <w:t>4.4.5.3</w:t>
        </w:r>
      </w:ins>
      <w:ins w:id="7214" w:author="赵芳芳" w:date="2025-08-04T13:21:00Z">
        <w:r>
          <w:rPr>
            <w:rFonts w:ascii="仿宋_GB2312" w:hAnsi="仿宋_GB2312" w:eastAsia="仿宋_GB2312" w:cs="仿宋_GB2312"/>
            <w:iCs w:val="0"/>
            <w:sz w:val="28"/>
            <w:szCs w:val="28"/>
            <w:lang w:eastAsia="zh-CN"/>
            <w:rPrChange w:id="7215" w:author="赵芳芳" w:date="2025-08-04T13:26:00Z">
              <w:rPr>
                <w:rFonts w:ascii="仿宋_GB2312" w:hAnsi="仿宋_GB2312" w:eastAsia="仿宋_GB2312" w:cs="仿宋_GB2312"/>
                <w:iCs/>
                <w:sz w:val="32"/>
                <w:szCs w:val="32"/>
              </w:rPr>
            </w:rPrChange>
          </w:rPr>
          <w:t>奶油类原料应低温存放，水分含量较高的含奶、蛋的点心应当在高于</w:t>
        </w:r>
      </w:ins>
      <w:ins w:id="7216" w:author="赵芳芳" w:date="2025-08-04T13:21:00Z">
        <w:r>
          <w:rPr>
            <w:rFonts w:ascii="仿宋_GB2312" w:hAnsi="仿宋_GB2312" w:eastAsia="仿宋_GB2312" w:cs="仿宋_GB2312"/>
            <w:iCs w:val="0"/>
            <w:sz w:val="28"/>
            <w:szCs w:val="28"/>
            <w:lang w:eastAsia="zh-CN"/>
            <w:rPrChange w:id="7217" w:author="赵芳芳" w:date="2025-08-04T13:26:00Z">
              <w:rPr>
                <w:rFonts w:ascii="仿宋_GB2312" w:hAnsi="仿宋_GB2312" w:eastAsia="仿宋_GB2312" w:cs="仿宋_GB2312"/>
                <w:iCs/>
                <w:sz w:val="32"/>
                <w:szCs w:val="32"/>
              </w:rPr>
            </w:rPrChange>
          </w:rPr>
          <w:t>60℃</w:t>
        </w:r>
      </w:ins>
      <w:ins w:id="7218" w:author="赵芳芳" w:date="2025-08-04T13:21:00Z">
        <w:r>
          <w:rPr>
            <w:rFonts w:ascii="仿宋_GB2312" w:hAnsi="仿宋_GB2312" w:eastAsia="仿宋_GB2312" w:cs="仿宋_GB2312"/>
            <w:iCs w:val="0"/>
            <w:sz w:val="28"/>
            <w:szCs w:val="28"/>
            <w:lang w:eastAsia="zh-CN"/>
            <w:rPrChange w:id="7219" w:author="赵芳芳" w:date="2025-08-04T13:26:00Z">
              <w:rPr>
                <w:rFonts w:ascii="仿宋_GB2312" w:hAnsi="仿宋_GB2312" w:eastAsia="仿宋_GB2312" w:cs="仿宋_GB2312"/>
                <w:iCs/>
                <w:sz w:val="32"/>
                <w:szCs w:val="32"/>
              </w:rPr>
            </w:rPrChange>
          </w:rPr>
          <w:t>或低于</w:t>
        </w:r>
      </w:ins>
      <w:ins w:id="7220" w:author="赵芳芳" w:date="2025-08-04T13:21:00Z">
        <w:r>
          <w:rPr>
            <w:rFonts w:ascii="仿宋_GB2312" w:hAnsi="仿宋_GB2312" w:eastAsia="仿宋_GB2312" w:cs="仿宋_GB2312"/>
            <w:iCs w:val="0"/>
            <w:sz w:val="28"/>
            <w:szCs w:val="28"/>
            <w:lang w:eastAsia="zh-CN"/>
            <w:rPrChange w:id="7221" w:author="赵芳芳" w:date="2025-08-04T13:26:00Z">
              <w:rPr>
                <w:rFonts w:ascii="仿宋_GB2312" w:hAnsi="仿宋_GB2312" w:eastAsia="仿宋_GB2312" w:cs="仿宋_GB2312"/>
                <w:iCs/>
                <w:sz w:val="32"/>
                <w:szCs w:val="32"/>
              </w:rPr>
            </w:rPrChange>
          </w:rPr>
          <w:t>10℃</w:t>
        </w:r>
      </w:ins>
      <w:ins w:id="7222" w:author="赵芳芳" w:date="2025-08-04T13:21:00Z">
        <w:r>
          <w:rPr>
            <w:rFonts w:ascii="仿宋_GB2312" w:hAnsi="仿宋_GB2312" w:eastAsia="仿宋_GB2312" w:cs="仿宋_GB2312"/>
            <w:iCs w:val="0"/>
            <w:sz w:val="28"/>
            <w:szCs w:val="28"/>
            <w:lang w:eastAsia="zh-CN"/>
            <w:rPrChange w:id="7223" w:author="赵芳芳" w:date="2025-08-04T13:26:00Z">
              <w:rPr>
                <w:rFonts w:ascii="仿宋_GB2312" w:hAnsi="仿宋_GB2312" w:eastAsia="仿宋_GB2312" w:cs="仿宋_GB2312"/>
                <w:iCs/>
                <w:sz w:val="32"/>
                <w:szCs w:val="32"/>
              </w:rPr>
            </w:rPrChange>
          </w:rPr>
          <w:t>的温度条件下储存。</w:t>
        </w:r>
      </w:ins>
    </w:p>
    <w:p>
      <w:pPr>
        <w:adjustRightInd/>
        <w:snapToGrid/>
        <w:spacing w:afterLines="0" w:line="560" w:lineRule="exact"/>
        <w:ind w:firstLine="0"/>
        <w:rPr>
          <w:ins w:id="7225" w:author="赵芳芳" w:date="2025-08-04T13:21:00Z"/>
          <w:del w:id="7226" w:author="贾莉娟" w:date="2025-08-06T15:37:45Z"/>
          <w:rFonts w:ascii="仿宋_GB2312" w:hAnsi="仿宋_GB2312" w:eastAsia="仿宋_GB2312" w:cs="仿宋_GB2312"/>
          <w:iCs w:val="0"/>
          <w:sz w:val="28"/>
          <w:szCs w:val="28"/>
          <w:lang w:eastAsia="zh-CN"/>
          <w:rPrChange w:id="7227" w:author="赵芳芳" w:date="2025-08-04T13:26:00Z">
            <w:rPr>
              <w:ins w:id="7228" w:author="赵芳芳" w:date="2025-08-04T13:21:00Z"/>
              <w:del w:id="7229" w:author="贾莉娟" w:date="2025-08-06T15:37:45Z"/>
              <w:rFonts w:ascii="仿宋_GB2312" w:hAnsi="仿宋_GB2312" w:eastAsia="仿宋_GB2312" w:cs="仿宋_GB2312"/>
              <w:iCs/>
              <w:sz w:val="32"/>
              <w:szCs w:val="32"/>
            </w:rPr>
          </w:rPrChange>
        </w:rPr>
        <w:pPrChange w:id="7224" w:author="贾莉娟" w:date="2025-08-06T15:47:46Z">
          <w:pPr>
            <w:adjustRightInd w:val="0"/>
            <w:snapToGrid w:val="0"/>
            <w:spacing w:line="560" w:lineRule="exact"/>
            <w:ind w:firstLine="640"/>
          </w:pPr>
        </w:pPrChange>
      </w:pPr>
    </w:p>
    <w:p>
      <w:pPr>
        <w:adjustRightInd/>
        <w:snapToGrid/>
        <w:spacing w:afterLines="0" w:line="560" w:lineRule="exact"/>
        <w:ind w:firstLine="0"/>
        <w:rPr>
          <w:ins w:id="7231" w:author="赵芳芳" w:date="2025-08-04T13:21:00Z"/>
          <w:rFonts w:ascii="仿宋_GB2312" w:hAnsi="仿宋_GB2312" w:eastAsia="仿宋_GB2312" w:cs="仿宋_GB2312"/>
          <w:iCs/>
          <w:sz w:val="28"/>
          <w:szCs w:val="28"/>
          <w:lang w:eastAsia="zh-CN"/>
          <w:rPrChange w:id="7232" w:author="赵芳芳" w:date="2025-08-04T14:12:00Z">
            <w:rPr>
              <w:ins w:id="7233" w:author="赵芳芳" w:date="2025-08-04T13:21:00Z"/>
              <w:rFonts w:ascii="仿宋_GB2312" w:hAnsi="仿宋_GB2312" w:eastAsia="仿宋_GB2312" w:cs="仿宋_GB2312"/>
              <w:iCs/>
              <w:sz w:val="32"/>
              <w:szCs w:val="32"/>
            </w:rPr>
          </w:rPrChange>
        </w:rPr>
        <w:pPrChange w:id="7230" w:author="贾莉娟" w:date="2025-08-06T15:47:46Z">
          <w:pPr>
            <w:adjustRightInd w:val="0"/>
            <w:snapToGrid w:val="0"/>
            <w:spacing w:line="560" w:lineRule="exact"/>
            <w:ind w:firstLine="640"/>
          </w:pPr>
        </w:pPrChange>
      </w:pPr>
      <w:ins w:id="7234" w:author="赵芳芳" w:date="2025-08-04T13:21:00Z">
        <w:bookmarkStart w:id="523" w:name="_Toc14299"/>
        <w:bookmarkStart w:id="524" w:name="_Toc1755"/>
        <w:bookmarkStart w:id="525" w:name="_Toc25496"/>
        <w:bookmarkStart w:id="526" w:name="_Toc31220"/>
        <w:bookmarkStart w:id="527" w:name="_Toc22423"/>
        <w:bookmarkStart w:id="528" w:name="_Toc16702"/>
        <w:bookmarkStart w:id="529" w:name="_Toc16969"/>
        <w:bookmarkStart w:id="530" w:name="_Toc23158"/>
        <w:bookmarkStart w:id="531" w:name="_Toc22345"/>
        <w:bookmarkStart w:id="532" w:name="_Toc10504"/>
        <w:r>
          <w:rPr>
            <w:rFonts w:ascii="仿宋_GB2312" w:hAnsi="仿宋_GB2312" w:eastAsia="仿宋_GB2312" w:cs="仿宋_GB2312"/>
            <w:b/>
            <w:bCs/>
            <w:iCs/>
            <w:sz w:val="28"/>
            <w:szCs w:val="28"/>
            <w:lang w:eastAsia="zh-CN"/>
            <w:rPrChange w:id="7235" w:author="赵芳芳" w:date="2025-08-04T14:12:00Z">
              <w:rPr>
                <w:rFonts w:ascii="仿宋_GB2312" w:hAnsi="仿宋_GB2312" w:eastAsia="仿宋_GB2312" w:cs="仿宋_GB2312"/>
                <w:b/>
                <w:bCs/>
                <w:iCs/>
                <w:sz w:val="32"/>
                <w:szCs w:val="32"/>
              </w:rPr>
            </w:rPrChange>
          </w:rPr>
          <w:t>4.4.6</w:t>
        </w:r>
      </w:ins>
      <w:ins w:id="7236" w:author="赵芳芳" w:date="2025-08-04T13:21:00Z">
        <w:r>
          <w:rPr>
            <w:rFonts w:ascii="仿宋_GB2312" w:hAnsi="仿宋_GB2312" w:eastAsia="仿宋_GB2312" w:cs="仿宋_GB2312"/>
            <w:b/>
            <w:bCs/>
            <w:iCs/>
            <w:sz w:val="28"/>
            <w:szCs w:val="28"/>
            <w:lang w:eastAsia="zh-CN"/>
            <w:rPrChange w:id="7237" w:author="赵芳芳" w:date="2025-08-04T14:12:00Z">
              <w:rPr>
                <w:rFonts w:ascii="仿宋_GB2312" w:hAnsi="仿宋_GB2312" w:eastAsia="仿宋_GB2312" w:cs="仿宋_GB2312"/>
                <w:b/>
                <w:bCs/>
                <w:iCs/>
                <w:sz w:val="32"/>
                <w:szCs w:val="32"/>
              </w:rPr>
            </w:rPrChange>
          </w:rPr>
          <w:t>食品再加热卫生要求</w:t>
        </w:r>
        <w:bookmarkEnd w:id="523"/>
        <w:bookmarkEnd w:id="524"/>
        <w:bookmarkEnd w:id="525"/>
        <w:bookmarkEnd w:id="526"/>
        <w:bookmarkEnd w:id="527"/>
        <w:bookmarkEnd w:id="528"/>
        <w:bookmarkEnd w:id="529"/>
        <w:bookmarkEnd w:id="530"/>
        <w:bookmarkEnd w:id="531"/>
        <w:bookmarkEnd w:id="532"/>
      </w:ins>
    </w:p>
    <w:p>
      <w:pPr>
        <w:adjustRightInd/>
        <w:snapToGrid/>
        <w:spacing w:afterLines="0" w:line="560" w:lineRule="exact"/>
        <w:ind w:firstLine="560"/>
        <w:rPr>
          <w:ins w:id="7239" w:author="赵芳芳" w:date="2025-08-04T13:21:00Z"/>
          <w:rFonts w:ascii="仿宋_GB2312" w:hAnsi="仿宋_GB2312" w:eastAsia="仿宋_GB2312" w:cs="仿宋_GB2312"/>
          <w:iCs w:val="0"/>
          <w:sz w:val="28"/>
          <w:szCs w:val="28"/>
          <w:lang w:eastAsia="zh-CN"/>
          <w:rPrChange w:id="7240" w:author="赵芳芳" w:date="2025-08-04T13:26:00Z">
            <w:rPr>
              <w:ins w:id="7241" w:author="赵芳芳" w:date="2025-08-04T13:21:00Z"/>
              <w:rFonts w:ascii="仿宋_GB2312" w:hAnsi="仿宋_GB2312" w:eastAsia="仿宋_GB2312" w:cs="仿宋_GB2312"/>
              <w:iCs/>
              <w:sz w:val="32"/>
              <w:szCs w:val="32"/>
            </w:rPr>
          </w:rPrChange>
        </w:rPr>
        <w:pPrChange w:id="7238" w:author="贾莉娟" w:date="2025-08-06T15:47:46Z">
          <w:pPr>
            <w:adjustRightInd w:val="0"/>
            <w:snapToGrid w:val="0"/>
            <w:spacing w:line="560" w:lineRule="exact"/>
            <w:ind w:firstLine="640"/>
          </w:pPr>
        </w:pPrChange>
      </w:pPr>
      <w:ins w:id="7242" w:author="赵芳芳" w:date="2025-08-04T13:21:00Z">
        <w:r>
          <w:rPr>
            <w:rFonts w:ascii="仿宋_GB2312" w:hAnsi="仿宋_GB2312" w:eastAsia="仿宋_GB2312" w:cs="仿宋_GB2312"/>
            <w:iCs w:val="0"/>
            <w:sz w:val="28"/>
            <w:szCs w:val="28"/>
            <w:lang w:eastAsia="zh-CN"/>
            <w:rPrChange w:id="7243" w:author="赵芳芳" w:date="2025-08-04T13:26:00Z">
              <w:rPr>
                <w:rFonts w:ascii="仿宋_GB2312" w:hAnsi="仿宋_GB2312" w:eastAsia="仿宋_GB2312" w:cs="仿宋_GB2312"/>
                <w:iCs/>
                <w:sz w:val="32"/>
                <w:szCs w:val="32"/>
              </w:rPr>
            </w:rPrChange>
          </w:rPr>
          <w:t>4.4.6.1</w:t>
        </w:r>
      </w:ins>
      <w:ins w:id="7244" w:author="赵芳芳" w:date="2025-08-04T13:21:00Z">
        <w:r>
          <w:rPr>
            <w:rFonts w:ascii="仿宋_GB2312" w:hAnsi="仿宋_GB2312" w:eastAsia="仿宋_GB2312" w:cs="仿宋_GB2312"/>
            <w:iCs w:val="0"/>
            <w:sz w:val="28"/>
            <w:szCs w:val="28"/>
            <w:lang w:eastAsia="zh-CN"/>
            <w:rPrChange w:id="7245" w:author="赵芳芳" w:date="2025-08-04T13:26:00Z">
              <w:rPr>
                <w:rFonts w:ascii="仿宋_GB2312" w:hAnsi="仿宋_GB2312" w:eastAsia="仿宋_GB2312" w:cs="仿宋_GB2312"/>
                <w:iCs/>
                <w:sz w:val="32"/>
                <w:szCs w:val="32"/>
              </w:rPr>
            </w:rPrChange>
          </w:rPr>
          <w:t>在温度低于</w:t>
        </w:r>
      </w:ins>
      <w:ins w:id="7246" w:author="赵芳芳" w:date="2025-08-04T13:21:00Z">
        <w:r>
          <w:rPr>
            <w:rFonts w:ascii="仿宋_GB2312" w:hAnsi="仿宋_GB2312" w:eastAsia="仿宋_GB2312" w:cs="仿宋_GB2312"/>
            <w:iCs w:val="0"/>
            <w:sz w:val="28"/>
            <w:szCs w:val="28"/>
            <w:lang w:eastAsia="zh-CN"/>
            <w:rPrChange w:id="7247" w:author="赵芳芳" w:date="2025-08-04T13:26:00Z">
              <w:rPr>
                <w:rFonts w:ascii="仿宋_GB2312" w:hAnsi="仿宋_GB2312" w:eastAsia="仿宋_GB2312" w:cs="仿宋_GB2312"/>
                <w:iCs/>
                <w:sz w:val="32"/>
                <w:szCs w:val="32"/>
              </w:rPr>
            </w:rPrChange>
          </w:rPr>
          <w:t>60℃</w:t>
        </w:r>
      </w:ins>
      <w:ins w:id="7248" w:author="赵芳芳" w:date="2025-08-04T13:21:00Z">
        <w:r>
          <w:rPr>
            <w:rFonts w:ascii="仿宋_GB2312" w:hAnsi="仿宋_GB2312" w:eastAsia="仿宋_GB2312" w:cs="仿宋_GB2312"/>
            <w:iCs w:val="0"/>
            <w:sz w:val="28"/>
            <w:szCs w:val="28"/>
            <w:lang w:eastAsia="zh-CN"/>
            <w:rPrChange w:id="7249" w:author="赵芳芳" w:date="2025-08-04T13:26:00Z">
              <w:rPr>
                <w:rFonts w:ascii="仿宋_GB2312" w:hAnsi="仿宋_GB2312" w:eastAsia="仿宋_GB2312" w:cs="仿宋_GB2312"/>
                <w:iCs/>
                <w:sz w:val="32"/>
                <w:szCs w:val="32"/>
              </w:rPr>
            </w:rPrChange>
          </w:rPr>
          <w:t>、高于</w:t>
        </w:r>
      </w:ins>
      <w:ins w:id="7250" w:author="赵芳芳" w:date="2025-08-04T13:21:00Z">
        <w:r>
          <w:rPr>
            <w:rFonts w:ascii="仿宋_GB2312" w:hAnsi="仿宋_GB2312" w:eastAsia="仿宋_GB2312" w:cs="仿宋_GB2312"/>
            <w:iCs w:val="0"/>
            <w:sz w:val="28"/>
            <w:szCs w:val="28"/>
            <w:lang w:eastAsia="zh-CN"/>
            <w:rPrChange w:id="7251" w:author="赵芳芳" w:date="2025-08-04T13:26:00Z">
              <w:rPr>
                <w:rFonts w:ascii="仿宋_GB2312" w:hAnsi="仿宋_GB2312" w:eastAsia="仿宋_GB2312" w:cs="仿宋_GB2312"/>
                <w:iCs/>
                <w:sz w:val="32"/>
                <w:szCs w:val="32"/>
              </w:rPr>
            </w:rPrChange>
          </w:rPr>
          <w:t>10℃</w:t>
        </w:r>
      </w:ins>
      <w:ins w:id="7252" w:author="赵芳芳" w:date="2025-08-04T13:21:00Z">
        <w:r>
          <w:rPr>
            <w:rFonts w:ascii="仿宋_GB2312" w:hAnsi="仿宋_GB2312" w:eastAsia="仿宋_GB2312" w:cs="仿宋_GB2312"/>
            <w:iCs w:val="0"/>
            <w:sz w:val="28"/>
            <w:szCs w:val="28"/>
            <w:lang w:eastAsia="zh-CN"/>
            <w:rPrChange w:id="7253" w:author="赵芳芳" w:date="2025-08-04T13:26:00Z">
              <w:rPr>
                <w:rFonts w:ascii="仿宋_GB2312" w:hAnsi="仿宋_GB2312" w:eastAsia="仿宋_GB2312" w:cs="仿宋_GB2312"/>
                <w:iCs/>
                <w:sz w:val="32"/>
                <w:szCs w:val="32"/>
              </w:rPr>
            </w:rPrChange>
          </w:rPr>
          <w:t>条件下，存放时间超过</w:t>
        </w:r>
      </w:ins>
      <w:ins w:id="7254" w:author="赵芳芳" w:date="2025-08-04T13:21:00Z">
        <w:r>
          <w:rPr>
            <w:rFonts w:ascii="仿宋_GB2312" w:hAnsi="仿宋_GB2312" w:eastAsia="仿宋_GB2312" w:cs="仿宋_GB2312"/>
            <w:iCs w:val="0"/>
            <w:sz w:val="28"/>
            <w:szCs w:val="28"/>
            <w:lang w:eastAsia="zh-CN"/>
            <w:rPrChange w:id="7255" w:author="赵芳芳" w:date="2025-08-04T13:26:00Z">
              <w:rPr>
                <w:rFonts w:ascii="仿宋_GB2312" w:hAnsi="仿宋_GB2312" w:eastAsia="仿宋_GB2312" w:cs="仿宋_GB2312"/>
                <w:iCs/>
                <w:sz w:val="32"/>
                <w:szCs w:val="32"/>
              </w:rPr>
            </w:rPrChange>
          </w:rPr>
          <w:t>2</w:t>
        </w:r>
      </w:ins>
      <w:ins w:id="7256" w:author="赵芳芳" w:date="2025-08-04T13:21:00Z">
        <w:r>
          <w:rPr>
            <w:rFonts w:ascii="仿宋_GB2312" w:hAnsi="仿宋_GB2312" w:eastAsia="仿宋_GB2312" w:cs="仿宋_GB2312"/>
            <w:iCs w:val="0"/>
            <w:sz w:val="28"/>
            <w:szCs w:val="28"/>
            <w:lang w:eastAsia="zh-CN"/>
            <w:rPrChange w:id="7257" w:author="赵芳芳" w:date="2025-08-04T13:26:00Z">
              <w:rPr>
                <w:rFonts w:ascii="仿宋_GB2312" w:hAnsi="仿宋_GB2312" w:eastAsia="仿宋_GB2312" w:cs="仿宋_GB2312"/>
                <w:iCs/>
                <w:sz w:val="32"/>
                <w:szCs w:val="32"/>
              </w:rPr>
            </w:rPrChange>
          </w:rPr>
          <w:t>小时的熟食品，需再次利用的应充分加热，加热前应确认食品未变质。</w:t>
        </w:r>
      </w:ins>
    </w:p>
    <w:p>
      <w:pPr>
        <w:adjustRightInd/>
        <w:snapToGrid/>
        <w:spacing w:afterLines="0" w:line="560" w:lineRule="exact"/>
        <w:ind w:firstLine="560"/>
        <w:rPr>
          <w:ins w:id="7259" w:author="赵芳芳" w:date="2025-08-04T13:21:00Z"/>
          <w:rFonts w:ascii="仿宋_GB2312" w:hAnsi="仿宋_GB2312" w:eastAsia="仿宋_GB2312" w:cs="仿宋_GB2312"/>
          <w:iCs w:val="0"/>
          <w:sz w:val="28"/>
          <w:szCs w:val="28"/>
          <w:lang w:eastAsia="zh-CN"/>
          <w:rPrChange w:id="7260" w:author="赵芳芳" w:date="2025-08-04T13:26:00Z">
            <w:rPr>
              <w:ins w:id="7261" w:author="赵芳芳" w:date="2025-08-04T13:21:00Z"/>
              <w:rFonts w:ascii="仿宋_GB2312" w:hAnsi="仿宋_GB2312" w:eastAsia="仿宋_GB2312" w:cs="仿宋_GB2312"/>
              <w:iCs/>
              <w:sz w:val="32"/>
              <w:szCs w:val="32"/>
            </w:rPr>
          </w:rPrChange>
        </w:rPr>
        <w:pPrChange w:id="7258" w:author="贾莉娟" w:date="2025-08-06T15:47:46Z">
          <w:pPr>
            <w:adjustRightInd w:val="0"/>
            <w:snapToGrid w:val="0"/>
            <w:spacing w:line="560" w:lineRule="exact"/>
            <w:ind w:firstLine="640"/>
          </w:pPr>
        </w:pPrChange>
      </w:pPr>
      <w:ins w:id="7262" w:author="赵芳芳" w:date="2025-08-04T13:21:00Z">
        <w:r>
          <w:rPr>
            <w:rFonts w:ascii="仿宋_GB2312" w:hAnsi="仿宋_GB2312" w:eastAsia="仿宋_GB2312" w:cs="仿宋_GB2312"/>
            <w:iCs w:val="0"/>
            <w:sz w:val="28"/>
            <w:szCs w:val="28"/>
            <w:lang w:eastAsia="zh-CN"/>
            <w:rPrChange w:id="7263" w:author="赵芳芳" w:date="2025-08-04T13:26:00Z">
              <w:rPr>
                <w:rFonts w:ascii="仿宋_GB2312" w:hAnsi="仿宋_GB2312" w:eastAsia="仿宋_GB2312" w:cs="仿宋_GB2312"/>
                <w:iCs/>
                <w:sz w:val="32"/>
                <w:szCs w:val="32"/>
              </w:rPr>
            </w:rPrChange>
          </w:rPr>
          <w:t>4.4.6.2</w:t>
        </w:r>
      </w:ins>
      <w:ins w:id="7264" w:author="赵芳芳" w:date="2025-08-04T13:21:00Z">
        <w:r>
          <w:rPr>
            <w:rFonts w:ascii="仿宋_GB2312" w:hAnsi="仿宋_GB2312" w:eastAsia="仿宋_GB2312" w:cs="仿宋_GB2312"/>
            <w:iCs w:val="0"/>
            <w:sz w:val="28"/>
            <w:szCs w:val="28"/>
            <w:lang w:eastAsia="zh-CN"/>
            <w:rPrChange w:id="7265" w:author="赵芳芳" w:date="2025-08-04T13:26:00Z">
              <w:rPr>
                <w:rFonts w:ascii="仿宋_GB2312" w:hAnsi="仿宋_GB2312" w:eastAsia="仿宋_GB2312" w:cs="仿宋_GB2312"/>
                <w:iCs/>
                <w:sz w:val="32"/>
                <w:szCs w:val="32"/>
              </w:rPr>
            </w:rPrChange>
          </w:rPr>
          <w:t>冷冻熟食品应彻底解冻后经充分加热后方可供应。</w:t>
        </w:r>
      </w:ins>
    </w:p>
    <w:p>
      <w:pPr>
        <w:adjustRightInd/>
        <w:snapToGrid/>
        <w:spacing w:afterLines="0" w:line="560" w:lineRule="exact"/>
        <w:ind w:firstLine="560"/>
        <w:rPr>
          <w:ins w:id="7267" w:author="贾莉娟" w:date="2025-08-06T15:37:49Z"/>
          <w:rFonts w:ascii="仿宋_GB2312" w:hAnsi="仿宋_GB2312" w:eastAsia="仿宋_GB2312" w:cs="仿宋_GB2312"/>
          <w:iCs w:val="0"/>
          <w:sz w:val="28"/>
          <w:szCs w:val="28"/>
          <w:lang w:eastAsia="zh-CN"/>
        </w:rPr>
        <w:pPrChange w:id="7266" w:author="贾莉娟" w:date="2025-08-06T15:47:46Z">
          <w:pPr>
            <w:adjustRightInd w:val="0"/>
            <w:snapToGrid w:val="0"/>
            <w:spacing w:line="560" w:lineRule="exact"/>
            <w:ind w:firstLine="640"/>
          </w:pPr>
        </w:pPrChange>
      </w:pPr>
      <w:ins w:id="7268" w:author="赵芳芳" w:date="2025-08-04T13:21:00Z">
        <w:r>
          <w:rPr>
            <w:rFonts w:ascii="仿宋_GB2312" w:hAnsi="仿宋_GB2312" w:eastAsia="仿宋_GB2312" w:cs="仿宋_GB2312"/>
            <w:iCs w:val="0"/>
            <w:sz w:val="28"/>
            <w:szCs w:val="28"/>
            <w:lang w:eastAsia="zh-CN"/>
            <w:rPrChange w:id="7269" w:author="赵芳芳" w:date="2025-08-04T13:26:00Z">
              <w:rPr>
                <w:rFonts w:ascii="仿宋_GB2312" w:hAnsi="仿宋_GB2312" w:eastAsia="仿宋_GB2312" w:cs="仿宋_GB2312"/>
                <w:iCs/>
                <w:sz w:val="32"/>
                <w:szCs w:val="32"/>
              </w:rPr>
            </w:rPrChange>
          </w:rPr>
          <w:t>4.4.6.3</w:t>
        </w:r>
      </w:ins>
      <w:ins w:id="7270" w:author="赵芳芳" w:date="2025-08-04T13:21:00Z">
        <w:r>
          <w:rPr>
            <w:rFonts w:ascii="仿宋_GB2312" w:hAnsi="仿宋_GB2312" w:eastAsia="仿宋_GB2312" w:cs="仿宋_GB2312"/>
            <w:iCs w:val="0"/>
            <w:sz w:val="28"/>
            <w:szCs w:val="28"/>
            <w:lang w:eastAsia="zh-CN"/>
            <w:rPrChange w:id="7271" w:author="赵芳芳" w:date="2025-08-04T13:26:00Z">
              <w:rPr>
                <w:rFonts w:ascii="仿宋_GB2312" w:hAnsi="仿宋_GB2312" w:eastAsia="仿宋_GB2312" w:cs="仿宋_GB2312"/>
                <w:iCs/>
                <w:sz w:val="32"/>
                <w:szCs w:val="32"/>
              </w:rPr>
            </w:rPrChange>
          </w:rPr>
          <w:t>加热时食品中心温度应高于</w:t>
        </w:r>
      </w:ins>
      <w:ins w:id="7272" w:author="赵芳芳" w:date="2025-08-04T13:21:00Z">
        <w:r>
          <w:rPr>
            <w:rFonts w:ascii="仿宋_GB2312" w:hAnsi="仿宋_GB2312" w:eastAsia="仿宋_GB2312" w:cs="仿宋_GB2312"/>
            <w:iCs w:val="0"/>
            <w:sz w:val="28"/>
            <w:szCs w:val="28"/>
            <w:lang w:eastAsia="zh-CN"/>
            <w:rPrChange w:id="7273" w:author="赵芳芳" w:date="2025-08-04T13:26:00Z">
              <w:rPr>
                <w:rFonts w:ascii="仿宋_GB2312" w:hAnsi="仿宋_GB2312" w:eastAsia="仿宋_GB2312" w:cs="仿宋_GB2312"/>
                <w:iCs/>
                <w:sz w:val="32"/>
                <w:szCs w:val="32"/>
              </w:rPr>
            </w:rPrChange>
          </w:rPr>
          <w:t>70℃,</w:t>
        </w:r>
      </w:ins>
      <w:ins w:id="7274" w:author="赵芳芳" w:date="2025-08-04T13:21:00Z">
        <w:r>
          <w:rPr>
            <w:rFonts w:ascii="仿宋_GB2312" w:hAnsi="仿宋_GB2312" w:eastAsia="仿宋_GB2312" w:cs="仿宋_GB2312"/>
            <w:iCs w:val="0"/>
            <w:sz w:val="28"/>
            <w:szCs w:val="28"/>
            <w:lang w:eastAsia="zh-CN"/>
            <w:rPrChange w:id="7275" w:author="赵芳芳" w:date="2025-08-04T13:26:00Z">
              <w:rPr>
                <w:rFonts w:ascii="仿宋_GB2312" w:hAnsi="仿宋_GB2312" w:eastAsia="仿宋_GB2312" w:cs="仿宋_GB2312"/>
                <w:iCs/>
                <w:sz w:val="32"/>
                <w:szCs w:val="32"/>
              </w:rPr>
            </w:rPrChange>
          </w:rPr>
          <w:t>未经充分加热的食品不得供应。</w:t>
        </w:r>
      </w:ins>
    </w:p>
    <w:p>
      <w:pPr>
        <w:adjustRightInd/>
        <w:snapToGrid/>
        <w:spacing w:afterLines="0" w:line="560" w:lineRule="exact"/>
        <w:ind w:firstLine="0"/>
        <w:rPr>
          <w:ins w:id="7277" w:author="赵芳芳" w:date="2025-08-04T13:21:00Z"/>
          <w:del w:id="7278" w:author="贾莉娟" w:date="2025-08-06T15:37:48Z"/>
          <w:rFonts w:ascii="仿宋_GB2312" w:hAnsi="仿宋_GB2312" w:eastAsia="仿宋_GB2312" w:cs="仿宋_GB2312"/>
          <w:iCs w:val="0"/>
          <w:sz w:val="28"/>
          <w:szCs w:val="28"/>
          <w:lang w:eastAsia="zh-CN"/>
          <w:rPrChange w:id="7279" w:author="赵芳芳" w:date="2025-08-04T13:26:00Z">
            <w:rPr>
              <w:ins w:id="7280" w:author="赵芳芳" w:date="2025-08-04T13:21:00Z"/>
              <w:del w:id="7281" w:author="贾莉娟" w:date="2025-08-06T15:37:48Z"/>
              <w:rFonts w:ascii="仿宋_GB2312" w:hAnsi="仿宋_GB2312" w:eastAsia="仿宋_GB2312" w:cs="仿宋_GB2312"/>
              <w:iCs/>
              <w:sz w:val="32"/>
              <w:szCs w:val="32"/>
            </w:rPr>
          </w:rPrChange>
        </w:rPr>
        <w:pPrChange w:id="7276" w:author="贾莉娟" w:date="2025-08-06T15:47:46Z">
          <w:pPr>
            <w:adjustRightInd w:val="0"/>
            <w:snapToGrid w:val="0"/>
            <w:spacing w:line="560" w:lineRule="exact"/>
            <w:ind w:firstLine="640"/>
          </w:pPr>
        </w:pPrChange>
      </w:pPr>
    </w:p>
    <w:p>
      <w:pPr>
        <w:adjustRightInd/>
        <w:snapToGrid/>
        <w:spacing w:afterLines="0" w:line="560" w:lineRule="exact"/>
        <w:ind w:firstLine="0"/>
        <w:rPr>
          <w:ins w:id="7283" w:author="赵芳芳" w:date="2025-08-04T13:21:00Z"/>
          <w:rFonts w:ascii="仿宋_GB2312" w:hAnsi="仿宋_GB2312" w:eastAsia="仿宋_GB2312" w:cs="仿宋_GB2312"/>
          <w:iCs/>
          <w:sz w:val="28"/>
          <w:szCs w:val="28"/>
          <w:lang w:eastAsia="zh-CN"/>
          <w:rPrChange w:id="7284" w:author="赵芳芳" w:date="2025-08-04T14:12:00Z">
            <w:rPr>
              <w:ins w:id="7285" w:author="赵芳芳" w:date="2025-08-04T13:21:00Z"/>
              <w:rFonts w:ascii="仿宋_GB2312" w:hAnsi="仿宋_GB2312" w:eastAsia="仿宋_GB2312" w:cs="仿宋_GB2312"/>
              <w:iCs/>
              <w:sz w:val="32"/>
              <w:szCs w:val="32"/>
            </w:rPr>
          </w:rPrChange>
        </w:rPr>
        <w:pPrChange w:id="7282" w:author="贾莉娟" w:date="2025-08-06T15:47:46Z">
          <w:pPr>
            <w:adjustRightInd w:val="0"/>
            <w:snapToGrid w:val="0"/>
            <w:spacing w:line="560" w:lineRule="exact"/>
            <w:ind w:firstLine="640"/>
          </w:pPr>
        </w:pPrChange>
      </w:pPr>
      <w:ins w:id="7286" w:author="赵芳芳" w:date="2025-08-04T13:21:00Z">
        <w:bookmarkStart w:id="533" w:name="_Toc17381"/>
        <w:bookmarkStart w:id="534" w:name="_Toc27742"/>
        <w:bookmarkStart w:id="535" w:name="_Toc29943"/>
        <w:bookmarkStart w:id="536" w:name="_Toc28223"/>
        <w:bookmarkStart w:id="537" w:name="_Toc9058"/>
        <w:bookmarkStart w:id="538" w:name="_Toc12443"/>
        <w:bookmarkStart w:id="539" w:name="_Toc6316"/>
        <w:bookmarkStart w:id="540" w:name="_Toc2900"/>
        <w:bookmarkStart w:id="541" w:name="_Toc9524"/>
        <w:bookmarkStart w:id="542" w:name="_Toc15849"/>
        <w:r>
          <w:rPr>
            <w:rFonts w:ascii="仿宋_GB2312" w:hAnsi="仿宋_GB2312" w:eastAsia="仿宋_GB2312" w:cs="仿宋_GB2312"/>
            <w:b/>
            <w:bCs/>
            <w:iCs/>
            <w:sz w:val="28"/>
            <w:szCs w:val="28"/>
            <w:lang w:eastAsia="zh-CN"/>
            <w:rPrChange w:id="7287" w:author="赵芳芳" w:date="2025-08-04T14:12:00Z">
              <w:rPr>
                <w:rFonts w:ascii="仿宋_GB2312" w:hAnsi="仿宋_GB2312" w:eastAsia="仿宋_GB2312" w:cs="仿宋_GB2312"/>
                <w:b/>
                <w:bCs/>
                <w:iCs/>
                <w:sz w:val="32"/>
                <w:szCs w:val="32"/>
              </w:rPr>
            </w:rPrChange>
          </w:rPr>
          <w:t>4.4.7</w:t>
        </w:r>
      </w:ins>
      <w:ins w:id="7288" w:author="赵芳芳" w:date="2025-08-04T13:21:00Z">
        <w:r>
          <w:rPr>
            <w:rFonts w:ascii="仿宋_GB2312" w:hAnsi="仿宋_GB2312" w:eastAsia="仿宋_GB2312" w:cs="仿宋_GB2312"/>
            <w:b/>
            <w:bCs/>
            <w:iCs/>
            <w:sz w:val="28"/>
            <w:szCs w:val="28"/>
            <w:lang w:eastAsia="zh-CN"/>
            <w:rPrChange w:id="7289" w:author="赵芳芳" w:date="2025-08-04T14:12:00Z">
              <w:rPr>
                <w:rFonts w:ascii="仿宋_GB2312" w:hAnsi="仿宋_GB2312" w:eastAsia="仿宋_GB2312" w:cs="仿宋_GB2312"/>
                <w:b/>
                <w:bCs/>
                <w:iCs/>
                <w:sz w:val="32"/>
                <w:szCs w:val="32"/>
              </w:rPr>
            </w:rPrChange>
          </w:rPr>
          <w:t>餐具卫生要求</w:t>
        </w:r>
        <w:bookmarkEnd w:id="533"/>
        <w:bookmarkEnd w:id="534"/>
        <w:bookmarkEnd w:id="535"/>
        <w:bookmarkEnd w:id="536"/>
        <w:bookmarkEnd w:id="537"/>
        <w:bookmarkEnd w:id="538"/>
        <w:bookmarkEnd w:id="539"/>
        <w:bookmarkEnd w:id="540"/>
        <w:bookmarkEnd w:id="541"/>
        <w:bookmarkEnd w:id="542"/>
      </w:ins>
    </w:p>
    <w:p>
      <w:pPr>
        <w:adjustRightInd/>
        <w:snapToGrid/>
        <w:spacing w:afterLines="0" w:line="560" w:lineRule="exact"/>
        <w:ind w:firstLine="560"/>
        <w:rPr>
          <w:ins w:id="7291" w:author="赵芳芳" w:date="2025-08-04T13:21:00Z"/>
          <w:rFonts w:ascii="仿宋_GB2312" w:hAnsi="仿宋_GB2312" w:eastAsia="仿宋_GB2312" w:cs="仿宋_GB2312"/>
          <w:iCs w:val="0"/>
          <w:sz w:val="28"/>
          <w:szCs w:val="28"/>
          <w:lang w:eastAsia="zh-CN"/>
          <w:rPrChange w:id="7292" w:author="赵芳芳" w:date="2025-08-04T13:26:00Z">
            <w:rPr>
              <w:ins w:id="7293" w:author="赵芳芳" w:date="2025-08-04T13:21:00Z"/>
              <w:rFonts w:ascii="仿宋_GB2312" w:hAnsi="仿宋_GB2312" w:eastAsia="仿宋_GB2312" w:cs="仿宋_GB2312"/>
              <w:iCs/>
              <w:sz w:val="32"/>
              <w:szCs w:val="32"/>
            </w:rPr>
          </w:rPrChange>
        </w:rPr>
        <w:pPrChange w:id="7290" w:author="贾莉娟" w:date="2025-08-06T15:47:46Z">
          <w:pPr>
            <w:adjustRightInd w:val="0"/>
            <w:snapToGrid w:val="0"/>
            <w:spacing w:line="560" w:lineRule="exact"/>
            <w:ind w:firstLine="640"/>
          </w:pPr>
        </w:pPrChange>
      </w:pPr>
      <w:ins w:id="7294" w:author="赵芳芳" w:date="2025-08-04T13:21:00Z">
        <w:r>
          <w:rPr>
            <w:rFonts w:ascii="仿宋_GB2312" w:hAnsi="仿宋_GB2312" w:eastAsia="仿宋_GB2312" w:cs="仿宋_GB2312"/>
            <w:iCs w:val="0"/>
            <w:sz w:val="28"/>
            <w:szCs w:val="28"/>
            <w:lang w:eastAsia="zh-CN"/>
            <w:rPrChange w:id="7295" w:author="赵芳芳" w:date="2025-08-04T13:26:00Z">
              <w:rPr>
                <w:rFonts w:ascii="仿宋_GB2312" w:hAnsi="仿宋_GB2312" w:eastAsia="仿宋_GB2312" w:cs="仿宋_GB2312"/>
                <w:iCs/>
                <w:sz w:val="32"/>
                <w:szCs w:val="32"/>
              </w:rPr>
            </w:rPrChange>
          </w:rPr>
          <w:t>4.4.7.1</w:t>
        </w:r>
      </w:ins>
      <w:ins w:id="7296" w:author="赵芳芳" w:date="2025-08-04T13:21:00Z">
        <w:r>
          <w:rPr>
            <w:rFonts w:ascii="仿宋_GB2312" w:hAnsi="仿宋_GB2312" w:eastAsia="仿宋_GB2312" w:cs="仿宋_GB2312"/>
            <w:iCs w:val="0"/>
            <w:sz w:val="28"/>
            <w:szCs w:val="28"/>
            <w:lang w:eastAsia="zh-CN"/>
            <w:rPrChange w:id="7297" w:author="赵芳芳" w:date="2025-08-04T13:26:00Z">
              <w:rPr>
                <w:rFonts w:ascii="仿宋_GB2312" w:hAnsi="仿宋_GB2312" w:eastAsia="仿宋_GB2312" w:cs="仿宋_GB2312"/>
                <w:iCs/>
                <w:sz w:val="32"/>
                <w:szCs w:val="32"/>
              </w:rPr>
            </w:rPrChange>
          </w:rPr>
          <w:t>餐具使用后应及时洗净，固定位置存放，保持清洁。消毒后的餐具应贮存在专用保洁柜内备用，保洁柜应有明显标记。餐具保洁柜应当定期清洗，保持洁净。</w:t>
        </w:r>
      </w:ins>
    </w:p>
    <w:p>
      <w:pPr>
        <w:adjustRightInd/>
        <w:snapToGrid/>
        <w:spacing w:afterLines="0" w:line="560" w:lineRule="exact"/>
        <w:ind w:firstLine="560"/>
        <w:rPr>
          <w:ins w:id="7299" w:author="赵芳芳" w:date="2025-08-04T13:21:00Z"/>
          <w:rFonts w:ascii="仿宋_GB2312" w:hAnsi="仿宋_GB2312" w:eastAsia="仿宋_GB2312" w:cs="仿宋_GB2312"/>
          <w:iCs w:val="0"/>
          <w:sz w:val="28"/>
          <w:szCs w:val="28"/>
          <w:lang w:eastAsia="zh-CN"/>
          <w:rPrChange w:id="7300" w:author="赵芳芳" w:date="2025-08-04T13:26:00Z">
            <w:rPr>
              <w:ins w:id="7301" w:author="赵芳芳" w:date="2025-08-04T13:21:00Z"/>
              <w:rFonts w:ascii="仿宋_GB2312" w:hAnsi="仿宋_GB2312" w:eastAsia="仿宋_GB2312" w:cs="仿宋_GB2312"/>
              <w:iCs/>
              <w:sz w:val="32"/>
              <w:szCs w:val="32"/>
            </w:rPr>
          </w:rPrChange>
        </w:rPr>
        <w:pPrChange w:id="7298" w:author="贾莉娟" w:date="2025-08-06T15:47:46Z">
          <w:pPr>
            <w:adjustRightInd w:val="0"/>
            <w:snapToGrid w:val="0"/>
            <w:spacing w:line="560" w:lineRule="exact"/>
            <w:ind w:firstLine="640"/>
          </w:pPr>
        </w:pPrChange>
      </w:pPr>
      <w:ins w:id="7302" w:author="赵芳芳" w:date="2025-08-04T13:21:00Z">
        <w:r>
          <w:rPr>
            <w:rFonts w:ascii="仿宋_GB2312" w:hAnsi="仿宋_GB2312" w:eastAsia="仿宋_GB2312" w:cs="仿宋_GB2312"/>
            <w:iCs w:val="0"/>
            <w:sz w:val="28"/>
            <w:szCs w:val="28"/>
            <w:lang w:eastAsia="zh-CN"/>
            <w:rPrChange w:id="7303" w:author="赵芳芳" w:date="2025-08-04T13:26:00Z">
              <w:rPr>
                <w:rFonts w:ascii="仿宋_GB2312" w:hAnsi="仿宋_GB2312" w:eastAsia="仿宋_GB2312" w:cs="仿宋_GB2312"/>
                <w:iCs/>
                <w:sz w:val="32"/>
                <w:szCs w:val="32"/>
              </w:rPr>
            </w:rPrChange>
          </w:rPr>
          <w:t>4.4.7.2</w:t>
        </w:r>
      </w:ins>
      <w:ins w:id="7304" w:author="赵芳芳" w:date="2025-08-04T13:21:00Z">
        <w:r>
          <w:rPr>
            <w:rFonts w:ascii="仿宋_GB2312" w:hAnsi="仿宋_GB2312" w:eastAsia="仿宋_GB2312" w:cs="仿宋_GB2312"/>
            <w:iCs w:val="0"/>
            <w:sz w:val="28"/>
            <w:szCs w:val="28"/>
            <w:lang w:eastAsia="zh-CN"/>
            <w:rPrChange w:id="7305" w:author="赵芳芳" w:date="2025-08-04T13:26:00Z">
              <w:rPr>
                <w:rFonts w:ascii="仿宋_GB2312" w:hAnsi="仿宋_GB2312" w:eastAsia="仿宋_GB2312" w:cs="仿宋_GB2312"/>
                <w:iCs/>
                <w:sz w:val="32"/>
                <w:szCs w:val="32"/>
              </w:rPr>
            </w:rPrChange>
          </w:rPr>
          <w:t>接触直接入口食品的餐具使用前应洗净并消毒。</w:t>
        </w:r>
      </w:ins>
    </w:p>
    <w:p>
      <w:pPr>
        <w:adjustRightInd/>
        <w:snapToGrid/>
        <w:spacing w:afterLines="0" w:line="560" w:lineRule="exact"/>
        <w:ind w:firstLine="560"/>
        <w:rPr>
          <w:ins w:id="7307" w:author="赵芳芳" w:date="2025-08-04T13:21:00Z"/>
          <w:rFonts w:ascii="仿宋_GB2312" w:hAnsi="仿宋_GB2312" w:eastAsia="仿宋_GB2312" w:cs="仿宋_GB2312"/>
          <w:iCs w:val="0"/>
          <w:sz w:val="28"/>
          <w:szCs w:val="28"/>
          <w:lang w:eastAsia="zh-CN"/>
          <w:rPrChange w:id="7308" w:author="赵芳芳" w:date="2025-08-04T13:26:00Z">
            <w:rPr>
              <w:ins w:id="7309" w:author="赵芳芳" w:date="2025-08-04T13:21:00Z"/>
              <w:rFonts w:ascii="仿宋_GB2312" w:hAnsi="仿宋_GB2312" w:eastAsia="仿宋_GB2312" w:cs="仿宋_GB2312"/>
              <w:iCs/>
              <w:sz w:val="32"/>
              <w:szCs w:val="32"/>
            </w:rPr>
          </w:rPrChange>
        </w:rPr>
        <w:pPrChange w:id="7306" w:author="贾莉娟" w:date="2025-08-06T15:47:46Z">
          <w:pPr>
            <w:adjustRightInd w:val="0"/>
            <w:snapToGrid w:val="0"/>
            <w:spacing w:line="560" w:lineRule="exact"/>
            <w:ind w:firstLine="640"/>
          </w:pPr>
        </w:pPrChange>
      </w:pPr>
      <w:ins w:id="7310" w:author="赵芳芳" w:date="2025-08-04T13:21:00Z">
        <w:r>
          <w:rPr>
            <w:rFonts w:ascii="仿宋_GB2312" w:hAnsi="仿宋_GB2312" w:eastAsia="仿宋_GB2312" w:cs="仿宋_GB2312"/>
            <w:iCs w:val="0"/>
            <w:sz w:val="28"/>
            <w:szCs w:val="28"/>
            <w:lang w:eastAsia="zh-CN"/>
            <w:rPrChange w:id="7311" w:author="赵芳芳" w:date="2025-08-04T13:26:00Z">
              <w:rPr>
                <w:rFonts w:ascii="仿宋_GB2312" w:hAnsi="仿宋_GB2312" w:eastAsia="仿宋_GB2312" w:cs="仿宋_GB2312"/>
                <w:iCs/>
                <w:sz w:val="32"/>
                <w:szCs w:val="32"/>
              </w:rPr>
            </w:rPrChange>
          </w:rPr>
          <w:t>4.4.7.3</w:t>
        </w:r>
      </w:ins>
      <w:ins w:id="7312" w:author="赵芳芳" w:date="2025-08-04T13:21:00Z">
        <w:r>
          <w:rPr>
            <w:rFonts w:ascii="仿宋_GB2312" w:hAnsi="仿宋_GB2312" w:eastAsia="仿宋_GB2312" w:cs="仿宋_GB2312"/>
            <w:iCs w:val="0"/>
            <w:sz w:val="28"/>
            <w:szCs w:val="28"/>
            <w:lang w:eastAsia="zh-CN"/>
            <w:rPrChange w:id="7313" w:author="赵芳芳" w:date="2025-08-04T13:26:00Z">
              <w:rPr>
                <w:rFonts w:ascii="仿宋_GB2312" w:hAnsi="仿宋_GB2312" w:eastAsia="仿宋_GB2312" w:cs="仿宋_GB2312"/>
                <w:iCs/>
                <w:sz w:val="32"/>
                <w:szCs w:val="32"/>
              </w:rPr>
            </w:rPrChange>
          </w:rPr>
          <w:t>应定期检查消毒设备、设施是否处于良好状态。采用化学消毒的应定时测量消毒用品的有效浓度。</w:t>
        </w:r>
      </w:ins>
    </w:p>
    <w:p>
      <w:pPr>
        <w:adjustRightInd/>
        <w:snapToGrid/>
        <w:spacing w:afterLines="0" w:line="560" w:lineRule="exact"/>
        <w:ind w:firstLine="560"/>
        <w:rPr>
          <w:ins w:id="7315" w:author="赵芳芳" w:date="2025-08-04T13:21:00Z"/>
          <w:rFonts w:ascii="仿宋_GB2312" w:hAnsi="仿宋_GB2312" w:eastAsia="仿宋_GB2312" w:cs="仿宋_GB2312"/>
          <w:iCs w:val="0"/>
          <w:sz w:val="28"/>
          <w:szCs w:val="28"/>
          <w:lang w:eastAsia="zh-CN"/>
          <w:rPrChange w:id="7316" w:author="赵芳芳" w:date="2025-08-04T13:26:00Z">
            <w:rPr>
              <w:ins w:id="7317" w:author="赵芳芳" w:date="2025-08-04T13:21:00Z"/>
              <w:rFonts w:ascii="仿宋_GB2312" w:hAnsi="仿宋_GB2312" w:eastAsia="仿宋_GB2312" w:cs="仿宋_GB2312"/>
              <w:iCs/>
              <w:sz w:val="32"/>
              <w:szCs w:val="32"/>
            </w:rPr>
          </w:rPrChange>
        </w:rPr>
        <w:pPrChange w:id="7314" w:author="贾莉娟" w:date="2025-08-06T15:47:46Z">
          <w:pPr>
            <w:adjustRightInd w:val="0"/>
            <w:snapToGrid w:val="0"/>
            <w:spacing w:line="560" w:lineRule="exact"/>
            <w:ind w:firstLine="640"/>
          </w:pPr>
        </w:pPrChange>
      </w:pPr>
      <w:ins w:id="7318" w:author="赵芳芳" w:date="2025-08-04T13:21:00Z">
        <w:r>
          <w:rPr>
            <w:rFonts w:ascii="仿宋_GB2312" w:hAnsi="仿宋_GB2312" w:eastAsia="仿宋_GB2312" w:cs="仿宋_GB2312"/>
            <w:iCs w:val="0"/>
            <w:sz w:val="28"/>
            <w:szCs w:val="28"/>
            <w:lang w:eastAsia="zh-CN"/>
            <w:rPrChange w:id="7319" w:author="赵芳芳" w:date="2025-08-04T13:26:00Z">
              <w:rPr>
                <w:rFonts w:ascii="仿宋_GB2312" w:hAnsi="仿宋_GB2312" w:eastAsia="仿宋_GB2312" w:cs="仿宋_GB2312"/>
                <w:iCs/>
                <w:sz w:val="32"/>
                <w:szCs w:val="32"/>
              </w:rPr>
            </w:rPrChange>
          </w:rPr>
          <w:t>4.4.7.4</w:t>
        </w:r>
      </w:ins>
      <w:ins w:id="7320" w:author="赵芳芳" w:date="2025-08-04T13:21:00Z">
        <w:r>
          <w:rPr>
            <w:rFonts w:ascii="仿宋_GB2312" w:hAnsi="仿宋_GB2312" w:eastAsia="仿宋_GB2312" w:cs="仿宋_GB2312"/>
            <w:iCs w:val="0"/>
            <w:sz w:val="28"/>
            <w:szCs w:val="28"/>
            <w:lang w:eastAsia="zh-CN"/>
            <w:rPrChange w:id="7321" w:author="赵芳芳" w:date="2025-08-04T13:26:00Z">
              <w:rPr>
                <w:rFonts w:ascii="仿宋_GB2312" w:hAnsi="仿宋_GB2312" w:eastAsia="仿宋_GB2312" w:cs="仿宋_GB2312"/>
                <w:iCs/>
                <w:sz w:val="32"/>
                <w:szCs w:val="32"/>
              </w:rPr>
            </w:rPrChange>
          </w:rPr>
          <w:t>消毒后餐具应符合</w:t>
        </w:r>
      </w:ins>
      <w:ins w:id="7322" w:author="赵芳芳" w:date="2025-08-04T13:21:00Z">
        <w:r>
          <w:rPr>
            <w:rFonts w:ascii="仿宋_GB2312" w:hAnsi="仿宋_GB2312" w:eastAsia="仿宋_GB2312" w:cs="仿宋_GB2312"/>
            <w:iCs w:val="0"/>
            <w:sz w:val="28"/>
            <w:szCs w:val="28"/>
            <w:lang w:eastAsia="zh-CN"/>
            <w:rPrChange w:id="7323" w:author="赵芳芳" w:date="2025-08-04T13:26:00Z">
              <w:rPr>
                <w:rFonts w:ascii="仿宋_GB2312" w:hAnsi="仿宋_GB2312" w:eastAsia="仿宋_GB2312" w:cs="仿宋_GB2312"/>
                <w:iCs/>
                <w:sz w:val="32"/>
                <w:szCs w:val="32"/>
              </w:rPr>
            </w:rPrChange>
          </w:rPr>
          <w:t>GB1</w:t>
        </w:r>
      </w:ins>
      <w:ins w:id="7324" w:author="赵芳芳" w:date="2025-08-04T13:21:00Z">
        <w:r>
          <w:rPr>
            <w:rFonts w:ascii="仿宋_GB2312" w:hAnsi="仿宋_GB2312" w:eastAsia="仿宋_GB2312" w:cs="仿宋_GB2312"/>
            <w:iCs w:val="0"/>
            <w:sz w:val="28"/>
            <w:szCs w:val="28"/>
            <w:lang w:eastAsia="zh-CN"/>
            <w:rPrChange w:id="7325" w:author="赵芳芳" w:date="2025-08-04T13:26:00Z">
              <w:rPr>
                <w:rFonts w:ascii="仿宋_GB2312" w:hAnsi="仿宋_GB2312" w:eastAsia="仿宋_GB2312" w:cs="仿宋_GB2312"/>
                <w:iCs/>
                <w:sz w:val="32"/>
                <w:szCs w:val="32"/>
              </w:rPr>
            </w:rPrChange>
          </w:rPr>
          <w:t>4934</w:t>
        </w:r>
      </w:ins>
      <w:ins w:id="7326" w:author="赵芳芳" w:date="2025-08-04T13:21:00Z">
        <w:r>
          <w:rPr>
            <w:rFonts w:ascii="仿宋_GB2312" w:hAnsi="仿宋_GB2312" w:eastAsia="仿宋_GB2312" w:cs="仿宋_GB2312"/>
            <w:iCs w:val="0"/>
            <w:sz w:val="28"/>
            <w:szCs w:val="28"/>
            <w:lang w:eastAsia="zh-CN"/>
            <w:rPrChange w:id="7327" w:author="赵芳芳" w:date="2025-08-04T13:26:00Z">
              <w:rPr>
                <w:rFonts w:ascii="仿宋_GB2312" w:hAnsi="仿宋_GB2312" w:eastAsia="仿宋_GB2312" w:cs="仿宋_GB2312"/>
                <w:iCs/>
                <w:sz w:val="32"/>
                <w:szCs w:val="32"/>
              </w:rPr>
            </w:rPrChange>
          </w:rPr>
          <w:t>《食（饮）具消毒卫生标准》规定。</w:t>
        </w:r>
      </w:ins>
    </w:p>
    <w:p>
      <w:pPr>
        <w:adjustRightInd/>
        <w:snapToGrid/>
        <w:spacing w:afterLines="0" w:line="560" w:lineRule="exact"/>
        <w:ind w:firstLine="560"/>
        <w:rPr>
          <w:ins w:id="7329" w:author="赵芳芳" w:date="2025-08-04T13:21:00Z"/>
          <w:rFonts w:ascii="仿宋_GB2312" w:hAnsi="仿宋_GB2312" w:eastAsia="仿宋_GB2312" w:cs="仿宋_GB2312"/>
          <w:iCs w:val="0"/>
          <w:sz w:val="28"/>
          <w:szCs w:val="28"/>
          <w:lang w:eastAsia="zh-CN"/>
          <w:rPrChange w:id="7330" w:author="赵芳芳" w:date="2025-08-04T13:26:00Z">
            <w:rPr>
              <w:ins w:id="7331" w:author="赵芳芳" w:date="2025-08-04T13:21:00Z"/>
              <w:rFonts w:ascii="仿宋_GB2312" w:hAnsi="仿宋_GB2312" w:eastAsia="仿宋_GB2312" w:cs="仿宋_GB2312"/>
              <w:iCs/>
              <w:sz w:val="32"/>
              <w:szCs w:val="32"/>
            </w:rPr>
          </w:rPrChange>
        </w:rPr>
        <w:pPrChange w:id="7328" w:author="贾莉娟" w:date="2025-08-06T15:47:46Z">
          <w:pPr>
            <w:adjustRightInd w:val="0"/>
            <w:snapToGrid w:val="0"/>
            <w:spacing w:line="560" w:lineRule="exact"/>
            <w:ind w:firstLine="640"/>
          </w:pPr>
        </w:pPrChange>
      </w:pPr>
      <w:ins w:id="7332" w:author="赵芳芳" w:date="2025-08-04T13:21:00Z">
        <w:r>
          <w:rPr>
            <w:rFonts w:ascii="仿宋_GB2312" w:hAnsi="仿宋_GB2312" w:eastAsia="仿宋_GB2312" w:cs="仿宋_GB2312"/>
            <w:iCs w:val="0"/>
            <w:sz w:val="28"/>
            <w:szCs w:val="28"/>
            <w:lang w:eastAsia="zh-CN"/>
            <w:rPrChange w:id="7333" w:author="赵芳芳" w:date="2025-08-04T13:26:00Z">
              <w:rPr>
                <w:rFonts w:ascii="仿宋_GB2312" w:hAnsi="仿宋_GB2312" w:eastAsia="仿宋_GB2312" w:cs="仿宋_GB2312"/>
                <w:iCs/>
                <w:sz w:val="32"/>
                <w:szCs w:val="32"/>
              </w:rPr>
            </w:rPrChange>
          </w:rPr>
          <w:t>4.4.7.5</w:t>
        </w:r>
      </w:ins>
      <w:ins w:id="7334" w:author="赵芳芳" w:date="2025-08-04T13:21:00Z">
        <w:r>
          <w:rPr>
            <w:rFonts w:ascii="仿宋_GB2312" w:hAnsi="仿宋_GB2312" w:eastAsia="仿宋_GB2312" w:cs="仿宋_GB2312"/>
            <w:iCs w:val="0"/>
            <w:sz w:val="28"/>
            <w:szCs w:val="28"/>
            <w:lang w:eastAsia="zh-CN"/>
            <w:rPrChange w:id="7335" w:author="赵芳芳" w:date="2025-08-04T13:26:00Z">
              <w:rPr>
                <w:rFonts w:ascii="仿宋_GB2312" w:hAnsi="仿宋_GB2312" w:eastAsia="仿宋_GB2312" w:cs="仿宋_GB2312"/>
                <w:iCs/>
                <w:sz w:val="32"/>
                <w:szCs w:val="32"/>
              </w:rPr>
            </w:rPrChange>
          </w:rPr>
          <w:t>不得重复使用一次性餐饮具。</w:t>
        </w:r>
      </w:ins>
    </w:p>
    <w:p>
      <w:pPr>
        <w:adjustRightInd/>
        <w:snapToGrid/>
        <w:spacing w:afterLines="0" w:line="560" w:lineRule="exact"/>
        <w:ind w:firstLine="560"/>
        <w:rPr>
          <w:ins w:id="7337" w:author="贾莉娟" w:date="2025-08-06T15:37:56Z"/>
          <w:rFonts w:ascii="仿宋_GB2312" w:hAnsi="仿宋_GB2312" w:eastAsia="仿宋_GB2312" w:cs="仿宋_GB2312"/>
          <w:iCs w:val="0"/>
          <w:sz w:val="28"/>
          <w:szCs w:val="28"/>
          <w:lang w:eastAsia="zh-CN"/>
        </w:rPr>
        <w:pPrChange w:id="7336" w:author="贾莉娟" w:date="2025-08-06T15:47:46Z">
          <w:pPr>
            <w:adjustRightInd w:val="0"/>
            <w:snapToGrid w:val="0"/>
            <w:spacing w:line="560" w:lineRule="exact"/>
            <w:ind w:firstLine="640"/>
          </w:pPr>
        </w:pPrChange>
      </w:pPr>
      <w:ins w:id="7338" w:author="赵芳芳" w:date="2025-08-04T13:21:00Z">
        <w:r>
          <w:rPr>
            <w:rFonts w:ascii="仿宋_GB2312" w:hAnsi="仿宋_GB2312" w:eastAsia="仿宋_GB2312" w:cs="仿宋_GB2312"/>
            <w:iCs w:val="0"/>
            <w:sz w:val="28"/>
            <w:szCs w:val="28"/>
            <w:lang w:eastAsia="zh-CN"/>
            <w:rPrChange w:id="7339" w:author="赵芳芳" w:date="2025-08-04T13:26:00Z">
              <w:rPr>
                <w:rFonts w:ascii="仿宋_GB2312" w:hAnsi="仿宋_GB2312" w:eastAsia="仿宋_GB2312" w:cs="仿宋_GB2312"/>
                <w:iCs/>
                <w:sz w:val="32"/>
                <w:szCs w:val="32"/>
              </w:rPr>
            </w:rPrChange>
          </w:rPr>
          <w:t>4.4.7.6</w:t>
        </w:r>
      </w:ins>
      <w:ins w:id="7340" w:author="赵芳芳" w:date="2025-08-04T13:21:00Z">
        <w:r>
          <w:rPr>
            <w:rFonts w:ascii="仿宋_GB2312" w:hAnsi="仿宋_GB2312" w:eastAsia="仿宋_GB2312" w:cs="仿宋_GB2312"/>
            <w:iCs w:val="0"/>
            <w:sz w:val="28"/>
            <w:szCs w:val="28"/>
            <w:lang w:eastAsia="zh-CN"/>
            <w:rPrChange w:id="7341" w:author="赵芳芳" w:date="2025-08-04T13:26:00Z">
              <w:rPr>
                <w:rFonts w:ascii="仿宋_GB2312" w:hAnsi="仿宋_GB2312" w:eastAsia="仿宋_GB2312" w:cs="仿宋_GB2312"/>
                <w:iCs/>
                <w:sz w:val="32"/>
                <w:szCs w:val="32"/>
              </w:rPr>
            </w:rPrChange>
          </w:rPr>
          <w:t>已消毒和未消毒的餐用具应分开存放，保洁柜内不得存放其他物品。</w:t>
        </w:r>
      </w:ins>
    </w:p>
    <w:p>
      <w:pPr>
        <w:adjustRightInd/>
        <w:snapToGrid/>
        <w:spacing w:afterLines="0" w:line="560" w:lineRule="exact"/>
        <w:ind w:firstLine="0"/>
        <w:rPr>
          <w:ins w:id="7343" w:author="赵芳芳" w:date="2025-08-04T13:21:00Z"/>
          <w:del w:id="7344" w:author="贾莉娟" w:date="2025-08-06T15:37:55Z"/>
          <w:rFonts w:ascii="仿宋_GB2312" w:hAnsi="仿宋_GB2312" w:eastAsia="仿宋_GB2312" w:cs="仿宋_GB2312"/>
          <w:iCs w:val="0"/>
          <w:sz w:val="28"/>
          <w:szCs w:val="28"/>
          <w:lang w:eastAsia="zh-CN"/>
          <w:rPrChange w:id="7345" w:author="赵芳芳" w:date="2025-08-04T13:26:00Z">
            <w:rPr>
              <w:ins w:id="7346" w:author="赵芳芳" w:date="2025-08-04T13:21:00Z"/>
              <w:del w:id="7347" w:author="贾莉娟" w:date="2025-08-06T15:37:55Z"/>
              <w:rFonts w:ascii="仿宋_GB2312" w:hAnsi="仿宋_GB2312" w:eastAsia="仿宋_GB2312" w:cs="仿宋_GB2312"/>
              <w:iCs/>
              <w:sz w:val="32"/>
              <w:szCs w:val="32"/>
            </w:rPr>
          </w:rPrChange>
        </w:rPr>
        <w:pPrChange w:id="7342" w:author="贾莉娟" w:date="2025-08-06T15:47:46Z">
          <w:pPr>
            <w:adjustRightInd w:val="0"/>
            <w:snapToGrid w:val="0"/>
            <w:spacing w:line="560" w:lineRule="exact"/>
            <w:ind w:firstLine="640"/>
          </w:pPr>
        </w:pPrChange>
      </w:pPr>
    </w:p>
    <w:p>
      <w:pPr>
        <w:adjustRightInd/>
        <w:snapToGrid/>
        <w:spacing w:afterLines="0" w:line="560" w:lineRule="exact"/>
        <w:ind w:firstLine="0"/>
        <w:rPr>
          <w:ins w:id="7349" w:author="贾莉娟" w:date="2025-08-06T15:38:06Z"/>
          <w:rFonts w:ascii="仿宋_GB2312" w:hAnsi="仿宋_GB2312" w:eastAsia="仿宋_GB2312" w:cs="仿宋_GB2312"/>
          <w:b/>
          <w:bCs/>
          <w:iCs/>
          <w:sz w:val="28"/>
          <w:szCs w:val="28"/>
          <w:lang w:eastAsia="zh-CN"/>
        </w:rPr>
        <w:pPrChange w:id="7348" w:author="贾莉娟" w:date="2025-08-06T15:47:46Z">
          <w:pPr>
            <w:adjustRightInd w:val="0"/>
            <w:snapToGrid w:val="0"/>
            <w:spacing w:line="560" w:lineRule="exact"/>
            <w:ind w:firstLine="640"/>
          </w:pPr>
        </w:pPrChange>
      </w:pPr>
      <w:ins w:id="7350" w:author="赵芳芳" w:date="2025-08-04T13:21:00Z">
        <w:bookmarkStart w:id="543" w:name="_Toc32119"/>
        <w:bookmarkStart w:id="544" w:name="_Toc17182"/>
        <w:bookmarkStart w:id="545" w:name="_Toc25364"/>
        <w:bookmarkStart w:id="546" w:name="_Toc19529"/>
        <w:bookmarkStart w:id="547" w:name="_Toc15994"/>
        <w:bookmarkStart w:id="548" w:name="_Toc12021"/>
        <w:bookmarkStart w:id="549" w:name="_Toc608"/>
        <w:bookmarkStart w:id="550" w:name="_Toc1806"/>
        <w:bookmarkStart w:id="551" w:name="_Toc12061"/>
        <w:bookmarkStart w:id="552" w:name="_Toc15526"/>
        <w:r>
          <w:rPr>
            <w:rFonts w:ascii="仿宋_GB2312" w:hAnsi="仿宋_GB2312" w:eastAsia="仿宋_GB2312" w:cs="仿宋_GB2312"/>
            <w:b/>
            <w:bCs/>
            <w:iCs/>
            <w:sz w:val="28"/>
            <w:szCs w:val="28"/>
            <w:lang w:eastAsia="zh-CN"/>
            <w:rPrChange w:id="7351" w:author="赵芳芳" w:date="2025-08-04T14:12:00Z">
              <w:rPr>
                <w:rFonts w:ascii="仿宋_GB2312" w:hAnsi="仿宋_GB2312" w:eastAsia="仿宋_GB2312" w:cs="仿宋_GB2312"/>
                <w:b/>
                <w:bCs/>
                <w:iCs/>
                <w:sz w:val="32"/>
                <w:szCs w:val="32"/>
              </w:rPr>
            </w:rPrChange>
          </w:rPr>
          <w:t>4.4.8</w:t>
        </w:r>
      </w:ins>
      <w:ins w:id="7352" w:author="赵芳芳" w:date="2025-08-04T13:21:00Z">
        <w:r>
          <w:rPr>
            <w:rFonts w:ascii="仿宋_GB2312" w:hAnsi="仿宋_GB2312" w:eastAsia="仿宋_GB2312" w:cs="仿宋_GB2312"/>
            <w:b/>
            <w:bCs/>
            <w:iCs/>
            <w:sz w:val="28"/>
            <w:szCs w:val="28"/>
            <w:lang w:eastAsia="zh-CN"/>
            <w:rPrChange w:id="7353" w:author="赵芳芳" w:date="2025-08-04T14:12:00Z">
              <w:rPr>
                <w:rFonts w:ascii="仿宋_GB2312" w:hAnsi="仿宋_GB2312" w:eastAsia="仿宋_GB2312" w:cs="仿宋_GB2312"/>
                <w:b/>
                <w:bCs/>
                <w:iCs/>
                <w:sz w:val="32"/>
                <w:szCs w:val="32"/>
              </w:rPr>
            </w:rPrChange>
          </w:rPr>
          <w:t>环境卫生要求</w:t>
        </w:r>
        <w:bookmarkEnd w:id="543"/>
        <w:bookmarkEnd w:id="544"/>
        <w:bookmarkEnd w:id="545"/>
        <w:bookmarkEnd w:id="546"/>
        <w:bookmarkEnd w:id="547"/>
        <w:bookmarkEnd w:id="548"/>
        <w:bookmarkEnd w:id="549"/>
        <w:bookmarkEnd w:id="550"/>
        <w:bookmarkEnd w:id="551"/>
        <w:bookmarkEnd w:id="552"/>
      </w:ins>
    </w:p>
    <w:p>
      <w:pPr>
        <w:pStyle w:val="2"/>
        <w:adjustRightInd w:val="0"/>
        <w:snapToGrid w:val="0"/>
        <w:spacing w:after="0" w:afterLines="0" w:line="560" w:lineRule="exact"/>
        <w:ind w:firstLine="800" w:firstLineChars="400"/>
        <w:rPr>
          <w:ins w:id="7355" w:author="赵芳芳" w:date="2025-08-04T13:21:00Z"/>
          <w:del w:id="7356" w:author="贾莉娟" w:date="2025-08-06T15:38:00Z"/>
          <w:rFonts w:ascii="Times New Roman" w:hAnsi="Times New Roman" w:eastAsia="宋体" w:cs="Times New Roman"/>
          <w:iCs w:val="0"/>
          <w:sz w:val="20"/>
          <w:szCs w:val="20"/>
          <w:lang w:eastAsia="zh-CN"/>
          <w:rPrChange w:id="7357" w:author="赵芳芳" w:date="2025-08-04T14:12:00Z">
            <w:rPr>
              <w:ins w:id="7358" w:author="赵芳芳" w:date="2025-08-04T13:21:00Z"/>
              <w:del w:id="7359" w:author="贾莉娟" w:date="2025-08-06T15:38:00Z"/>
              <w:rFonts w:ascii="仿宋_GB2312" w:hAnsi="仿宋_GB2312" w:eastAsia="仿宋_GB2312" w:cs="仿宋_GB2312"/>
              <w:iCs/>
              <w:sz w:val="32"/>
              <w:szCs w:val="32"/>
            </w:rPr>
          </w:rPrChange>
        </w:rPr>
        <w:pPrChange w:id="7354" w:author="贾莉娟" w:date="2025-08-06T15:47:46Z">
          <w:pPr>
            <w:adjustRightInd w:val="0"/>
            <w:snapToGrid w:val="0"/>
            <w:spacing w:line="560" w:lineRule="exact"/>
            <w:ind w:firstLine="640"/>
          </w:pPr>
        </w:pPrChange>
      </w:pPr>
    </w:p>
    <w:p>
      <w:pPr>
        <w:adjustRightInd/>
        <w:snapToGrid/>
        <w:spacing w:afterLines="0" w:line="560" w:lineRule="exact"/>
        <w:ind w:firstLine="560" w:firstLineChars="200"/>
        <w:rPr>
          <w:ins w:id="7361" w:author="赵芳芳" w:date="2025-08-04T13:21:00Z"/>
          <w:rFonts w:ascii="仿宋_GB2312" w:hAnsi="仿宋_GB2312" w:eastAsia="仿宋_GB2312" w:cs="仿宋_GB2312"/>
          <w:iCs w:val="0"/>
          <w:sz w:val="28"/>
          <w:szCs w:val="28"/>
          <w:lang w:eastAsia="zh-CN"/>
          <w:rPrChange w:id="7362" w:author="赵芳芳" w:date="2025-08-04T13:26:00Z">
            <w:rPr>
              <w:ins w:id="7363" w:author="赵芳芳" w:date="2025-08-04T13:21:00Z"/>
              <w:rFonts w:ascii="仿宋_GB2312" w:hAnsi="仿宋_GB2312" w:eastAsia="仿宋_GB2312" w:cs="仿宋_GB2312"/>
              <w:iCs/>
              <w:sz w:val="32"/>
              <w:szCs w:val="32"/>
            </w:rPr>
          </w:rPrChange>
        </w:rPr>
        <w:pPrChange w:id="7360" w:author="贾莉娟" w:date="2025-08-06T15:47:46Z">
          <w:pPr>
            <w:adjustRightInd w:val="0"/>
            <w:snapToGrid w:val="0"/>
            <w:spacing w:line="560" w:lineRule="exact"/>
            <w:ind w:firstLine="640"/>
          </w:pPr>
        </w:pPrChange>
      </w:pPr>
      <w:ins w:id="7364" w:author="赵芳芳" w:date="2025-08-04T13:21:00Z">
        <w:r>
          <w:rPr>
            <w:rFonts w:ascii="仿宋_GB2312" w:hAnsi="仿宋_GB2312" w:eastAsia="仿宋_GB2312" w:cs="仿宋_GB2312"/>
            <w:iCs w:val="0"/>
            <w:sz w:val="28"/>
            <w:szCs w:val="28"/>
            <w:lang w:eastAsia="zh-CN"/>
            <w:rPrChange w:id="7365" w:author="赵芳芳" w:date="2025-08-04T13:26:00Z">
              <w:rPr>
                <w:rFonts w:ascii="仿宋_GB2312" w:hAnsi="仿宋_GB2312" w:eastAsia="仿宋_GB2312" w:cs="仿宋_GB2312"/>
                <w:iCs/>
                <w:sz w:val="32"/>
                <w:szCs w:val="32"/>
              </w:rPr>
            </w:rPrChange>
          </w:rPr>
          <w:t>4.4.8.1</w:t>
        </w:r>
      </w:ins>
      <w:ins w:id="7366" w:author="赵芳芳" w:date="2025-08-04T13:21:00Z">
        <w:r>
          <w:rPr>
            <w:rFonts w:ascii="仿宋_GB2312" w:hAnsi="仿宋_GB2312" w:eastAsia="仿宋_GB2312" w:cs="仿宋_GB2312"/>
            <w:iCs w:val="0"/>
            <w:sz w:val="28"/>
            <w:szCs w:val="28"/>
            <w:lang w:eastAsia="zh-CN"/>
            <w:rPrChange w:id="7367" w:author="赵芳芳" w:date="2025-08-04T13:26:00Z">
              <w:rPr>
                <w:rFonts w:ascii="仿宋_GB2312" w:hAnsi="仿宋_GB2312" w:eastAsia="仿宋_GB2312" w:cs="仿宋_GB2312"/>
                <w:iCs/>
                <w:sz w:val="32"/>
                <w:szCs w:val="32"/>
              </w:rPr>
            </w:rPrChange>
          </w:rPr>
          <w:t>食品生产加工场所环境（包括地面、桌面、灶台、排水沟、墙壁、天花板、门窗橱柜等）应无杂物堆放、保持清洁、摆放有序，每周集中大扫除一次。</w:t>
        </w:r>
      </w:ins>
    </w:p>
    <w:p>
      <w:pPr>
        <w:adjustRightInd/>
        <w:snapToGrid/>
        <w:spacing w:afterLines="0" w:line="560" w:lineRule="exact"/>
        <w:ind w:firstLine="560"/>
        <w:rPr>
          <w:ins w:id="7369" w:author="赵芳芳" w:date="2025-08-04T13:21:00Z"/>
          <w:rFonts w:ascii="仿宋_GB2312" w:hAnsi="仿宋_GB2312" w:eastAsia="仿宋_GB2312" w:cs="仿宋_GB2312"/>
          <w:iCs w:val="0"/>
          <w:sz w:val="28"/>
          <w:szCs w:val="28"/>
          <w:lang w:eastAsia="zh-CN"/>
          <w:rPrChange w:id="7370" w:author="赵芳芳" w:date="2025-08-04T13:26:00Z">
            <w:rPr>
              <w:ins w:id="7371" w:author="赵芳芳" w:date="2025-08-04T13:21:00Z"/>
              <w:rFonts w:ascii="仿宋_GB2312" w:hAnsi="仿宋_GB2312" w:eastAsia="仿宋_GB2312" w:cs="仿宋_GB2312"/>
              <w:iCs/>
              <w:sz w:val="32"/>
              <w:szCs w:val="32"/>
            </w:rPr>
          </w:rPrChange>
        </w:rPr>
        <w:pPrChange w:id="7368" w:author="贾莉娟" w:date="2025-08-06T15:47:46Z">
          <w:pPr>
            <w:adjustRightInd w:val="0"/>
            <w:snapToGrid w:val="0"/>
            <w:spacing w:line="560" w:lineRule="exact"/>
            <w:ind w:firstLine="640"/>
          </w:pPr>
        </w:pPrChange>
      </w:pPr>
      <w:ins w:id="7372" w:author="赵芳芳" w:date="2025-08-04T13:21:00Z">
        <w:r>
          <w:rPr>
            <w:rFonts w:ascii="仿宋_GB2312" w:hAnsi="仿宋_GB2312" w:eastAsia="仿宋_GB2312" w:cs="仿宋_GB2312"/>
            <w:iCs w:val="0"/>
            <w:sz w:val="28"/>
            <w:szCs w:val="28"/>
            <w:lang w:eastAsia="zh-CN"/>
            <w:rPrChange w:id="7373" w:author="赵芳芳" w:date="2025-08-04T13:26:00Z">
              <w:rPr>
                <w:rFonts w:ascii="仿宋_GB2312" w:hAnsi="仿宋_GB2312" w:eastAsia="仿宋_GB2312" w:cs="仿宋_GB2312"/>
                <w:iCs/>
                <w:sz w:val="32"/>
                <w:szCs w:val="32"/>
              </w:rPr>
            </w:rPrChange>
          </w:rPr>
          <w:t>4.4.8.2</w:t>
        </w:r>
      </w:ins>
      <w:ins w:id="7374" w:author="赵芳芳" w:date="2025-08-04T13:21:00Z">
        <w:r>
          <w:rPr>
            <w:rFonts w:ascii="仿宋_GB2312" w:hAnsi="仿宋_GB2312" w:eastAsia="仿宋_GB2312" w:cs="仿宋_GB2312"/>
            <w:iCs w:val="0"/>
            <w:sz w:val="28"/>
            <w:szCs w:val="28"/>
            <w:lang w:eastAsia="zh-CN"/>
            <w:rPrChange w:id="7375" w:author="赵芳芳" w:date="2025-08-04T13:26:00Z">
              <w:rPr>
                <w:rFonts w:ascii="仿宋_GB2312" w:hAnsi="仿宋_GB2312" w:eastAsia="仿宋_GB2312" w:cs="仿宋_GB2312"/>
                <w:iCs/>
                <w:sz w:val="32"/>
                <w:szCs w:val="32"/>
              </w:rPr>
            </w:rPrChange>
          </w:rPr>
          <w:t>餐厅内桌、椅、台、地面、玻璃、纸抽盒、调料区、碗筷区等应消毒，保持清洁，并有序摆放。</w:t>
        </w:r>
      </w:ins>
    </w:p>
    <w:p>
      <w:pPr>
        <w:adjustRightInd/>
        <w:snapToGrid/>
        <w:spacing w:afterLines="0" w:line="560" w:lineRule="exact"/>
        <w:ind w:firstLine="560"/>
        <w:rPr>
          <w:ins w:id="7377" w:author="赵芳芳" w:date="2025-08-04T13:21:00Z"/>
          <w:rFonts w:ascii="仿宋_GB2312" w:hAnsi="仿宋_GB2312" w:eastAsia="仿宋_GB2312" w:cs="仿宋_GB2312"/>
          <w:iCs w:val="0"/>
          <w:sz w:val="28"/>
          <w:szCs w:val="28"/>
          <w:lang w:eastAsia="zh-CN"/>
          <w:rPrChange w:id="7378" w:author="赵芳芳" w:date="2025-08-04T13:26:00Z">
            <w:rPr>
              <w:ins w:id="7379" w:author="赵芳芳" w:date="2025-08-04T13:21:00Z"/>
              <w:rFonts w:ascii="仿宋_GB2312" w:hAnsi="仿宋_GB2312" w:eastAsia="仿宋_GB2312" w:cs="仿宋_GB2312"/>
              <w:iCs/>
              <w:sz w:val="32"/>
              <w:szCs w:val="32"/>
            </w:rPr>
          </w:rPrChange>
        </w:rPr>
        <w:pPrChange w:id="7376" w:author="贾莉娟" w:date="2025-08-06T15:47:46Z">
          <w:pPr>
            <w:adjustRightInd w:val="0"/>
            <w:snapToGrid w:val="0"/>
            <w:spacing w:line="560" w:lineRule="exact"/>
            <w:ind w:firstLine="640"/>
          </w:pPr>
        </w:pPrChange>
      </w:pPr>
      <w:ins w:id="7380" w:author="赵芳芳" w:date="2025-08-04T13:21:00Z">
        <w:r>
          <w:rPr>
            <w:rFonts w:ascii="仿宋_GB2312" w:hAnsi="仿宋_GB2312" w:eastAsia="仿宋_GB2312" w:cs="仿宋_GB2312"/>
            <w:iCs w:val="0"/>
            <w:sz w:val="28"/>
            <w:szCs w:val="28"/>
            <w:lang w:eastAsia="zh-CN"/>
            <w:rPrChange w:id="7381" w:author="赵芳芳" w:date="2025-08-04T13:26:00Z">
              <w:rPr>
                <w:rFonts w:ascii="仿宋_GB2312" w:hAnsi="仿宋_GB2312" w:eastAsia="仿宋_GB2312" w:cs="仿宋_GB2312"/>
                <w:iCs/>
                <w:sz w:val="32"/>
                <w:szCs w:val="32"/>
              </w:rPr>
            </w:rPrChange>
          </w:rPr>
          <w:t>4.4.8.3</w:t>
        </w:r>
      </w:ins>
      <w:ins w:id="7382" w:author="赵芳芳" w:date="2025-08-04T13:21:00Z">
        <w:r>
          <w:rPr>
            <w:rFonts w:ascii="仿宋_GB2312" w:hAnsi="仿宋_GB2312" w:eastAsia="仿宋_GB2312" w:cs="仿宋_GB2312"/>
            <w:iCs w:val="0"/>
            <w:sz w:val="28"/>
            <w:szCs w:val="28"/>
            <w:lang w:eastAsia="zh-CN"/>
            <w:rPrChange w:id="7383" w:author="赵芳芳" w:date="2025-08-04T13:26:00Z">
              <w:rPr>
                <w:rFonts w:ascii="仿宋_GB2312" w:hAnsi="仿宋_GB2312" w:eastAsia="仿宋_GB2312" w:cs="仿宋_GB2312"/>
                <w:iCs/>
                <w:sz w:val="32"/>
                <w:szCs w:val="32"/>
              </w:rPr>
            </w:rPrChange>
          </w:rPr>
          <w:t>废弃物至少应每天清除</w:t>
        </w:r>
      </w:ins>
      <w:ins w:id="7384" w:author="赵芳芳" w:date="2025-08-04T13:21:00Z">
        <w:r>
          <w:rPr>
            <w:rFonts w:ascii="仿宋_GB2312" w:hAnsi="仿宋_GB2312" w:eastAsia="仿宋_GB2312" w:cs="仿宋_GB2312"/>
            <w:iCs w:val="0"/>
            <w:sz w:val="28"/>
            <w:szCs w:val="28"/>
            <w:lang w:eastAsia="zh-CN"/>
            <w:rPrChange w:id="7385" w:author="赵芳芳" w:date="2025-08-04T13:26:00Z">
              <w:rPr>
                <w:rFonts w:ascii="仿宋_GB2312" w:hAnsi="仿宋_GB2312" w:eastAsia="仿宋_GB2312" w:cs="仿宋_GB2312"/>
                <w:iCs/>
                <w:sz w:val="32"/>
                <w:szCs w:val="32"/>
              </w:rPr>
            </w:rPrChange>
          </w:rPr>
          <w:t>2</w:t>
        </w:r>
      </w:ins>
      <w:ins w:id="7386" w:author="赵芳芳" w:date="2025-08-04T13:21:00Z">
        <w:r>
          <w:rPr>
            <w:rFonts w:ascii="仿宋_GB2312" w:hAnsi="仿宋_GB2312" w:eastAsia="仿宋_GB2312" w:cs="仿宋_GB2312"/>
            <w:iCs w:val="0"/>
            <w:sz w:val="28"/>
            <w:szCs w:val="28"/>
            <w:lang w:eastAsia="zh-CN"/>
            <w:rPrChange w:id="7387" w:author="赵芳芳" w:date="2025-08-04T13:26:00Z">
              <w:rPr>
                <w:rFonts w:ascii="仿宋_GB2312" w:hAnsi="仿宋_GB2312" w:eastAsia="仿宋_GB2312" w:cs="仿宋_GB2312"/>
                <w:iCs/>
                <w:sz w:val="32"/>
                <w:szCs w:val="32"/>
              </w:rPr>
            </w:rPrChange>
          </w:rPr>
          <w:t>次，清除后的容器应及时清洗，必要时进行消毒。</w:t>
        </w:r>
      </w:ins>
    </w:p>
    <w:p>
      <w:pPr>
        <w:adjustRightInd/>
        <w:snapToGrid/>
        <w:spacing w:afterLines="0" w:line="560" w:lineRule="exact"/>
        <w:ind w:firstLine="560"/>
        <w:rPr>
          <w:ins w:id="7389" w:author="赵芳芳" w:date="2025-08-04T13:21:00Z"/>
          <w:rFonts w:ascii="仿宋_GB2312" w:hAnsi="仿宋_GB2312" w:eastAsia="仿宋_GB2312" w:cs="仿宋_GB2312"/>
          <w:iCs w:val="0"/>
          <w:sz w:val="28"/>
          <w:szCs w:val="28"/>
          <w:lang w:eastAsia="zh-CN"/>
          <w:rPrChange w:id="7390" w:author="赵芳芳" w:date="2025-08-04T13:26:00Z">
            <w:rPr>
              <w:ins w:id="7391" w:author="赵芳芳" w:date="2025-08-04T13:21:00Z"/>
              <w:rFonts w:ascii="仿宋_GB2312" w:hAnsi="仿宋_GB2312" w:eastAsia="仿宋_GB2312" w:cs="仿宋_GB2312"/>
              <w:iCs/>
              <w:sz w:val="32"/>
              <w:szCs w:val="32"/>
            </w:rPr>
          </w:rPrChange>
        </w:rPr>
        <w:pPrChange w:id="7388" w:author="贾莉娟" w:date="2025-08-06T15:47:46Z">
          <w:pPr>
            <w:adjustRightInd w:val="0"/>
            <w:snapToGrid w:val="0"/>
            <w:spacing w:line="560" w:lineRule="exact"/>
            <w:ind w:firstLine="640"/>
          </w:pPr>
        </w:pPrChange>
      </w:pPr>
      <w:ins w:id="7392" w:author="赵芳芳" w:date="2025-08-04T13:21:00Z">
        <w:r>
          <w:rPr>
            <w:rFonts w:ascii="仿宋_GB2312" w:hAnsi="仿宋_GB2312" w:eastAsia="仿宋_GB2312" w:cs="仿宋_GB2312"/>
            <w:iCs w:val="0"/>
            <w:sz w:val="28"/>
            <w:szCs w:val="28"/>
            <w:lang w:eastAsia="zh-CN"/>
            <w:rPrChange w:id="7393" w:author="赵芳芳" w:date="2025-08-04T13:26:00Z">
              <w:rPr>
                <w:rFonts w:ascii="仿宋_GB2312" w:hAnsi="仿宋_GB2312" w:eastAsia="仿宋_GB2312" w:cs="仿宋_GB2312"/>
                <w:iCs/>
                <w:sz w:val="32"/>
                <w:szCs w:val="32"/>
              </w:rPr>
            </w:rPrChange>
          </w:rPr>
          <w:t>4.4.8.4</w:t>
        </w:r>
      </w:ins>
      <w:ins w:id="7394" w:author="赵芳芳" w:date="2025-08-04T13:21:00Z">
        <w:r>
          <w:rPr>
            <w:rFonts w:ascii="仿宋_GB2312" w:hAnsi="仿宋_GB2312" w:eastAsia="仿宋_GB2312" w:cs="仿宋_GB2312"/>
            <w:iCs w:val="0"/>
            <w:sz w:val="28"/>
            <w:szCs w:val="28"/>
            <w:lang w:eastAsia="zh-CN"/>
            <w:rPrChange w:id="7395" w:author="赵芳芳" w:date="2025-08-04T13:26:00Z">
              <w:rPr>
                <w:rFonts w:ascii="仿宋_GB2312" w:hAnsi="仿宋_GB2312" w:eastAsia="仿宋_GB2312" w:cs="仿宋_GB2312"/>
                <w:iCs/>
                <w:sz w:val="32"/>
                <w:szCs w:val="32"/>
              </w:rPr>
            </w:rPrChange>
          </w:rPr>
          <w:t>废弃物放置场所不得有不良气味或有毒有害气体溢出，应防止有害昆虫的孳生，防止污染食品、水源及地面。</w:t>
        </w:r>
      </w:ins>
    </w:p>
    <w:p>
      <w:pPr>
        <w:adjustRightInd/>
        <w:snapToGrid/>
        <w:spacing w:afterLines="0" w:line="560" w:lineRule="exact"/>
        <w:ind w:firstLine="560"/>
        <w:rPr>
          <w:ins w:id="7397" w:author="赵芳芳" w:date="2025-08-04T13:21:00Z"/>
          <w:rFonts w:ascii="仿宋_GB2312" w:hAnsi="仿宋_GB2312" w:eastAsia="仿宋_GB2312" w:cs="仿宋_GB2312"/>
          <w:iCs w:val="0"/>
          <w:sz w:val="28"/>
          <w:szCs w:val="28"/>
          <w:lang w:eastAsia="zh-CN"/>
          <w:rPrChange w:id="7398" w:author="赵芳芳" w:date="2025-08-04T13:26:00Z">
            <w:rPr>
              <w:ins w:id="7399" w:author="赵芳芳" w:date="2025-08-04T13:21:00Z"/>
              <w:rFonts w:ascii="仿宋_GB2312" w:hAnsi="仿宋_GB2312" w:eastAsia="仿宋_GB2312" w:cs="仿宋_GB2312"/>
              <w:iCs/>
              <w:sz w:val="32"/>
              <w:szCs w:val="32"/>
            </w:rPr>
          </w:rPrChange>
        </w:rPr>
        <w:pPrChange w:id="7396" w:author="贾莉娟" w:date="2025-08-06T15:47:46Z">
          <w:pPr>
            <w:adjustRightInd w:val="0"/>
            <w:snapToGrid w:val="0"/>
            <w:spacing w:line="560" w:lineRule="exact"/>
            <w:ind w:firstLine="640"/>
          </w:pPr>
        </w:pPrChange>
      </w:pPr>
      <w:ins w:id="7400" w:author="赵芳芳" w:date="2025-08-04T13:21:00Z">
        <w:r>
          <w:rPr>
            <w:rFonts w:ascii="仿宋_GB2312" w:hAnsi="仿宋_GB2312" w:eastAsia="仿宋_GB2312" w:cs="仿宋_GB2312"/>
            <w:iCs w:val="0"/>
            <w:sz w:val="28"/>
            <w:szCs w:val="28"/>
            <w:lang w:eastAsia="zh-CN"/>
            <w:rPrChange w:id="7401" w:author="赵芳芳" w:date="2025-08-04T13:26:00Z">
              <w:rPr>
                <w:rFonts w:ascii="仿宋_GB2312" w:hAnsi="仿宋_GB2312" w:eastAsia="仿宋_GB2312" w:cs="仿宋_GB2312"/>
                <w:iCs/>
                <w:sz w:val="32"/>
                <w:szCs w:val="32"/>
              </w:rPr>
            </w:rPrChange>
          </w:rPr>
          <w:t>4.4.8.5</w:t>
        </w:r>
      </w:ins>
      <w:ins w:id="7402" w:author="赵芳芳" w:date="2025-08-04T13:21:00Z">
        <w:r>
          <w:rPr>
            <w:rFonts w:ascii="仿宋_GB2312" w:hAnsi="仿宋_GB2312" w:eastAsia="仿宋_GB2312" w:cs="仿宋_GB2312"/>
            <w:iCs w:val="0"/>
            <w:sz w:val="28"/>
            <w:szCs w:val="28"/>
            <w:lang w:eastAsia="zh-CN"/>
            <w:rPrChange w:id="7403" w:author="赵芳芳" w:date="2025-08-04T13:26:00Z">
              <w:rPr>
                <w:rFonts w:ascii="仿宋_GB2312" w:hAnsi="仿宋_GB2312" w:eastAsia="仿宋_GB2312" w:cs="仿宋_GB2312"/>
                <w:iCs/>
                <w:sz w:val="32"/>
                <w:szCs w:val="32"/>
              </w:rPr>
            </w:rPrChange>
          </w:rPr>
          <w:t>食品加工过程中废弃的食用油脂应集中存放在有明显标志的容器内，定期按照《中华人民共和国食品安全法》、《中华人民共和国食品安全法实施条例》等法律法规予以处理。</w:t>
        </w:r>
      </w:ins>
    </w:p>
    <w:p>
      <w:pPr>
        <w:adjustRightInd/>
        <w:snapToGrid/>
        <w:spacing w:afterLines="0" w:line="560" w:lineRule="exact"/>
        <w:ind w:firstLine="560"/>
        <w:rPr>
          <w:ins w:id="7405" w:author="贾莉娟" w:date="2025-08-06T15:38:17Z"/>
          <w:rFonts w:ascii="仿宋_GB2312" w:hAnsi="仿宋_GB2312" w:eastAsia="仿宋_GB2312" w:cs="仿宋_GB2312"/>
          <w:iCs w:val="0"/>
          <w:sz w:val="28"/>
          <w:szCs w:val="28"/>
          <w:lang w:eastAsia="zh-CN"/>
        </w:rPr>
        <w:pPrChange w:id="7404" w:author="贾莉娟" w:date="2025-08-06T15:47:46Z">
          <w:pPr>
            <w:adjustRightInd w:val="0"/>
            <w:snapToGrid w:val="0"/>
            <w:spacing w:line="560" w:lineRule="exact"/>
            <w:ind w:firstLine="640"/>
          </w:pPr>
        </w:pPrChange>
      </w:pPr>
      <w:ins w:id="7406" w:author="赵芳芳" w:date="2025-08-04T13:21:00Z">
        <w:r>
          <w:rPr>
            <w:rFonts w:ascii="仿宋_GB2312" w:hAnsi="仿宋_GB2312" w:eastAsia="仿宋_GB2312" w:cs="仿宋_GB2312"/>
            <w:iCs w:val="0"/>
            <w:sz w:val="28"/>
            <w:szCs w:val="28"/>
            <w:lang w:eastAsia="zh-CN"/>
            <w:rPrChange w:id="7407" w:author="赵芳芳" w:date="2025-08-04T13:26:00Z">
              <w:rPr>
                <w:rFonts w:ascii="仿宋_GB2312" w:hAnsi="仿宋_GB2312" w:eastAsia="仿宋_GB2312" w:cs="仿宋_GB2312"/>
                <w:iCs/>
                <w:sz w:val="32"/>
                <w:szCs w:val="32"/>
              </w:rPr>
            </w:rPrChange>
          </w:rPr>
          <w:t>4.4.8.6</w:t>
        </w:r>
      </w:ins>
      <w:ins w:id="7408" w:author="赵芳芳" w:date="2025-08-04T13:21:00Z">
        <w:r>
          <w:rPr>
            <w:rFonts w:ascii="仿宋_GB2312" w:hAnsi="仿宋_GB2312" w:eastAsia="仿宋_GB2312" w:cs="仿宋_GB2312"/>
            <w:iCs w:val="0"/>
            <w:sz w:val="28"/>
            <w:szCs w:val="28"/>
            <w:lang w:eastAsia="zh-CN"/>
            <w:rPrChange w:id="7409" w:author="赵芳芳" w:date="2025-08-04T13:26:00Z">
              <w:rPr>
                <w:rFonts w:ascii="仿宋_GB2312" w:hAnsi="仿宋_GB2312" w:eastAsia="仿宋_GB2312" w:cs="仿宋_GB2312"/>
                <w:iCs/>
                <w:sz w:val="32"/>
                <w:szCs w:val="32"/>
              </w:rPr>
            </w:rPrChange>
          </w:rPr>
          <w:t>食品加工场所内如发现有害动物存在，应追查和杜绝其来源。处理方法应以不污染食品、食品接触面及包装材料为原则。</w:t>
        </w:r>
      </w:ins>
    </w:p>
    <w:p>
      <w:pPr>
        <w:adjustRightInd/>
        <w:snapToGrid/>
        <w:spacing w:afterLines="0" w:line="560" w:lineRule="exact"/>
        <w:ind w:firstLine="0"/>
        <w:rPr>
          <w:ins w:id="7411" w:author="赵芳芳" w:date="2025-08-04T13:21:00Z"/>
          <w:del w:id="7412" w:author="贾莉娟" w:date="2025-08-06T15:38:17Z"/>
          <w:rFonts w:ascii="仿宋_GB2312" w:hAnsi="仿宋_GB2312" w:eastAsia="仿宋_GB2312" w:cs="仿宋_GB2312"/>
          <w:iCs w:val="0"/>
          <w:sz w:val="28"/>
          <w:szCs w:val="28"/>
          <w:lang w:eastAsia="zh-CN"/>
          <w:rPrChange w:id="7413" w:author="赵芳芳" w:date="2025-08-04T13:26:00Z">
            <w:rPr>
              <w:ins w:id="7414" w:author="赵芳芳" w:date="2025-08-04T13:21:00Z"/>
              <w:del w:id="7415" w:author="贾莉娟" w:date="2025-08-06T15:38:17Z"/>
              <w:rFonts w:ascii="仿宋_GB2312" w:hAnsi="仿宋_GB2312" w:eastAsia="仿宋_GB2312" w:cs="仿宋_GB2312"/>
              <w:iCs/>
              <w:sz w:val="32"/>
              <w:szCs w:val="32"/>
            </w:rPr>
          </w:rPrChange>
        </w:rPr>
        <w:pPrChange w:id="7410" w:author="贾莉娟" w:date="2025-08-06T15:47:46Z">
          <w:pPr>
            <w:adjustRightInd w:val="0"/>
            <w:snapToGrid w:val="0"/>
            <w:spacing w:line="560" w:lineRule="exact"/>
            <w:ind w:firstLine="640"/>
          </w:pPr>
        </w:pPrChange>
      </w:pPr>
    </w:p>
    <w:p>
      <w:pPr>
        <w:adjustRightInd/>
        <w:snapToGrid/>
        <w:spacing w:afterLines="0" w:line="560" w:lineRule="exact"/>
        <w:ind w:firstLine="0"/>
        <w:rPr>
          <w:ins w:id="7417" w:author="赵芳芳" w:date="2025-08-04T13:21:00Z"/>
          <w:rFonts w:ascii="仿宋_GB2312" w:hAnsi="仿宋_GB2312" w:eastAsia="仿宋_GB2312" w:cs="仿宋_GB2312"/>
          <w:iCs/>
          <w:sz w:val="28"/>
          <w:szCs w:val="28"/>
          <w:lang w:eastAsia="zh-CN"/>
          <w:rPrChange w:id="7418" w:author="赵芳芳" w:date="2025-08-04T14:12:00Z">
            <w:rPr>
              <w:ins w:id="7419" w:author="赵芳芳" w:date="2025-08-04T13:21:00Z"/>
              <w:rFonts w:ascii="仿宋_GB2312" w:hAnsi="仿宋_GB2312" w:eastAsia="仿宋_GB2312" w:cs="仿宋_GB2312"/>
              <w:iCs/>
              <w:sz w:val="32"/>
              <w:szCs w:val="32"/>
            </w:rPr>
          </w:rPrChange>
        </w:rPr>
        <w:pPrChange w:id="7416" w:author="贾莉娟" w:date="2025-08-06T15:47:46Z">
          <w:pPr>
            <w:adjustRightInd w:val="0"/>
            <w:snapToGrid w:val="0"/>
            <w:spacing w:line="560" w:lineRule="exact"/>
            <w:ind w:firstLine="640"/>
          </w:pPr>
        </w:pPrChange>
      </w:pPr>
      <w:ins w:id="7420" w:author="赵芳芳" w:date="2025-08-04T13:21:00Z">
        <w:bookmarkStart w:id="553" w:name="_Toc28641"/>
        <w:bookmarkStart w:id="554" w:name="_Toc25395"/>
        <w:bookmarkStart w:id="555" w:name="_Toc21375"/>
        <w:bookmarkStart w:id="556" w:name="_Toc31325"/>
        <w:bookmarkStart w:id="557" w:name="_Toc31671"/>
        <w:bookmarkStart w:id="558" w:name="_Toc15810"/>
        <w:bookmarkStart w:id="559" w:name="_Toc31007"/>
        <w:bookmarkStart w:id="560" w:name="_Toc27283"/>
        <w:bookmarkStart w:id="561" w:name="_Toc7446"/>
        <w:bookmarkStart w:id="562" w:name="_Toc26878"/>
        <w:r>
          <w:rPr>
            <w:rFonts w:ascii="仿宋_GB2312" w:hAnsi="仿宋_GB2312" w:eastAsia="仿宋_GB2312" w:cs="仿宋_GB2312"/>
            <w:b/>
            <w:bCs/>
            <w:iCs/>
            <w:sz w:val="28"/>
            <w:szCs w:val="28"/>
            <w:lang w:eastAsia="zh-CN"/>
            <w:rPrChange w:id="7421" w:author="赵芳芳" w:date="2025-08-04T14:12:00Z">
              <w:rPr>
                <w:rFonts w:ascii="仿宋_GB2312" w:hAnsi="仿宋_GB2312" w:eastAsia="仿宋_GB2312" w:cs="仿宋_GB2312"/>
                <w:b/>
                <w:bCs/>
                <w:iCs/>
                <w:sz w:val="32"/>
                <w:szCs w:val="32"/>
              </w:rPr>
            </w:rPrChange>
          </w:rPr>
          <w:t>4.4.9</w:t>
        </w:r>
      </w:ins>
      <w:ins w:id="7422" w:author="赵芳芳" w:date="2025-08-04T13:21:00Z">
        <w:r>
          <w:rPr>
            <w:rFonts w:ascii="仿宋_GB2312" w:hAnsi="仿宋_GB2312" w:eastAsia="仿宋_GB2312" w:cs="仿宋_GB2312"/>
            <w:b/>
            <w:bCs/>
            <w:iCs/>
            <w:sz w:val="28"/>
            <w:szCs w:val="28"/>
            <w:lang w:eastAsia="zh-CN"/>
            <w:rPrChange w:id="7423" w:author="赵芳芳" w:date="2025-08-04T14:12:00Z">
              <w:rPr>
                <w:rFonts w:ascii="仿宋_GB2312" w:hAnsi="仿宋_GB2312" w:eastAsia="仿宋_GB2312" w:cs="仿宋_GB2312"/>
                <w:b/>
                <w:bCs/>
                <w:iCs/>
                <w:sz w:val="32"/>
                <w:szCs w:val="32"/>
              </w:rPr>
            </w:rPrChange>
          </w:rPr>
          <w:t>设备及工具卫生管理</w:t>
        </w:r>
        <w:bookmarkEnd w:id="553"/>
        <w:bookmarkEnd w:id="554"/>
        <w:bookmarkEnd w:id="555"/>
        <w:bookmarkEnd w:id="556"/>
        <w:bookmarkEnd w:id="557"/>
        <w:bookmarkEnd w:id="558"/>
        <w:bookmarkEnd w:id="559"/>
        <w:bookmarkEnd w:id="560"/>
        <w:bookmarkEnd w:id="561"/>
        <w:bookmarkEnd w:id="562"/>
      </w:ins>
    </w:p>
    <w:p>
      <w:pPr>
        <w:adjustRightInd/>
        <w:snapToGrid/>
        <w:spacing w:afterLines="0" w:line="560" w:lineRule="exact"/>
        <w:ind w:firstLine="560"/>
        <w:rPr>
          <w:ins w:id="7425" w:author="赵芳芳" w:date="2025-08-04T13:21:00Z"/>
          <w:rFonts w:ascii="仿宋_GB2312" w:hAnsi="仿宋_GB2312" w:eastAsia="仿宋_GB2312" w:cs="仿宋_GB2312"/>
          <w:iCs w:val="0"/>
          <w:sz w:val="28"/>
          <w:szCs w:val="28"/>
          <w:lang w:eastAsia="zh-CN"/>
          <w:rPrChange w:id="7426" w:author="赵芳芳" w:date="2025-08-04T13:26:00Z">
            <w:rPr>
              <w:ins w:id="7427" w:author="赵芳芳" w:date="2025-08-04T13:21:00Z"/>
              <w:rFonts w:ascii="仿宋_GB2312" w:hAnsi="仿宋_GB2312" w:eastAsia="仿宋_GB2312" w:cs="仿宋_GB2312"/>
              <w:iCs/>
              <w:sz w:val="32"/>
              <w:szCs w:val="32"/>
            </w:rPr>
          </w:rPrChange>
        </w:rPr>
        <w:pPrChange w:id="7424" w:author="贾莉娟" w:date="2025-08-06T15:47:46Z">
          <w:pPr>
            <w:adjustRightInd w:val="0"/>
            <w:snapToGrid w:val="0"/>
            <w:spacing w:line="560" w:lineRule="exact"/>
            <w:ind w:firstLine="640"/>
          </w:pPr>
        </w:pPrChange>
      </w:pPr>
      <w:ins w:id="7428" w:author="赵芳芳" w:date="2025-08-04T13:21:00Z">
        <w:r>
          <w:rPr>
            <w:rFonts w:ascii="仿宋_GB2312" w:hAnsi="仿宋_GB2312" w:eastAsia="仿宋_GB2312" w:cs="仿宋_GB2312"/>
            <w:iCs w:val="0"/>
            <w:sz w:val="28"/>
            <w:szCs w:val="28"/>
            <w:lang w:eastAsia="zh-CN"/>
            <w:rPrChange w:id="7429" w:author="赵芳芳" w:date="2025-08-04T13:26:00Z">
              <w:rPr>
                <w:rFonts w:ascii="仿宋_GB2312" w:hAnsi="仿宋_GB2312" w:eastAsia="仿宋_GB2312" w:cs="仿宋_GB2312"/>
                <w:iCs/>
                <w:sz w:val="32"/>
                <w:szCs w:val="32"/>
              </w:rPr>
            </w:rPrChange>
          </w:rPr>
          <w:t>4.4.9.1</w:t>
        </w:r>
      </w:ins>
      <w:ins w:id="7430" w:author="赵芳芳" w:date="2025-08-04T13:21:00Z">
        <w:r>
          <w:rPr>
            <w:rFonts w:ascii="仿宋_GB2312" w:hAnsi="仿宋_GB2312" w:eastAsia="仿宋_GB2312" w:cs="仿宋_GB2312"/>
            <w:iCs w:val="0"/>
            <w:sz w:val="28"/>
            <w:szCs w:val="28"/>
            <w:lang w:eastAsia="zh-CN"/>
            <w:rPrChange w:id="7431" w:author="赵芳芳" w:date="2025-08-04T13:26:00Z">
              <w:rPr>
                <w:rFonts w:ascii="仿宋_GB2312" w:hAnsi="仿宋_GB2312" w:eastAsia="仿宋_GB2312" w:cs="仿宋_GB2312"/>
                <w:iCs/>
                <w:sz w:val="32"/>
                <w:szCs w:val="32"/>
              </w:rPr>
            </w:rPrChange>
          </w:rPr>
          <w:t>应建立加工操作设备及工具清洁制度，用于食品加工的设备及工具使用</w:t>
        </w:r>
      </w:ins>
      <w:ins w:id="7432" w:author="赵芳芳" w:date="2025-08-04T13:21:00Z">
        <w:r>
          <w:rPr>
            <w:rFonts w:ascii="仿宋_GB2312" w:hAnsi="仿宋_GB2312" w:eastAsia="仿宋_GB2312" w:cs="仿宋_GB2312"/>
            <w:iCs w:val="0"/>
            <w:sz w:val="28"/>
            <w:szCs w:val="28"/>
            <w:lang w:eastAsia="zh-CN"/>
            <w:rPrChange w:id="7433" w:author="赵芳芳" w:date="2025-08-04T13:26:00Z">
              <w:rPr>
                <w:rFonts w:ascii="仿宋_GB2312" w:hAnsi="仿宋_GB2312" w:eastAsia="仿宋_GB2312" w:cs="仿宋_GB2312"/>
                <w:iCs/>
                <w:sz w:val="32"/>
                <w:szCs w:val="32"/>
              </w:rPr>
            </w:rPrChange>
          </w:rPr>
          <w:t>后应洗净，接触直接入口食品的还应进行消毒。</w:t>
        </w:r>
      </w:ins>
    </w:p>
    <w:p>
      <w:pPr>
        <w:adjustRightInd/>
        <w:snapToGrid/>
        <w:spacing w:afterLines="0" w:line="560" w:lineRule="exact"/>
        <w:ind w:firstLine="560"/>
        <w:rPr>
          <w:ins w:id="7435" w:author="赵芳芳" w:date="2025-08-04T13:21:00Z"/>
          <w:rFonts w:ascii="仿宋_GB2312" w:hAnsi="仿宋_GB2312" w:eastAsia="仿宋_GB2312" w:cs="仿宋_GB2312"/>
          <w:iCs w:val="0"/>
          <w:sz w:val="28"/>
          <w:szCs w:val="28"/>
          <w:lang w:eastAsia="zh-CN"/>
          <w:rPrChange w:id="7436" w:author="赵芳芳" w:date="2025-08-04T13:26:00Z">
            <w:rPr>
              <w:ins w:id="7437" w:author="赵芳芳" w:date="2025-08-04T13:21:00Z"/>
              <w:rFonts w:ascii="仿宋_GB2312" w:hAnsi="仿宋_GB2312" w:eastAsia="仿宋_GB2312" w:cs="仿宋_GB2312"/>
              <w:iCs/>
              <w:sz w:val="32"/>
              <w:szCs w:val="32"/>
            </w:rPr>
          </w:rPrChange>
        </w:rPr>
        <w:pPrChange w:id="7434" w:author="贾莉娟" w:date="2025-08-06T15:47:46Z">
          <w:pPr>
            <w:adjustRightInd w:val="0"/>
            <w:snapToGrid w:val="0"/>
            <w:spacing w:line="560" w:lineRule="exact"/>
            <w:ind w:firstLine="640"/>
          </w:pPr>
        </w:pPrChange>
      </w:pPr>
      <w:ins w:id="7438" w:author="赵芳芳" w:date="2025-08-04T13:21:00Z">
        <w:r>
          <w:rPr>
            <w:rFonts w:ascii="仿宋_GB2312" w:hAnsi="仿宋_GB2312" w:eastAsia="仿宋_GB2312" w:cs="仿宋_GB2312"/>
            <w:iCs w:val="0"/>
            <w:sz w:val="28"/>
            <w:szCs w:val="28"/>
            <w:lang w:eastAsia="zh-CN"/>
            <w:rPrChange w:id="7439" w:author="赵芳芳" w:date="2025-08-04T13:26:00Z">
              <w:rPr>
                <w:rFonts w:ascii="仿宋_GB2312" w:hAnsi="仿宋_GB2312" w:eastAsia="仿宋_GB2312" w:cs="仿宋_GB2312"/>
                <w:iCs/>
                <w:sz w:val="32"/>
                <w:szCs w:val="32"/>
              </w:rPr>
            </w:rPrChange>
          </w:rPr>
          <w:t>4.4.9.2</w:t>
        </w:r>
      </w:ins>
      <w:ins w:id="7440" w:author="赵芳芳" w:date="2025-08-04T13:21:00Z">
        <w:r>
          <w:rPr>
            <w:rFonts w:ascii="仿宋_GB2312" w:hAnsi="仿宋_GB2312" w:eastAsia="仿宋_GB2312" w:cs="仿宋_GB2312"/>
            <w:iCs w:val="0"/>
            <w:sz w:val="28"/>
            <w:szCs w:val="28"/>
            <w:lang w:eastAsia="zh-CN"/>
            <w:rPrChange w:id="7441" w:author="赵芳芳" w:date="2025-08-04T13:26:00Z">
              <w:rPr>
                <w:rFonts w:ascii="仿宋_GB2312" w:hAnsi="仿宋_GB2312" w:eastAsia="仿宋_GB2312" w:cs="仿宋_GB2312"/>
                <w:iCs/>
                <w:sz w:val="32"/>
                <w:szCs w:val="32"/>
              </w:rPr>
            </w:rPrChange>
          </w:rPr>
          <w:t>清洗消毒时应注意防止污染食品、食品接触面。</w:t>
        </w:r>
      </w:ins>
    </w:p>
    <w:p>
      <w:pPr>
        <w:adjustRightInd/>
        <w:snapToGrid/>
        <w:spacing w:afterLines="0" w:line="560" w:lineRule="exact"/>
        <w:ind w:firstLine="560"/>
        <w:rPr>
          <w:ins w:id="7443" w:author="赵芳芳" w:date="2025-08-04T13:21:00Z"/>
          <w:rFonts w:ascii="仿宋_GB2312" w:hAnsi="仿宋_GB2312" w:eastAsia="仿宋_GB2312" w:cs="仿宋_GB2312"/>
          <w:iCs w:val="0"/>
          <w:sz w:val="28"/>
          <w:szCs w:val="28"/>
          <w:lang w:eastAsia="zh-CN"/>
          <w:rPrChange w:id="7444" w:author="赵芳芳" w:date="2025-08-04T13:26:00Z">
            <w:rPr>
              <w:ins w:id="7445" w:author="赵芳芳" w:date="2025-08-04T13:21:00Z"/>
              <w:rFonts w:ascii="仿宋_GB2312" w:hAnsi="仿宋_GB2312" w:eastAsia="仿宋_GB2312" w:cs="仿宋_GB2312"/>
              <w:iCs/>
              <w:sz w:val="32"/>
              <w:szCs w:val="32"/>
            </w:rPr>
          </w:rPrChange>
        </w:rPr>
        <w:pPrChange w:id="7442" w:author="贾莉娟" w:date="2025-08-06T15:47:46Z">
          <w:pPr>
            <w:adjustRightInd w:val="0"/>
            <w:snapToGrid w:val="0"/>
            <w:spacing w:line="560" w:lineRule="exact"/>
            <w:ind w:firstLine="640"/>
          </w:pPr>
        </w:pPrChange>
      </w:pPr>
      <w:ins w:id="7446" w:author="赵芳芳" w:date="2025-08-04T13:21:00Z">
        <w:r>
          <w:rPr>
            <w:rFonts w:ascii="仿宋_GB2312" w:hAnsi="仿宋_GB2312" w:eastAsia="仿宋_GB2312" w:cs="仿宋_GB2312"/>
            <w:iCs w:val="0"/>
            <w:sz w:val="28"/>
            <w:szCs w:val="28"/>
            <w:lang w:eastAsia="zh-CN"/>
            <w:rPrChange w:id="7447" w:author="赵芳芳" w:date="2025-08-04T13:26:00Z">
              <w:rPr>
                <w:rFonts w:ascii="仿宋_GB2312" w:hAnsi="仿宋_GB2312" w:eastAsia="仿宋_GB2312" w:cs="仿宋_GB2312"/>
                <w:iCs/>
                <w:sz w:val="32"/>
                <w:szCs w:val="32"/>
              </w:rPr>
            </w:rPrChange>
          </w:rPr>
          <w:t>4.4.9.3</w:t>
        </w:r>
      </w:ins>
      <w:ins w:id="7448" w:author="赵芳芳" w:date="2025-08-04T13:21:00Z">
        <w:r>
          <w:rPr>
            <w:rFonts w:ascii="仿宋_GB2312" w:hAnsi="仿宋_GB2312" w:eastAsia="仿宋_GB2312" w:cs="仿宋_GB2312"/>
            <w:iCs w:val="0"/>
            <w:sz w:val="28"/>
            <w:szCs w:val="28"/>
            <w:lang w:eastAsia="zh-CN"/>
            <w:rPrChange w:id="7449" w:author="赵芳芳" w:date="2025-08-04T13:26:00Z">
              <w:rPr>
                <w:rFonts w:ascii="仿宋_GB2312" w:hAnsi="仿宋_GB2312" w:eastAsia="仿宋_GB2312" w:cs="仿宋_GB2312"/>
                <w:iCs/>
                <w:sz w:val="32"/>
                <w:szCs w:val="32"/>
              </w:rPr>
            </w:rPrChange>
          </w:rPr>
          <w:t>采用化学消毒的设备及工具消毒后要彻底清洗。</w:t>
        </w:r>
      </w:ins>
    </w:p>
    <w:p>
      <w:pPr>
        <w:adjustRightInd/>
        <w:snapToGrid/>
        <w:spacing w:afterLines="0" w:line="560" w:lineRule="exact"/>
        <w:ind w:firstLine="560"/>
        <w:rPr>
          <w:ins w:id="7451" w:author="赵芳芳" w:date="2025-08-04T13:21:00Z"/>
          <w:rFonts w:ascii="仿宋_GB2312" w:hAnsi="仿宋_GB2312" w:eastAsia="仿宋_GB2312" w:cs="仿宋_GB2312"/>
          <w:iCs w:val="0"/>
          <w:sz w:val="28"/>
          <w:szCs w:val="28"/>
          <w:lang w:eastAsia="zh-CN"/>
          <w:rPrChange w:id="7452" w:author="赵芳芳" w:date="2025-08-04T13:26:00Z">
            <w:rPr>
              <w:ins w:id="7453" w:author="赵芳芳" w:date="2025-08-04T13:21:00Z"/>
              <w:rFonts w:ascii="仿宋_GB2312" w:hAnsi="仿宋_GB2312" w:eastAsia="仿宋_GB2312" w:cs="仿宋_GB2312"/>
              <w:iCs/>
              <w:sz w:val="32"/>
              <w:szCs w:val="32"/>
            </w:rPr>
          </w:rPrChange>
        </w:rPr>
        <w:pPrChange w:id="7450" w:author="贾莉娟" w:date="2025-08-06T15:47:46Z">
          <w:pPr>
            <w:adjustRightInd w:val="0"/>
            <w:snapToGrid w:val="0"/>
            <w:spacing w:line="560" w:lineRule="exact"/>
            <w:ind w:firstLine="640"/>
          </w:pPr>
        </w:pPrChange>
      </w:pPr>
      <w:ins w:id="7454" w:author="赵芳芳" w:date="2025-08-04T13:21:00Z">
        <w:r>
          <w:rPr>
            <w:rFonts w:ascii="仿宋_GB2312" w:hAnsi="仿宋_GB2312" w:eastAsia="仿宋_GB2312" w:cs="仿宋_GB2312"/>
            <w:iCs w:val="0"/>
            <w:sz w:val="28"/>
            <w:szCs w:val="28"/>
            <w:lang w:eastAsia="zh-CN"/>
            <w:rPrChange w:id="7455" w:author="赵芳芳" w:date="2025-08-04T13:26:00Z">
              <w:rPr>
                <w:rFonts w:ascii="仿宋_GB2312" w:hAnsi="仿宋_GB2312" w:eastAsia="仿宋_GB2312" w:cs="仿宋_GB2312"/>
                <w:iCs/>
                <w:sz w:val="32"/>
                <w:szCs w:val="32"/>
              </w:rPr>
            </w:rPrChange>
          </w:rPr>
          <w:t>4.4.9.4</w:t>
        </w:r>
      </w:ins>
      <w:ins w:id="7456" w:author="赵芳芳" w:date="2025-08-04T13:21:00Z">
        <w:r>
          <w:rPr>
            <w:rFonts w:ascii="仿宋_GB2312" w:hAnsi="仿宋_GB2312" w:eastAsia="仿宋_GB2312" w:cs="仿宋_GB2312"/>
            <w:iCs w:val="0"/>
            <w:sz w:val="28"/>
            <w:szCs w:val="28"/>
            <w:lang w:eastAsia="zh-CN"/>
            <w:rPrChange w:id="7457" w:author="赵芳芳" w:date="2025-08-04T13:26:00Z">
              <w:rPr>
                <w:rFonts w:ascii="仿宋_GB2312" w:hAnsi="仿宋_GB2312" w:eastAsia="仿宋_GB2312" w:cs="仿宋_GB2312"/>
                <w:iCs/>
                <w:sz w:val="32"/>
                <w:szCs w:val="32"/>
              </w:rPr>
            </w:rPrChange>
          </w:rPr>
          <w:t>已清洗和消过毒的设备和工具，应在保洁设施内定位存放，避免二次污染。</w:t>
        </w:r>
      </w:ins>
    </w:p>
    <w:p>
      <w:pPr>
        <w:adjustRightInd/>
        <w:snapToGrid/>
        <w:spacing w:afterLines="0" w:line="560" w:lineRule="exact"/>
        <w:ind w:firstLine="560"/>
        <w:rPr>
          <w:ins w:id="7459" w:author="贾莉娟" w:date="2025-08-06T15:38:22Z"/>
          <w:rFonts w:ascii="仿宋_GB2312" w:hAnsi="仿宋_GB2312" w:eastAsia="仿宋_GB2312" w:cs="仿宋_GB2312"/>
          <w:iCs w:val="0"/>
          <w:sz w:val="28"/>
          <w:szCs w:val="28"/>
          <w:lang w:eastAsia="zh-CN"/>
        </w:rPr>
        <w:pPrChange w:id="7458" w:author="贾莉娟" w:date="2025-08-06T15:47:46Z">
          <w:pPr>
            <w:adjustRightInd w:val="0"/>
            <w:snapToGrid w:val="0"/>
            <w:spacing w:line="560" w:lineRule="exact"/>
            <w:ind w:firstLine="640"/>
          </w:pPr>
        </w:pPrChange>
      </w:pPr>
      <w:ins w:id="7460" w:author="赵芳芳" w:date="2025-08-04T13:21:00Z">
        <w:r>
          <w:rPr>
            <w:rFonts w:ascii="仿宋_GB2312" w:hAnsi="仿宋_GB2312" w:eastAsia="仿宋_GB2312" w:cs="仿宋_GB2312"/>
            <w:iCs w:val="0"/>
            <w:sz w:val="28"/>
            <w:szCs w:val="28"/>
            <w:lang w:eastAsia="zh-CN"/>
            <w:rPrChange w:id="7461" w:author="赵芳芳" w:date="2025-08-04T13:26:00Z">
              <w:rPr>
                <w:rFonts w:ascii="仿宋_GB2312" w:hAnsi="仿宋_GB2312" w:eastAsia="仿宋_GB2312" w:cs="仿宋_GB2312"/>
                <w:iCs/>
                <w:sz w:val="32"/>
                <w:szCs w:val="32"/>
              </w:rPr>
            </w:rPrChange>
          </w:rPr>
          <w:t>4.4.9.5</w:t>
        </w:r>
      </w:ins>
      <w:ins w:id="7462" w:author="赵芳芳" w:date="2025-08-04T13:21:00Z">
        <w:r>
          <w:rPr>
            <w:rFonts w:ascii="仿宋_GB2312" w:hAnsi="仿宋_GB2312" w:eastAsia="仿宋_GB2312" w:cs="仿宋_GB2312"/>
            <w:iCs w:val="0"/>
            <w:sz w:val="28"/>
            <w:szCs w:val="28"/>
            <w:lang w:eastAsia="zh-CN"/>
            <w:rPrChange w:id="7463" w:author="赵芳芳" w:date="2025-08-04T13:26:00Z">
              <w:rPr>
                <w:rFonts w:ascii="仿宋_GB2312" w:hAnsi="仿宋_GB2312" w:eastAsia="仿宋_GB2312" w:cs="仿宋_GB2312"/>
                <w:iCs/>
                <w:sz w:val="32"/>
                <w:szCs w:val="32"/>
              </w:rPr>
            </w:rPrChange>
          </w:rPr>
          <w:t>用于食品加工操作的设备及工具不得用作与食品加工无关的用途。</w:t>
        </w:r>
      </w:ins>
    </w:p>
    <w:p>
      <w:pPr>
        <w:adjustRightInd/>
        <w:snapToGrid/>
        <w:spacing w:afterLines="0" w:line="560" w:lineRule="exact"/>
        <w:ind w:firstLine="0"/>
        <w:rPr>
          <w:ins w:id="7465" w:author="赵芳芳" w:date="2025-08-04T13:21:00Z"/>
          <w:del w:id="7466" w:author="贾莉娟" w:date="2025-08-06T15:38:22Z"/>
          <w:rFonts w:ascii="仿宋_GB2312" w:hAnsi="仿宋_GB2312" w:eastAsia="仿宋_GB2312" w:cs="仿宋_GB2312"/>
          <w:iCs w:val="0"/>
          <w:sz w:val="28"/>
          <w:szCs w:val="28"/>
          <w:lang w:eastAsia="zh-CN"/>
          <w:rPrChange w:id="7467" w:author="赵芳芳" w:date="2025-08-04T13:26:00Z">
            <w:rPr>
              <w:ins w:id="7468" w:author="赵芳芳" w:date="2025-08-04T13:21:00Z"/>
              <w:del w:id="7469" w:author="贾莉娟" w:date="2025-08-06T15:38:22Z"/>
              <w:rFonts w:ascii="仿宋_GB2312" w:hAnsi="仿宋_GB2312" w:eastAsia="仿宋_GB2312" w:cs="仿宋_GB2312"/>
              <w:iCs/>
              <w:sz w:val="32"/>
              <w:szCs w:val="32"/>
            </w:rPr>
          </w:rPrChange>
        </w:rPr>
        <w:pPrChange w:id="7464" w:author="贾莉娟" w:date="2025-08-06T15:47:46Z">
          <w:pPr>
            <w:adjustRightInd w:val="0"/>
            <w:snapToGrid w:val="0"/>
            <w:spacing w:line="560" w:lineRule="exact"/>
            <w:ind w:firstLine="640"/>
          </w:pPr>
        </w:pPrChange>
      </w:pPr>
    </w:p>
    <w:p>
      <w:pPr>
        <w:adjustRightInd/>
        <w:snapToGrid/>
        <w:spacing w:afterLines="0" w:line="560" w:lineRule="exact"/>
        <w:ind w:firstLine="0"/>
        <w:rPr>
          <w:ins w:id="7471" w:author="赵芳芳" w:date="2025-08-04T13:21:00Z"/>
          <w:rFonts w:ascii="仿宋_GB2312" w:hAnsi="仿宋_GB2312" w:eastAsia="仿宋_GB2312" w:cs="仿宋_GB2312"/>
          <w:iCs w:val="0"/>
          <w:sz w:val="32"/>
          <w:szCs w:val="32"/>
          <w:lang w:eastAsia="zh-CN"/>
          <w:rPrChange w:id="7472" w:author="赵芳芳" w:date="2025-08-04T13:27:00Z">
            <w:rPr>
              <w:ins w:id="7473" w:author="赵芳芳" w:date="2025-08-04T13:21:00Z"/>
              <w:rFonts w:ascii="楷体_GB2312" w:hAnsi="楷体_GB2312" w:eastAsia="楷体_GB2312" w:cs="楷体_GB2312"/>
              <w:iCs/>
              <w:sz w:val="32"/>
              <w:szCs w:val="32"/>
            </w:rPr>
          </w:rPrChange>
        </w:rPr>
        <w:pPrChange w:id="7470" w:author="贾莉娟" w:date="2025-08-06T15:47:46Z">
          <w:pPr>
            <w:adjustRightInd w:val="0"/>
            <w:snapToGrid w:val="0"/>
            <w:spacing w:line="560" w:lineRule="exact"/>
            <w:ind w:firstLine="640"/>
          </w:pPr>
        </w:pPrChange>
      </w:pPr>
      <w:ins w:id="7474" w:author="赵芳芳" w:date="2025-08-04T13:21:00Z">
        <w:bookmarkStart w:id="563" w:name="_Toc21173"/>
        <w:bookmarkStart w:id="564" w:name="_Toc10085"/>
        <w:bookmarkStart w:id="565" w:name="_Toc11686"/>
        <w:bookmarkStart w:id="566" w:name="_Toc27830"/>
        <w:bookmarkStart w:id="567" w:name="_Toc15016"/>
        <w:bookmarkStart w:id="568" w:name="_Toc26173"/>
        <w:bookmarkStart w:id="569" w:name="_Toc18941"/>
        <w:bookmarkStart w:id="570" w:name="_Toc30430"/>
        <w:bookmarkStart w:id="571" w:name="_Toc15364"/>
        <w:bookmarkStart w:id="572" w:name="_Toc5425"/>
        <w:bookmarkStart w:id="573" w:name="_Toc17943"/>
        <w:bookmarkStart w:id="574" w:name="_Toc2107"/>
        <w:r>
          <w:rPr>
            <w:rFonts w:ascii="仿宋_GB2312" w:hAnsi="仿宋_GB2312" w:eastAsia="仿宋_GB2312" w:cs="仿宋_GB2312"/>
            <w:b/>
            <w:bCs/>
            <w:i w:val="0"/>
            <w:iCs w:val="0"/>
            <w:sz w:val="32"/>
            <w:szCs w:val="32"/>
            <w:lang w:eastAsia="zh-CN"/>
            <w:rPrChange w:id="7475" w:author="赵芳芳" w:date="2025-08-04T13:27:00Z">
              <w:rPr>
                <w:rFonts w:ascii="楷体_GB2312" w:hAnsi="楷体_GB2312" w:eastAsia="楷体_GB2312" w:cs="楷体_GB2312"/>
                <w:b/>
                <w:bCs/>
                <w:i/>
                <w:sz w:val="32"/>
                <w:szCs w:val="32"/>
              </w:rPr>
            </w:rPrChange>
          </w:rPr>
          <w:t>4.5</w:t>
        </w:r>
      </w:ins>
      <w:ins w:id="7476" w:author="赵芳芳" w:date="2025-08-04T13:21:00Z">
        <w:r>
          <w:rPr>
            <w:rFonts w:ascii="仿宋_GB2312" w:hAnsi="仿宋_GB2312" w:eastAsia="仿宋_GB2312" w:cs="仿宋_GB2312"/>
            <w:b/>
            <w:bCs/>
            <w:i w:val="0"/>
            <w:iCs w:val="0"/>
            <w:sz w:val="32"/>
            <w:szCs w:val="32"/>
            <w:lang w:eastAsia="zh-CN"/>
            <w:rPrChange w:id="7477" w:author="赵芳芳" w:date="2025-08-04T13:27:00Z">
              <w:rPr>
                <w:rFonts w:ascii="楷体_GB2312" w:hAnsi="楷体_GB2312" w:eastAsia="楷体_GB2312" w:cs="楷体_GB2312"/>
                <w:b/>
                <w:bCs/>
                <w:i/>
                <w:sz w:val="32"/>
                <w:szCs w:val="32"/>
              </w:rPr>
            </w:rPrChange>
          </w:rPr>
          <w:t>供餐要求</w:t>
        </w:r>
        <w:bookmarkEnd w:id="563"/>
        <w:bookmarkEnd w:id="564"/>
        <w:bookmarkEnd w:id="565"/>
        <w:bookmarkEnd w:id="566"/>
        <w:bookmarkEnd w:id="567"/>
        <w:bookmarkEnd w:id="568"/>
        <w:bookmarkEnd w:id="569"/>
        <w:bookmarkEnd w:id="570"/>
        <w:bookmarkEnd w:id="571"/>
        <w:bookmarkEnd w:id="572"/>
        <w:bookmarkEnd w:id="573"/>
        <w:bookmarkEnd w:id="574"/>
      </w:ins>
    </w:p>
    <w:p>
      <w:pPr>
        <w:adjustRightInd/>
        <w:snapToGrid/>
        <w:spacing w:afterLines="0" w:line="560" w:lineRule="exact"/>
        <w:ind w:firstLine="560"/>
        <w:rPr>
          <w:ins w:id="7479" w:author="赵芳芳" w:date="2025-08-04T13:21:00Z"/>
          <w:rFonts w:ascii="仿宋_GB2312" w:hAnsi="仿宋_GB2312" w:eastAsia="仿宋_GB2312" w:cs="仿宋_GB2312"/>
          <w:iCs w:val="0"/>
          <w:sz w:val="28"/>
          <w:szCs w:val="28"/>
          <w:lang w:eastAsia="zh-CN"/>
          <w:rPrChange w:id="7480" w:author="赵芳芳" w:date="2025-08-04T13:26:00Z">
            <w:rPr>
              <w:ins w:id="7481" w:author="赵芳芳" w:date="2025-08-04T13:21:00Z"/>
              <w:rFonts w:ascii="仿宋_GB2312" w:hAnsi="仿宋_GB2312" w:eastAsia="仿宋_GB2312" w:cs="仿宋_GB2312"/>
              <w:iCs/>
              <w:sz w:val="32"/>
              <w:szCs w:val="32"/>
            </w:rPr>
          </w:rPrChange>
        </w:rPr>
        <w:pPrChange w:id="7478" w:author="贾莉娟" w:date="2025-08-06T15:47:46Z">
          <w:pPr>
            <w:adjustRightInd w:val="0"/>
            <w:snapToGrid w:val="0"/>
            <w:spacing w:line="560" w:lineRule="exact"/>
            <w:ind w:firstLine="640"/>
          </w:pPr>
        </w:pPrChange>
      </w:pPr>
      <w:ins w:id="7482" w:author="赵芳芳" w:date="2025-08-04T13:21:00Z">
        <w:r>
          <w:rPr>
            <w:rFonts w:ascii="仿宋_GB2312" w:hAnsi="仿宋_GB2312" w:eastAsia="仿宋_GB2312" w:cs="仿宋_GB2312"/>
            <w:iCs w:val="0"/>
            <w:sz w:val="28"/>
            <w:szCs w:val="28"/>
            <w:lang w:eastAsia="zh-CN"/>
            <w:rPrChange w:id="7483" w:author="赵芳芳" w:date="2025-08-04T13:26:00Z">
              <w:rPr>
                <w:rFonts w:ascii="仿宋_GB2312" w:hAnsi="仿宋_GB2312" w:eastAsia="仿宋_GB2312" w:cs="仿宋_GB2312"/>
                <w:iCs/>
                <w:sz w:val="32"/>
                <w:szCs w:val="32"/>
              </w:rPr>
            </w:rPrChange>
          </w:rPr>
          <w:t>4.5.1</w:t>
        </w:r>
      </w:ins>
      <w:ins w:id="7484" w:author="赵芳芳" w:date="2025-08-04T13:21:00Z">
        <w:r>
          <w:rPr>
            <w:rFonts w:ascii="仿宋_GB2312" w:hAnsi="仿宋_GB2312" w:eastAsia="仿宋_GB2312" w:cs="仿宋_GB2312"/>
            <w:iCs w:val="0"/>
            <w:sz w:val="28"/>
            <w:szCs w:val="28"/>
            <w:lang w:eastAsia="zh-CN"/>
            <w:rPrChange w:id="7485" w:author="赵芳芳" w:date="2025-08-04T13:26:00Z">
              <w:rPr>
                <w:rFonts w:ascii="仿宋_GB2312" w:hAnsi="仿宋_GB2312" w:eastAsia="仿宋_GB2312" w:cs="仿宋_GB2312"/>
                <w:iCs/>
                <w:sz w:val="32"/>
                <w:szCs w:val="32"/>
              </w:rPr>
            </w:rPrChange>
          </w:rPr>
          <w:t>戴口罩、手套，着工装。标准：整齐整洁，口罩覆盖口鼻。</w:t>
        </w:r>
      </w:ins>
    </w:p>
    <w:p>
      <w:pPr>
        <w:adjustRightInd/>
        <w:snapToGrid/>
        <w:spacing w:afterLines="0" w:line="560" w:lineRule="exact"/>
        <w:ind w:firstLine="560"/>
        <w:rPr>
          <w:ins w:id="7487" w:author="赵芳芳" w:date="2025-08-04T13:21:00Z"/>
          <w:rFonts w:ascii="仿宋_GB2312" w:hAnsi="仿宋_GB2312" w:eastAsia="仿宋_GB2312" w:cs="仿宋_GB2312"/>
          <w:iCs w:val="0"/>
          <w:sz w:val="28"/>
          <w:szCs w:val="28"/>
          <w:lang w:eastAsia="zh-CN"/>
          <w:rPrChange w:id="7488" w:author="赵芳芳" w:date="2025-08-04T13:26:00Z">
            <w:rPr>
              <w:ins w:id="7489" w:author="赵芳芳" w:date="2025-08-04T13:21:00Z"/>
              <w:rFonts w:ascii="仿宋_GB2312" w:hAnsi="仿宋_GB2312" w:eastAsia="仿宋_GB2312" w:cs="仿宋_GB2312"/>
              <w:iCs/>
              <w:sz w:val="32"/>
              <w:szCs w:val="32"/>
            </w:rPr>
          </w:rPrChange>
        </w:rPr>
        <w:pPrChange w:id="7486" w:author="贾莉娟" w:date="2025-08-06T15:47:46Z">
          <w:pPr>
            <w:adjustRightInd w:val="0"/>
            <w:snapToGrid w:val="0"/>
            <w:spacing w:line="560" w:lineRule="exact"/>
            <w:ind w:firstLine="640"/>
          </w:pPr>
        </w:pPrChange>
      </w:pPr>
      <w:ins w:id="7490" w:author="赵芳芳" w:date="2025-08-04T13:21:00Z">
        <w:r>
          <w:rPr>
            <w:rFonts w:ascii="仿宋_GB2312" w:hAnsi="仿宋_GB2312" w:eastAsia="仿宋_GB2312" w:cs="仿宋_GB2312"/>
            <w:iCs w:val="0"/>
            <w:sz w:val="28"/>
            <w:szCs w:val="28"/>
            <w:lang w:eastAsia="zh-CN"/>
            <w:rPrChange w:id="7491" w:author="赵芳芳" w:date="2025-08-04T13:26:00Z">
              <w:rPr>
                <w:rFonts w:ascii="仿宋_GB2312" w:hAnsi="仿宋_GB2312" w:eastAsia="仿宋_GB2312" w:cs="仿宋_GB2312"/>
                <w:iCs/>
                <w:sz w:val="32"/>
                <w:szCs w:val="32"/>
              </w:rPr>
            </w:rPrChange>
          </w:rPr>
          <w:t>4.5.2</w:t>
        </w:r>
      </w:ins>
      <w:ins w:id="7492" w:author="赵芳芳" w:date="2025-08-04T13:21:00Z">
        <w:r>
          <w:rPr>
            <w:rFonts w:ascii="仿宋_GB2312" w:hAnsi="仿宋_GB2312" w:eastAsia="仿宋_GB2312" w:cs="仿宋_GB2312"/>
            <w:iCs w:val="0"/>
            <w:sz w:val="28"/>
            <w:szCs w:val="28"/>
            <w:lang w:eastAsia="zh-CN"/>
            <w:rPrChange w:id="7493" w:author="赵芳芳" w:date="2025-08-04T13:26:00Z">
              <w:rPr>
                <w:rFonts w:ascii="仿宋_GB2312" w:hAnsi="仿宋_GB2312" w:eastAsia="仿宋_GB2312" w:cs="仿宋_GB2312"/>
                <w:iCs/>
                <w:sz w:val="32"/>
                <w:szCs w:val="32"/>
              </w:rPr>
            </w:rPrChange>
          </w:rPr>
          <w:t>供餐勺、碟、碗、盘等餐具。标准：按要求放在指定的位置，托盘放置，禁止直接置于台面。</w:t>
        </w:r>
      </w:ins>
    </w:p>
    <w:p>
      <w:pPr>
        <w:adjustRightInd/>
        <w:snapToGrid/>
        <w:spacing w:afterLines="0" w:line="560" w:lineRule="exact"/>
        <w:ind w:firstLine="560"/>
        <w:rPr>
          <w:ins w:id="7495" w:author="赵芳芳" w:date="2025-08-04T13:21:00Z"/>
          <w:rFonts w:ascii="仿宋_GB2312" w:hAnsi="仿宋_GB2312" w:eastAsia="仿宋_GB2312" w:cs="仿宋_GB2312"/>
          <w:iCs w:val="0"/>
          <w:sz w:val="28"/>
          <w:szCs w:val="28"/>
          <w:lang w:eastAsia="zh-CN"/>
          <w:rPrChange w:id="7496" w:author="赵芳芳" w:date="2025-08-04T13:26:00Z">
            <w:rPr>
              <w:ins w:id="7497" w:author="赵芳芳" w:date="2025-08-04T13:21:00Z"/>
              <w:rFonts w:ascii="仿宋_GB2312" w:hAnsi="仿宋_GB2312" w:eastAsia="仿宋_GB2312" w:cs="仿宋_GB2312"/>
              <w:iCs/>
              <w:sz w:val="32"/>
              <w:szCs w:val="32"/>
            </w:rPr>
          </w:rPrChange>
        </w:rPr>
        <w:pPrChange w:id="7494" w:author="贾莉娟" w:date="2025-08-06T15:47:46Z">
          <w:pPr>
            <w:adjustRightInd w:val="0"/>
            <w:snapToGrid w:val="0"/>
            <w:spacing w:line="560" w:lineRule="exact"/>
            <w:ind w:firstLine="640"/>
          </w:pPr>
        </w:pPrChange>
      </w:pPr>
      <w:ins w:id="7498" w:author="赵芳芳" w:date="2025-08-04T13:21:00Z">
        <w:r>
          <w:rPr>
            <w:rFonts w:ascii="仿宋_GB2312" w:hAnsi="仿宋_GB2312" w:eastAsia="仿宋_GB2312" w:cs="仿宋_GB2312"/>
            <w:iCs w:val="0"/>
            <w:sz w:val="28"/>
            <w:szCs w:val="28"/>
            <w:lang w:eastAsia="zh-CN"/>
            <w:rPrChange w:id="7499" w:author="赵芳芳" w:date="2025-08-04T13:26:00Z">
              <w:rPr>
                <w:rFonts w:ascii="仿宋_GB2312" w:hAnsi="仿宋_GB2312" w:eastAsia="仿宋_GB2312" w:cs="仿宋_GB2312"/>
                <w:iCs/>
                <w:sz w:val="32"/>
                <w:szCs w:val="32"/>
              </w:rPr>
            </w:rPrChange>
          </w:rPr>
          <w:t>4.5.3</w:t>
        </w:r>
      </w:ins>
      <w:ins w:id="7500" w:author="赵芳芳" w:date="2025-08-04T13:21:00Z">
        <w:r>
          <w:rPr>
            <w:rFonts w:ascii="仿宋_GB2312" w:hAnsi="仿宋_GB2312" w:eastAsia="仿宋_GB2312" w:cs="仿宋_GB2312"/>
            <w:iCs w:val="0"/>
            <w:sz w:val="28"/>
            <w:szCs w:val="28"/>
            <w:lang w:eastAsia="zh-CN"/>
            <w:rPrChange w:id="7501" w:author="赵芳芳" w:date="2025-08-04T13:26:00Z">
              <w:rPr>
                <w:rFonts w:ascii="仿宋_GB2312" w:hAnsi="仿宋_GB2312" w:eastAsia="仿宋_GB2312" w:cs="仿宋_GB2312"/>
                <w:iCs/>
                <w:sz w:val="32"/>
                <w:szCs w:val="32"/>
              </w:rPr>
            </w:rPrChange>
          </w:rPr>
          <w:t>菜品、面点、汤类、果蔬摆放合理。标准：荤素均匀布置，冷热、面点、汤类、果蔬等动线合理，标志显著，方便取用。</w:t>
        </w:r>
      </w:ins>
    </w:p>
    <w:p>
      <w:pPr>
        <w:adjustRightInd/>
        <w:snapToGrid/>
        <w:spacing w:afterLines="0" w:line="560" w:lineRule="exact"/>
        <w:ind w:firstLine="560"/>
        <w:rPr>
          <w:ins w:id="7503" w:author="赵芳芳" w:date="2025-08-04T13:21:00Z"/>
          <w:rFonts w:ascii="仿宋_GB2312" w:hAnsi="仿宋_GB2312" w:eastAsia="仿宋_GB2312" w:cs="仿宋_GB2312"/>
          <w:iCs w:val="0"/>
          <w:sz w:val="28"/>
          <w:szCs w:val="28"/>
          <w:lang w:eastAsia="zh-CN"/>
          <w:rPrChange w:id="7504" w:author="赵芳芳" w:date="2025-08-04T13:26:00Z">
            <w:rPr>
              <w:ins w:id="7505" w:author="赵芳芳" w:date="2025-08-04T13:21:00Z"/>
              <w:rFonts w:ascii="仿宋_GB2312" w:hAnsi="仿宋_GB2312" w:eastAsia="仿宋_GB2312" w:cs="仿宋_GB2312"/>
              <w:iCs/>
              <w:sz w:val="32"/>
              <w:szCs w:val="32"/>
            </w:rPr>
          </w:rPrChange>
        </w:rPr>
        <w:pPrChange w:id="7502" w:author="贾莉娟" w:date="2025-08-06T15:47:46Z">
          <w:pPr>
            <w:adjustRightInd w:val="0"/>
            <w:snapToGrid w:val="0"/>
            <w:spacing w:line="560" w:lineRule="exact"/>
            <w:ind w:firstLine="640"/>
          </w:pPr>
        </w:pPrChange>
      </w:pPr>
      <w:ins w:id="7506" w:author="赵芳芳" w:date="2025-08-04T13:21:00Z">
        <w:r>
          <w:rPr>
            <w:rFonts w:ascii="仿宋_GB2312" w:hAnsi="仿宋_GB2312" w:eastAsia="仿宋_GB2312" w:cs="仿宋_GB2312"/>
            <w:iCs w:val="0"/>
            <w:sz w:val="28"/>
            <w:szCs w:val="28"/>
            <w:lang w:eastAsia="zh-CN"/>
            <w:rPrChange w:id="7507" w:author="赵芳芳" w:date="2025-08-04T13:26:00Z">
              <w:rPr>
                <w:rFonts w:ascii="仿宋_GB2312" w:hAnsi="仿宋_GB2312" w:eastAsia="仿宋_GB2312" w:cs="仿宋_GB2312"/>
                <w:iCs/>
                <w:sz w:val="32"/>
                <w:szCs w:val="32"/>
              </w:rPr>
            </w:rPrChange>
          </w:rPr>
          <w:t>4.5.4</w:t>
        </w:r>
      </w:ins>
      <w:ins w:id="7508" w:author="赵芳芳" w:date="2025-08-04T13:21:00Z">
        <w:r>
          <w:rPr>
            <w:rFonts w:ascii="仿宋_GB2312" w:hAnsi="仿宋_GB2312" w:eastAsia="仿宋_GB2312" w:cs="仿宋_GB2312"/>
            <w:iCs w:val="0"/>
            <w:sz w:val="28"/>
            <w:szCs w:val="28"/>
            <w:lang w:eastAsia="zh-CN"/>
            <w:rPrChange w:id="7509" w:author="赵芳芳" w:date="2025-08-04T13:26:00Z">
              <w:rPr>
                <w:rFonts w:ascii="仿宋_GB2312" w:hAnsi="仿宋_GB2312" w:eastAsia="仿宋_GB2312" w:cs="仿宋_GB2312"/>
                <w:iCs/>
                <w:sz w:val="32"/>
                <w:szCs w:val="32"/>
              </w:rPr>
            </w:rPrChange>
          </w:rPr>
          <w:t>供餐速度快，准确无误。标准：菜品准确，态度和蔼，一视同仁。</w:t>
        </w:r>
      </w:ins>
    </w:p>
    <w:p>
      <w:pPr>
        <w:adjustRightInd/>
        <w:snapToGrid/>
        <w:spacing w:afterLines="0" w:line="560" w:lineRule="exact"/>
        <w:ind w:firstLine="560"/>
        <w:rPr>
          <w:ins w:id="7511" w:author="赵芳芳" w:date="2025-08-04T13:21:00Z"/>
          <w:rFonts w:ascii="仿宋_GB2312" w:hAnsi="仿宋_GB2312" w:eastAsia="仿宋_GB2312" w:cs="仿宋_GB2312"/>
          <w:iCs w:val="0"/>
          <w:sz w:val="28"/>
          <w:szCs w:val="28"/>
          <w:lang w:eastAsia="zh-CN"/>
          <w:rPrChange w:id="7512" w:author="赵芳芳" w:date="2025-08-04T13:26:00Z">
            <w:rPr>
              <w:ins w:id="7513" w:author="赵芳芳" w:date="2025-08-04T13:21:00Z"/>
              <w:rFonts w:ascii="仿宋_GB2312" w:hAnsi="仿宋_GB2312" w:eastAsia="仿宋_GB2312" w:cs="仿宋_GB2312"/>
              <w:iCs/>
              <w:sz w:val="32"/>
              <w:szCs w:val="32"/>
            </w:rPr>
          </w:rPrChange>
        </w:rPr>
        <w:pPrChange w:id="7510" w:author="贾莉娟" w:date="2025-08-06T15:47:46Z">
          <w:pPr>
            <w:adjustRightInd w:val="0"/>
            <w:snapToGrid w:val="0"/>
            <w:spacing w:line="560" w:lineRule="exact"/>
            <w:ind w:firstLine="640"/>
          </w:pPr>
        </w:pPrChange>
      </w:pPr>
      <w:ins w:id="7514" w:author="赵芳芳" w:date="2025-08-04T13:21:00Z">
        <w:r>
          <w:rPr>
            <w:rFonts w:ascii="仿宋_GB2312" w:hAnsi="仿宋_GB2312" w:eastAsia="仿宋_GB2312" w:cs="仿宋_GB2312"/>
            <w:iCs w:val="0"/>
            <w:sz w:val="28"/>
            <w:szCs w:val="28"/>
            <w:lang w:eastAsia="zh-CN"/>
            <w:rPrChange w:id="7515" w:author="赵芳芳" w:date="2025-08-04T13:26:00Z">
              <w:rPr>
                <w:rFonts w:ascii="仿宋_GB2312" w:hAnsi="仿宋_GB2312" w:eastAsia="仿宋_GB2312" w:cs="仿宋_GB2312"/>
                <w:iCs/>
                <w:sz w:val="32"/>
                <w:szCs w:val="32"/>
              </w:rPr>
            </w:rPrChange>
          </w:rPr>
          <w:t>4.5.5</w:t>
        </w:r>
      </w:ins>
      <w:ins w:id="7516" w:author="赵芳芳" w:date="2025-08-04T13:21:00Z">
        <w:r>
          <w:rPr>
            <w:rFonts w:ascii="仿宋_GB2312" w:hAnsi="仿宋_GB2312" w:eastAsia="仿宋_GB2312" w:cs="仿宋_GB2312"/>
            <w:iCs w:val="0"/>
            <w:sz w:val="28"/>
            <w:szCs w:val="28"/>
            <w:lang w:eastAsia="zh-CN"/>
            <w:rPrChange w:id="7517" w:author="赵芳芳" w:date="2025-08-04T13:26:00Z">
              <w:rPr>
                <w:rFonts w:ascii="仿宋_GB2312" w:hAnsi="仿宋_GB2312" w:eastAsia="仿宋_GB2312" w:cs="仿宋_GB2312"/>
                <w:iCs/>
                <w:sz w:val="32"/>
                <w:szCs w:val="32"/>
              </w:rPr>
            </w:rPrChange>
          </w:rPr>
          <w:t>投标人应根据采购人用餐标准和要求科学的制订菜谱，做到科学饮食、荤素搭配，由采购人审核后进行制作。每周三下班前递交下周菜单。</w:t>
        </w:r>
      </w:ins>
    </w:p>
    <w:p>
      <w:pPr>
        <w:adjustRightInd/>
        <w:snapToGrid/>
        <w:spacing w:afterLines="0" w:line="560" w:lineRule="exact"/>
        <w:ind w:firstLine="560"/>
        <w:rPr>
          <w:ins w:id="7519" w:author="赵芳芳" w:date="2025-08-04T13:21:00Z"/>
          <w:del w:id="7520" w:author="贾莉娟" w:date="2025-08-06T15:38:25Z"/>
          <w:rFonts w:ascii="仿宋_GB2312" w:hAnsi="仿宋_GB2312" w:eastAsia="仿宋_GB2312" w:cs="仿宋_GB2312"/>
          <w:iCs w:val="0"/>
          <w:sz w:val="28"/>
          <w:szCs w:val="28"/>
          <w:lang w:eastAsia="zh-CN"/>
          <w:rPrChange w:id="7521" w:author="赵芳芳" w:date="2025-08-04T13:26:00Z">
            <w:rPr>
              <w:ins w:id="7522" w:author="赵芳芳" w:date="2025-08-04T13:21:00Z"/>
              <w:del w:id="7523" w:author="贾莉娟" w:date="2025-08-06T15:38:25Z"/>
              <w:rFonts w:ascii="仿宋_GB2312" w:hAnsi="仿宋_GB2312" w:eastAsia="仿宋_GB2312" w:cs="仿宋_GB2312"/>
              <w:iCs/>
              <w:sz w:val="32"/>
              <w:szCs w:val="32"/>
            </w:rPr>
          </w:rPrChange>
        </w:rPr>
        <w:pPrChange w:id="7518" w:author="贾莉娟" w:date="2025-08-06T15:47:46Z">
          <w:pPr>
            <w:adjustRightInd w:val="0"/>
            <w:snapToGrid w:val="0"/>
            <w:spacing w:line="560" w:lineRule="exact"/>
            <w:ind w:firstLine="640"/>
          </w:pPr>
        </w:pPrChange>
      </w:pPr>
      <w:ins w:id="7524" w:author="赵芳芳" w:date="2025-08-04T13:21:00Z">
        <w:r>
          <w:rPr>
            <w:rFonts w:ascii="仿宋_GB2312" w:hAnsi="仿宋_GB2312" w:eastAsia="仿宋_GB2312" w:cs="仿宋_GB2312"/>
            <w:iCs w:val="0"/>
            <w:sz w:val="28"/>
            <w:szCs w:val="28"/>
            <w:lang w:eastAsia="zh-CN"/>
            <w:rPrChange w:id="7525" w:author="赵芳芳" w:date="2025-08-04T13:26:00Z">
              <w:rPr>
                <w:rFonts w:ascii="仿宋_GB2312" w:hAnsi="仿宋_GB2312" w:eastAsia="仿宋_GB2312" w:cs="仿宋_GB2312"/>
                <w:iCs/>
                <w:sz w:val="32"/>
                <w:szCs w:val="32"/>
              </w:rPr>
            </w:rPrChange>
          </w:rPr>
          <w:t>4.5.6</w:t>
        </w:r>
      </w:ins>
      <w:ins w:id="7526" w:author="赵芳芳" w:date="2025-08-04T13:21:00Z">
        <w:r>
          <w:rPr>
            <w:rFonts w:ascii="仿宋_GB2312" w:hAnsi="仿宋_GB2312" w:eastAsia="仿宋_GB2312" w:cs="仿宋_GB2312"/>
            <w:iCs w:val="0"/>
            <w:sz w:val="28"/>
            <w:szCs w:val="28"/>
            <w:lang w:eastAsia="zh-CN"/>
            <w:rPrChange w:id="7527" w:author="赵芳芳" w:date="2025-08-04T13:26:00Z">
              <w:rPr>
                <w:rFonts w:ascii="仿宋_GB2312" w:hAnsi="仿宋_GB2312" w:eastAsia="仿宋_GB2312" w:cs="仿宋_GB2312"/>
                <w:iCs/>
                <w:sz w:val="32"/>
                <w:szCs w:val="32"/>
              </w:rPr>
            </w:rPrChange>
          </w:rPr>
          <w:t>根据健康饮食要求，做到低盐、低油、低糖，食品制作过程中不得使用添加剂及不利于身体健康的辅助材料及调味料，保证膳食健康</w:t>
        </w:r>
      </w:ins>
      <w:ins w:id="7528" w:author="贾莉娟" w:date="2025-08-06T15:38:33Z">
        <w:r>
          <w:rPr>
            <w:rFonts w:hint="eastAsia" w:ascii="仿宋_GB2312" w:hAnsi="仿宋_GB2312" w:eastAsia="仿宋_GB2312" w:cs="仿宋_GB2312"/>
            <w:iCs w:val="0"/>
            <w:sz w:val="28"/>
            <w:szCs w:val="28"/>
            <w:lang w:eastAsia="zh-CN"/>
          </w:rPr>
          <w:t>。</w:t>
        </w:r>
      </w:ins>
      <w:ins w:id="7529" w:author="赵芳芳" w:date="2025-08-04T13:21:00Z">
        <w:del w:id="7530" w:author="贾莉娟" w:date="2025-08-06T15:38:27Z">
          <w:r>
            <w:rPr>
              <w:rFonts w:ascii="仿宋_GB2312" w:hAnsi="仿宋_GB2312" w:eastAsia="仿宋_GB2312" w:cs="仿宋_GB2312"/>
              <w:iCs w:val="0"/>
              <w:sz w:val="28"/>
              <w:szCs w:val="28"/>
              <w:lang w:eastAsia="zh-CN"/>
              <w:rPrChange w:id="7531" w:author="赵芳芳" w:date="2025-08-04T13:26:00Z">
                <w:rPr>
                  <w:rFonts w:ascii="仿宋_GB2312" w:hAnsi="仿宋_GB2312" w:eastAsia="仿宋_GB2312" w:cs="仿宋_GB2312"/>
                  <w:iCs/>
                  <w:sz w:val="32"/>
                  <w:szCs w:val="32"/>
                </w:rPr>
              </w:rPrChange>
            </w:rPr>
            <w:delText>。</w:delText>
          </w:r>
        </w:del>
      </w:ins>
    </w:p>
    <w:p>
      <w:pPr>
        <w:adjustRightInd/>
        <w:snapToGrid/>
        <w:spacing w:afterLines="0" w:line="560" w:lineRule="exact"/>
        <w:ind w:firstLine="0"/>
        <w:rPr>
          <w:ins w:id="7533" w:author="赵芳芳" w:date="2025-08-04T13:21:00Z"/>
          <w:rFonts w:ascii="仿宋_GB2312" w:hAnsi="仿宋_GB2312" w:eastAsia="仿宋_GB2312" w:cs="仿宋_GB2312"/>
          <w:iCs w:val="0"/>
          <w:sz w:val="32"/>
          <w:szCs w:val="32"/>
          <w:lang w:eastAsia="zh-CN"/>
          <w:rPrChange w:id="7534" w:author="赵芳芳" w:date="2025-08-04T13:27:00Z">
            <w:rPr>
              <w:ins w:id="7535" w:author="赵芳芳" w:date="2025-08-04T13:21:00Z"/>
              <w:rFonts w:ascii="楷体_GB2312" w:hAnsi="楷体_GB2312" w:eastAsia="楷体_GB2312" w:cs="楷体_GB2312"/>
              <w:iCs/>
              <w:sz w:val="32"/>
              <w:szCs w:val="32"/>
            </w:rPr>
          </w:rPrChange>
        </w:rPr>
        <w:pPrChange w:id="7532" w:author="贾莉娟" w:date="2025-08-06T15:47:46Z">
          <w:pPr>
            <w:adjustRightInd w:val="0"/>
            <w:snapToGrid w:val="0"/>
            <w:spacing w:line="560" w:lineRule="exact"/>
            <w:ind w:firstLine="640"/>
          </w:pPr>
        </w:pPrChange>
      </w:pPr>
      <w:ins w:id="7536" w:author="赵芳芳" w:date="2025-08-04T13:21:00Z">
        <w:bookmarkStart w:id="575" w:name="_Toc30129"/>
        <w:bookmarkStart w:id="576" w:name="_Toc31023"/>
        <w:bookmarkStart w:id="577" w:name="_Toc18924"/>
        <w:bookmarkStart w:id="578" w:name="_Toc24667"/>
        <w:bookmarkStart w:id="579" w:name="_Toc29518"/>
        <w:bookmarkStart w:id="580" w:name="_Toc22229"/>
        <w:bookmarkStart w:id="581" w:name="_Toc1537"/>
        <w:bookmarkStart w:id="582" w:name="_Toc15518"/>
        <w:bookmarkStart w:id="583" w:name="_Toc16605"/>
        <w:bookmarkStart w:id="584" w:name="_Toc17453"/>
        <w:bookmarkStart w:id="585" w:name="_Toc12842"/>
        <w:bookmarkStart w:id="586" w:name="_Toc9194"/>
        <w:r>
          <w:rPr>
            <w:rFonts w:ascii="仿宋_GB2312" w:hAnsi="仿宋_GB2312" w:eastAsia="仿宋_GB2312" w:cs="仿宋_GB2312"/>
            <w:b/>
            <w:bCs/>
            <w:i w:val="0"/>
            <w:iCs w:val="0"/>
            <w:sz w:val="32"/>
            <w:szCs w:val="32"/>
            <w:lang w:eastAsia="zh-CN"/>
            <w:rPrChange w:id="7537" w:author="赵芳芳" w:date="2025-08-04T13:27:00Z">
              <w:rPr>
                <w:rFonts w:ascii="楷体_GB2312" w:hAnsi="楷体_GB2312" w:eastAsia="楷体_GB2312" w:cs="楷体_GB2312"/>
                <w:b/>
                <w:bCs/>
                <w:i/>
                <w:sz w:val="32"/>
                <w:szCs w:val="32"/>
              </w:rPr>
            </w:rPrChange>
          </w:rPr>
          <w:t>4.6</w:t>
        </w:r>
      </w:ins>
      <w:ins w:id="7538" w:author="赵芳芳" w:date="2025-08-04T13:21:00Z">
        <w:r>
          <w:rPr>
            <w:rFonts w:ascii="仿宋_GB2312" w:hAnsi="仿宋_GB2312" w:eastAsia="仿宋_GB2312" w:cs="仿宋_GB2312"/>
            <w:b/>
            <w:bCs/>
            <w:i w:val="0"/>
            <w:iCs w:val="0"/>
            <w:sz w:val="32"/>
            <w:szCs w:val="32"/>
            <w:lang w:eastAsia="zh-CN"/>
            <w:rPrChange w:id="7539" w:author="赵芳芳" w:date="2025-08-04T13:27:00Z">
              <w:rPr>
                <w:rFonts w:ascii="楷体_GB2312" w:hAnsi="楷体_GB2312" w:eastAsia="楷体_GB2312" w:cs="楷体_GB2312"/>
                <w:b/>
                <w:bCs/>
                <w:i/>
                <w:sz w:val="32"/>
                <w:szCs w:val="32"/>
              </w:rPr>
            </w:rPrChange>
          </w:rPr>
          <w:t>食品留样要求</w:t>
        </w:r>
        <w:bookmarkEnd w:id="575"/>
        <w:bookmarkEnd w:id="576"/>
        <w:bookmarkEnd w:id="577"/>
        <w:bookmarkEnd w:id="578"/>
        <w:bookmarkEnd w:id="579"/>
        <w:bookmarkEnd w:id="580"/>
        <w:bookmarkEnd w:id="581"/>
        <w:bookmarkEnd w:id="582"/>
        <w:bookmarkEnd w:id="583"/>
        <w:bookmarkEnd w:id="584"/>
        <w:bookmarkEnd w:id="585"/>
        <w:bookmarkEnd w:id="586"/>
      </w:ins>
    </w:p>
    <w:p>
      <w:pPr>
        <w:adjustRightInd/>
        <w:snapToGrid/>
        <w:spacing w:afterLines="0" w:line="560" w:lineRule="exact"/>
        <w:ind w:firstLine="560"/>
        <w:rPr>
          <w:ins w:id="7541" w:author="赵芳芳" w:date="2025-08-04T13:21:00Z"/>
          <w:rFonts w:ascii="仿宋_GB2312" w:hAnsi="仿宋_GB2312" w:eastAsia="仿宋_GB2312" w:cs="仿宋_GB2312"/>
          <w:iCs w:val="0"/>
          <w:sz w:val="28"/>
          <w:szCs w:val="28"/>
          <w:lang w:eastAsia="zh-CN"/>
          <w:rPrChange w:id="7542" w:author="赵芳芳" w:date="2025-08-04T13:27:00Z">
            <w:rPr>
              <w:ins w:id="7543" w:author="赵芳芳" w:date="2025-08-04T13:21:00Z"/>
              <w:rFonts w:ascii="仿宋_GB2312" w:hAnsi="仿宋_GB2312" w:eastAsia="仿宋_GB2312" w:cs="仿宋_GB2312"/>
              <w:iCs/>
              <w:sz w:val="32"/>
              <w:szCs w:val="32"/>
            </w:rPr>
          </w:rPrChange>
        </w:rPr>
        <w:pPrChange w:id="7540" w:author="贾莉娟" w:date="2025-08-06T15:47:46Z">
          <w:pPr>
            <w:adjustRightInd w:val="0"/>
            <w:snapToGrid w:val="0"/>
            <w:spacing w:line="560" w:lineRule="exact"/>
            <w:ind w:firstLine="640"/>
          </w:pPr>
        </w:pPrChange>
      </w:pPr>
      <w:ins w:id="7544" w:author="赵芳芳" w:date="2025-08-04T13:21:00Z">
        <w:r>
          <w:rPr>
            <w:rFonts w:ascii="仿宋_GB2312" w:hAnsi="仿宋_GB2312" w:eastAsia="仿宋_GB2312" w:cs="仿宋_GB2312"/>
            <w:iCs w:val="0"/>
            <w:sz w:val="28"/>
            <w:szCs w:val="28"/>
            <w:lang w:eastAsia="zh-CN"/>
            <w:rPrChange w:id="7545" w:author="赵芳芳" w:date="2025-08-04T13:27:00Z">
              <w:rPr>
                <w:rFonts w:ascii="仿宋_GB2312" w:hAnsi="仿宋_GB2312" w:eastAsia="仿宋_GB2312" w:cs="仿宋_GB2312"/>
                <w:iCs/>
                <w:sz w:val="32"/>
                <w:szCs w:val="32"/>
              </w:rPr>
            </w:rPrChange>
          </w:rPr>
          <w:t>4.6.1</w:t>
        </w:r>
      </w:ins>
      <w:ins w:id="7546" w:author="赵芳芳" w:date="2025-08-04T13:21:00Z">
        <w:r>
          <w:rPr>
            <w:rFonts w:ascii="仿宋_GB2312" w:hAnsi="仿宋_GB2312" w:eastAsia="仿宋_GB2312" w:cs="仿宋_GB2312"/>
            <w:iCs w:val="0"/>
            <w:sz w:val="28"/>
            <w:szCs w:val="28"/>
            <w:lang w:eastAsia="zh-CN"/>
            <w:rPrChange w:id="7547" w:author="赵芳芳" w:date="2025-08-04T13:27:00Z">
              <w:rPr>
                <w:rFonts w:ascii="仿宋_GB2312" w:hAnsi="仿宋_GB2312" w:eastAsia="仿宋_GB2312" w:cs="仿宋_GB2312"/>
                <w:iCs/>
                <w:sz w:val="32"/>
                <w:szCs w:val="32"/>
              </w:rPr>
            </w:rPrChange>
          </w:rPr>
          <w:t>食品成品应留样。</w:t>
        </w:r>
      </w:ins>
    </w:p>
    <w:p>
      <w:pPr>
        <w:adjustRightInd/>
        <w:snapToGrid/>
        <w:spacing w:afterLines="0" w:line="560" w:lineRule="exact"/>
        <w:ind w:firstLine="560"/>
        <w:rPr>
          <w:ins w:id="7549" w:author="贾莉娟" w:date="2025-08-06T15:38:38Z"/>
          <w:rFonts w:ascii="仿宋_GB2312" w:hAnsi="仿宋_GB2312" w:eastAsia="仿宋_GB2312" w:cs="仿宋_GB2312"/>
          <w:iCs w:val="0"/>
          <w:sz w:val="28"/>
          <w:szCs w:val="28"/>
          <w:lang w:eastAsia="zh-CN"/>
        </w:rPr>
        <w:pPrChange w:id="7548" w:author="贾莉娟" w:date="2025-08-06T15:47:46Z">
          <w:pPr>
            <w:adjustRightInd w:val="0"/>
            <w:snapToGrid w:val="0"/>
            <w:spacing w:line="560" w:lineRule="exact"/>
            <w:ind w:firstLine="640"/>
          </w:pPr>
        </w:pPrChange>
      </w:pPr>
      <w:ins w:id="7550" w:author="赵芳芳" w:date="2025-08-04T13:21:00Z">
        <w:r>
          <w:rPr>
            <w:rFonts w:ascii="仿宋_GB2312" w:hAnsi="仿宋_GB2312" w:eastAsia="仿宋_GB2312" w:cs="仿宋_GB2312"/>
            <w:iCs w:val="0"/>
            <w:sz w:val="28"/>
            <w:szCs w:val="28"/>
            <w:lang w:eastAsia="zh-CN"/>
            <w:rPrChange w:id="7551" w:author="赵芳芳" w:date="2025-08-04T13:27:00Z">
              <w:rPr>
                <w:rFonts w:ascii="仿宋_GB2312" w:hAnsi="仿宋_GB2312" w:eastAsia="仿宋_GB2312" w:cs="仿宋_GB2312"/>
                <w:iCs/>
                <w:sz w:val="32"/>
                <w:szCs w:val="32"/>
              </w:rPr>
            </w:rPrChange>
          </w:rPr>
          <w:t>4.6.2</w:t>
        </w:r>
      </w:ins>
      <w:ins w:id="7552" w:author="赵芳芳" w:date="2025-08-04T13:21:00Z">
        <w:r>
          <w:rPr>
            <w:rFonts w:ascii="仿宋_GB2312" w:hAnsi="仿宋_GB2312" w:eastAsia="仿宋_GB2312" w:cs="仿宋_GB2312"/>
            <w:iCs w:val="0"/>
            <w:sz w:val="28"/>
            <w:szCs w:val="28"/>
            <w:lang w:eastAsia="zh-CN"/>
            <w:rPrChange w:id="7553" w:author="赵芳芳" w:date="2025-08-04T13:27:00Z">
              <w:rPr>
                <w:rFonts w:ascii="仿宋_GB2312" w:hAnsi="仿宋_GB2312" w:eastAsia="仿宋_GB2312" w:cs="仿宋_GB2312"/>
                <w:iCs/>
                <w:sz w:val="32"/>
                <w:szCs w:val="32"/>
              </w:rPr>
            </w:rPrChange>
          </w:rPr>
          <w:t>留样食品应按</w:t>
        </w:r>
      </w:ins>
      <w:ins w:id="7554" w:author="赵芳芳" w:date="2025-08-04T13:21:00Z">
        <w:r>
          <w:rPr>
            <w:rFonts w:ascii="仿宋_GB2312" w:hAnsi="仿宋_GB2312" w:eastAsia="仿宋_GB2312" w:cs="仿宋_GB2312"/>
            <w:iCs w:val="0"/>
            <w:sz w:val="28"/>
            <w:szCs w:val="28"/>
            <w:lang w:eastAsia="zh-CN"/>
            <w:rPrChange w:id="7555" w:author="赵芳芳" w:date="2025-08-04T13:27:00Z">
              <w:rPr>
                <w:rFonts w:ascii="仿宋_GB2312" w:hAnsi="仿宋_GB2312" w:eastAsia="仿宋_GB2312" w:cs="仿宋_GB2312"/>
                <w:iCs/>
                <w:sz w:val="32"/>
                <w:szCs w:val="32"/>
              </w:rPr>
            </w:rPrChange>
          </w:rPr>
          <w:t>品种分别盛放于清洗消毒后的密闭专用容器中，在冷藏条件下存放</w:t>
        </w:r>
      </w:ins>
      <w:ins w:id="7556" w:author="赵芳芳" w:date="2025-08-04T13:21:00Z">
        <w:r>
          <w:rPr>
            <w:rFonts w:ascii="仿宋_GB2312" w:hAnsi="仿宋_GB2312" w:eastAsia="仿宋_GB2312" w:cs="仿宋_GB2312"/>
            <w:iCs w:val="0"/>
            <w:sz w:val="28"/>
            <w:szCs w:val="28"/>
            <w:lang w:eastAsia="zh-CN"/>
            <w:rPrChange w:id="7557" w:author="赵芳芳" w:date="2025-08-04T13:27:00Z">
              <w:rPr>
                <w:rFonts w:ascii="仿宋_GB2312" w:hAnsi="仿宋_GB2312" w:eastAsia="仿宋_GB2312" w:cs="仿宋_GB2312"/>
                <w:iCs/>
                <w:sz w:val="32"/>
                <w:szCs w:val="32"/>
              </w:rPr>
            </w:rPrChange>
          </w:rPr>
          <w:t>48</w:t>
        </w:r>
      </w:ins>
      <w:ins w:id="7558" w:author="赵芳芳" w:date="2025-08-04T13:21:00Z">
        <w:r>
          <w:rPr>
            <w:rFonts w:ascii="仿宋_GB2312" w:hAnsi="仿宋_GB2312" w:eastAsia="仿宋_GB2312" w:cs="仿宋_GB2312"/>
            <w:iCs w:val="0"/>
            <w:sz w:val="28"/>
            <w:szCs w:val="28"/>
            <w:lang w:eastAsia="zh-CN"/>
            <w:rPrChange w:id="7559" w:author="赵芳芳" w:date="2025-08-04T13:27:00Z">
              <w:rPr>
                <w:rFonts w:ascii="仿宋_GB2312" w:hAnsi="仿宋_GB2312" w:eastAsia="仿宋_GB2312" w:cs="仿宋_GB2312"/>
                <w:iCs/>
                <w:sz w:val="32"/>
                <w:szCs w:val="32"/>
              </w:rPr>
            </w:rPrChange>
          </w:rPr>
          <w:t>小时以上，每个品种留样量不少于</w:t>
        </w:r>
      </w:ins>
      <w:ins w:id="7560" w:author="赵芳芳" w:date="2025-08-04T13:21:00Z">
        <w:r>
          <w:rPr>
            <w:rFonts w:ascii="仿宋_GB2312" w:hAnsi="仿宋_GB2312" w:eastAsia="仿宋_GB2312" w:cs="仿宋_GB2312"/>
            <w:iCs w:val="0"/>
            <w:sz w:val="28"/>
            <w:szCs w:val="28"/>
            <w:lang w:eastAsia="zh-CN"/>
            <w:rPrChange w:id="7561" w:author="赵芳芳" w:date="2025-08-04T13:27:00Z">
              <w:rPr>
                <w:rFonts w:ascii="仿宋_GB2312" w:hAnsi="仿宋_GB2312" w:eastAsia="仿宋_GB2312" w:cs="仿宋_GB2312"/>
                <w:iCs/>
                <w:sz w:val="32"/>
                <w:szCs w:val="32"/>
              </w:rPr>
            </w:rPrChange>
          </w:rPr>
          <w:t>125g</w:t>
        </w:r>
      </w:ins>
      <w:ins w:id="7562" w:author="赵芳芳" w:date="2025-08-04T13:21:00Z">
        <w:r>
          <w:rPr>
            <w:rFonts w:ascii="仿宋_GB2312" w:hAnsi="仿宋_GB2312" w:eastAsia="仿宋_GB2312" w:cs="仿宋_GB2312"/>
            <w:iCs w:val="0"/>
            <w:sz w:val="28"/>
            <w:szCs w:val="28"/>
            <w:lang w:eastAsia="zh-CN"/>
            <w:rPrChange w:id="7563" w:author="赵芳芳" w:date="2025-08-04T13:27:00Z">
              <w:rPr>
                <w:rFonts w:ascii="仿宋_GB2312" w:hAnsi="仿宋_GB2312" w:eastAsia="仿宋_GB2312" w:cs="仿宋_GB2312"/>
                <w:iCs/>
                <w:sz w:val="32"/>
                <w:szCs w:val="32"/>
              </w:rPr>
            </w:rPrChange>
          </w:rPr>
          <w:t>。</w:t>
        </w:r>
      </w:ins>
    </w:p>
    <w:p>
      <w:pPr>
        <w:adjustRightInd/>
        <w:snapToGrid/>
        <w:spacing w:afterLines="0" w:line="560" w:lineRule="exact"/>
        <w:ind w:firstLine="0"/>
        <w:rPr>
          <w:ins w:id="7565" w:author="赵芳芳" w:date="2025-08-04T13:21:00Z"/>
          <w:del w:id="7566" w:author="贾莉娟" w:date="2025-08-06T15:38:38Z"/>
          <w:rFonts w:ascii="仿宋_GB2312" w:hAnsi="仿宋_GB2312" w:eastAsia="仿宋_GB2312" w:cs="仿宋_GB2312"/>
          <w:iCs w:val="0"/>
          <w:sz w:val="28"/>
          <w:szCs w:val="28"/>
          <w:lang w:eastAsia="zh-CN"/>
          <w:rPrChange w:id="7567" w:author="赵芳芳" w:date="2025-08-04T13:27:00Z">
            <w:rPr>
              <w:ins w:id="7568" w:author="赵芳芳" w:date="2025-08-04T13:21:00Z"/>
              <w:del w:id="7569" w:author="贾莉娟" w:date="2025-08-06T15:38:38Z"/>
              <w:rFonts w:ascii="仿宋_GB2312" w:hAnsi="仿宋_GB2312" w:eastAsia="仿宋_GB2312" w:cs="仿宋_GB2312"/>
              <w:iCs/>
              <w:sz w:val="32"/>
              <w:szCs w:val="32"/>
            </w:rPr>
          </w:rPrChange>
        </w:rPr>
        <w:pPrChange w:id="7564" w:author="贾莉娟" w:date="2025-08-06T15:47:46Z">
          <w:pPr>
            <w:adjustRightInd w:val="0"/>
            <w:snapToGrid w:val="0"/>
            <w:spacing w:line="560" w:lineRule="exact"/>
            <w:ind w:firstLine="640"/>
          </w:pPr>
        </w:pPrChange>
      </w:pPr>
    </w:p>
    <w:p>
      <w:pPr>
        <w:adjustRightInd/>
        <w:snapToGrid/>
        <w:spacing w:afterLines="0" w:line="560" w:lineRule="exact"/>
        <w:ind w:firstLine="0"/>
        <w:rPr>
          <w:ins w:id="7571" w:author="赵芳芳" w:date="2025-08-04T13:21:00Z"/>
          <w:rFonts w:ascii="仿宋_GB2312" w:hAnsi="仿宋_GB2312" w:eastAsia="仿宋_GB2312" w:cs="仿宋_GB2312"/>
          <w:iCs w:val="0"/>
          <w:sz w:val="32"/>
          <w:szCs w:val="32"/>
          <w:lang w:eastAsia="zh-CN"/>
          <w:rPrChange w:id="7572" w:author="赵芳芳" w:date="2025-08-04T13:27:00Z">
            <w:rPr>
              <w:ins w:id="7573" w:author="赵芳芳" w:date="2025-08-04T13:21:00Z"/>
              <w:rFonts w:ascii="楷体_GB2312" w:hAnsi="楷体_GB2312" w:eastAsia="楷体_GB2312" w:cs="楷体_GB2312"/>
              <w:iCs/>
              <w:sz w:val="32"/>
              <w:szCs w:val="32"/>
            </w:rPr>
          </w:rPrChange>
        </w:rPr>
        <w:pPrChange w:id="7570" w:author="贾莉娟" w:date="2025-08-06T15:47:46Z">
          <w:pPr>
            <w:adjustRightInd w:val="0"/>
            <w:snapToGrid w:val="0"/>
            <w:spacing w:line="560" w:lineRule="exact"/>
            <w:ind w:firstLine="640"/>
          </w:pPr>
        </w:pPrChange>
      </w:pPr>
      <w:ins w:id="7574" w:author="赵芳芳" w:date="2025-08-04T13:21:00Z">
        <w:bookmarkStart w:id="587" w:name="_Toc32070"/>
        <w:bookmarkStart w:id="588" w:name="_Toc17818"/>
        <w:bookmarkStart w:id="589" w:name="_Toc11797"/>
        <w:bookmarkStart w:id="590" w:name="_Toc9230"/>
        <w:bookmarkStart w:id="591" w:name="_Toc7327"/>
        <w:bookmarkStart w:id="592" w:name="_Toc19684"/>
        <w:bookmarkStart w:id="593" w:name="_Toc7239"/>
        <w:bookmarkStart w:id="594" w:name="_Toc15847"/>
        <w:bookmarkStart w:id="595" w:name="_Toc30935"/>
        <w:bookmarkStart w:id="596" w:name="_Toc28202"/>
        <w:bookmarkStart w:id="597" w:name="_Toc18410"/>
        <w:bookmarkStart w:id="598" w:name="_Toc29214"/>
        <w:r>
          <w:rPr>
            <w:rFonts w:ascii="仿宋_GB2312" w:hAnsi="仿宋_GB2312" w:eastAsia="仿宋_GB2312" w:cs="仿宋_GB2312"/>
            <w:b/>
            <w:bCs/>
            <w:i w:val="0"/>
            <w:iCs w:val="0"/>
            <w:sz w:val="32"/>
            <w:szCs w:val="32"/>
            <w:lang w:eastAsia="zh-CN"/>
            <w:rPrChange w:id="7575" w:author="赵芳芳" w:date="2025-08-04T13:27:00Z">
              <w:rPr>
                <w:rFonts w:ascii="楷体_GB2312" w:hAnsi="楷体_GB2312" w:eastAsia="楷体_GB2312" w:cs="楷体_GB2312"/>
                <w:b/>
                <w:bCs/>
                <w:i/>
                <w:sz w:val="32"/>
                <w:szCs w:val="32"/>
              </w:rPr>
            </w:rPrChange>
          </w:rPr>
          <w:t>4.7</w:t>
        </w:r>
      </w:ins>
      <w:ins w:id="7576" w:author="赵芳芳" w:date="2025-08-04T13:21:00Z">
        <w:r>
          <w:rPr>
            <w:rFonts w:ascii="仿宋_GB2312" w:hAnsi="仿宋_GB2312" w:eastAsia="仿宋_GB2312" w:cs="仿宋_GB2312"/>
            <w:b/>
            <w:bCs/>
            <w:i w:val="0"/>
            <w:iCs w:val="0"/>
            <w:sz w:val="32"/>
            <w:szCs w:val="32"/>
            <w:lang w:eastAsia="zh-CN"/>
            <w:rPrChange w:id="7577" w:author="赵芳芳" w:date="2025-08-04T13:27:00Z">
              <w:rPr>
                <w:rFonts w:ascii="楷体_GB2312" w:hAnsi="楷体_GB2312" w:eastAsia="楷体_GB2312" w:cs="楷体_GB2312"/>
                <w:b/>
                <w:bCs/>
                <w:i/>
                <w:sz w:val="32"/>
                <w:szCs w:val="32"/>
              </w:rPr>
            </w:rPrChange>
          </w:rPr>
          <w:t>生产安全管理</w:t>
        </w:r>
        <w:bookmarkEnd w:id="587"/>
        <w:bookmarkEnd w:id="588"/>
        <w:bookmarkEnd w:id="589"/>
        <w:bookmarkEnd w:id="590"/>
        <w:bookmarkEnd w:id="591"/>
        <w:bookmarkEnd w:id="592"/>
        <w:bookmarkEnd w:id="593"/>
        <w:bookmarkEnd w:id="594"/>
        <w:bookmarkEnd w:id="595"/>
        <w:bookmarkEnd w:id="596"/>
        <w:bookmarkEnd w:id="597"/>
        <w:bookmarkEnd w:id="598"/>
      </w:ins>
    </w:p>
    <w:p>
      <w:pPr>
        <w:adjustRightInd/>
        <w:snapToGrid/>
        <w:spacing w:afterLines="0" w:line="560" w:lineRule="exact"/>
        <w:ind w:firstLine="560"/>
        <w:rPr>
          <w:ins w:id="7579" w:author="赵芳芳" w:date="2025-08-04T13:21:00Z"/>
          <w:rFonts w:ascii="仿宋_GB2312" w:hAnsi="仿宋_GB2312" w:eastAsia="仿宋_GB2312" w:cs="仿宋_GB2312"/>
          <w:iCs w:val="0"/>
          <w:sz w:val="28"/>
          <w:szCs w:val="28"/>
          <w:lang w:eastAsia="zh-CN"/>
          <w:rPrChange w:id="7580" w:author="赵芳芳" w:date="2025-08-04T13:27:00Z">
            <w:rPr>
              <w:ins w:id="7581" w:author="赵芳芳" w:date="2025-08-04T13:21:00Z"/>
              <w:rFonts w:ascii="仿宋_GB2312" w:hAnsi="仿宋_GB2312" w:eastAsia="仿宋_GB2312" w:cs="仿宋_GB2312"/>
              <w:iCs/>
              <w:sz w:val="32"/>
              <w:szCs w:val="32"/>
            </w:rPr>
          </w:rPrChange>
        </w:rPr>
        <w:pPrChange w:id="7578" w:author="贾莉娟" w:date="2025-08-06T15:47:46Z">
          <w:pPr>
            <w:adjustRightInd w:val="0"/>
            <w:snapToGrid w:val="0"/>
            <w:spacing w:line="560" w:lineRule="exact"/>
            <w:ind w:firstLine="640"/>
          </w:pPr>
        </w:pPrChange>
      </w:pPr>
      <w:ins w:id="7582" w:author="赵芳芳" w:date="2025-08-04T13:21:00Z">
        <w:r>
          <w:rPr>
            <w:rFonts w:ascii="仿宋_GB2312" w:hAnsi="仿宋_GB2312" w:eastAsia="仿宋_GB2312" w:cs="仿宋_GB2312"/>
            <w:iCs w:val="0"/>
            <w:sz w:val="28"/>
            <w:szCs w:val="28"/>
            <w:lang w:eastAsia="zh-CN"/>
            <w:rPrChange w:id="7583" w:author="赵芳芳" w:date="2025-08-04T13:27:00Z">
              <w:rPr>
                <w:rFonts w:ascii="仿宋_GB2312" w:hAnsi="仿宋_GB2312" w:eastAsia="仿宋_GB2312" w:cs="仿宋_GB2312"/>
                <w:iCs/>
                <w:sz w:val="32"/>
                <w:szCs w:val="32"/>
              </w:rPr>
            </w:rPrChange>
          </w:rPr>
          <w:t>4.7.1</w:t>
        </w:r>
      </w:ins>
      <w:ins w:id="7584" w:author="赵芳芳" w:date="2025-08-04T13:21:00Z">
        <w:r>
          <w:rPr>
            <w:rFonts w:ascii="仿宋_GB2312" w:hAnsi="仿宋_GB2312" w:eastAsia="仿宋_GB2312" w:cs="仿宋_GB2312"/>
            <w:iCs w:val="0"/>
            <w:sz w:val="28"/>
            <w:szCs w:val="28"/>
            <w:lang w:eastAsia="zh-CN"/>
            <w:rPrChange w:id="7585" w:author="赵芳芳" w:date="2025-08-04T13:27:00Z">
              <w:rPr>
                <w:rFonts w:ascii="仿宋_GB2312" w:hAnsi="仿宋_GB2312" w:eastAsia="仿宋_GB2312" w:cs="仿宋_GB2312"/>
                <w:iCs/>
                <w:sz w:val="32"/>
                <w:szCs w:val="32"/>
              </w:rPr>
            </w:rPrChange>
          </w:rPr>
          <w:t>使用厨房设备时要检查是否运作正常，厨房设备要有专人操作，严格按设备操作流程进行，严禁多人同时操作；设备只能全停止后，才能进行下一步工作。</w:t>
        </w:r>
      </w:ins>
    </w:p>
    <w:p>
      <w:pPr>
        <w:adjustRightInd/>
        <w:snapToGrid/>
        <w:spacing w:afterLines="0" w:line="560" w:lineRule="exact"/>
        <w:ind w:firstLine="560"/>
        <w:rPr>
          <w:ins w:id="7587" w:author="赵芳芳" w:date="2025-08-04T13:21:00Z"/>
          <w:rFonts w:ascii="仿宋_GB2312" w:hAnsi="仿宋_GB2312" w:eastAsia="仿宋_GB2312" w:cs="仿宋_GB2312"/>
          <w:iCs w:val="0"/>
          <w:sz w:val="28"/>
          <w:szCs w:val="28"/>
          <w:lang w:eastAsia="zh-CN"/>
          <w:rPrChange w:id="7588" w:author="赵芳芳" w:date="2025-08-04T13:27:00Z">
            <w:rPr>
              <w:ins w:id="7589" w:author="赵芳芳" w:date="2025-08-04T13:21:00Z"/>
              <w:rFonts w:ascii="仿宋_GB2312" w:hAnsi="仿宋_GB2312" w:eastAsia="仿宋_GB2312" w:cs="仿宋_GB2312"/>
              <w:iCs/>
              <w:sz w:val="32"/>
              <w:szCs w:val="32"/>
            </w:rPr>
          </w:rPrChange>
        </w:rPr>
        <w:pPrChange w:id="7586" w:author="贾莉娟" w:date="2025-08-06T15:47:46Z">
          <w:pPr>
            <w:adjustRightInd w:val="0"/>
            <w:snapToGrid w:val="0"/>
            <w:spacing w:line="560" w:lineRule="exact"/>
            <w:ind w:firstLine="640"/>
          </w:pPr>
        </w:pPrChange>
      </w:pPr>
      <w:ins w:id="7590" w:author="赵芳芳" w:date="2025-08-04T13:21:00Z">
        <w:r>
          <w:rPr>
            <w:rFonts w:ascii="仿宋_GB2312" w:hAnsi="仿宋_GB2312" w:eastAsia="仿宋_GB2312" w:cs="仿宋_GB2312"/>
            <w:iCs w:val="0"/>
            <w:sz w:val="28"/>
            <w:szCs w:val="28"/>
            <w:lang w:eastAsia="zh-CN"/>
            <w:rPrChange w:id="7591" w:author="赵芳芳" w:date="2025-08-04T13:27:00Z">
              <w:rPr>
                <w:rFonts w:ascii="仿宋_GB2312" w:hAnsi="仿宋_GB2312" w:eastAsia="仿宋_GB2312" w:cs="仿宋_GB2312"/>
                <w:iCs/>
                <w:sz w:val="32"/>
                <w:szCs w:val="32"/>
              </w:rPr>
            </w:rPrChange>
          </w:rPr>
          <w:t>4.7.2</w:t>
        </w:r>
      </w:ins>
      <w:ins w:id="7592" w:author="赵芳芳" w:date="2025-08-04T13:21:00Z">
        <w:r>
          <w:rPr>
            <w:rFonts w:ascii="仿宋_GB2312" w:hAnsi="仿宋_GB2312" w:eastAsia="仿宋_GB2312" w:cs="仿宋_GB2312"/>
            <w:iCs w:val="0"/>
            <w:sz w:val="28"/>
            <w:szCs w:val="28"/>
            <w:lang w:eastAsia="zh-CN"/>
            <w:rPrChange w:id="7593" w:author="赵芳芳" w:date="2025-08-04T13:27:00Z">
              <w:rPr>
                <w:rFonts w:ascii="仿宋_GB2312" w:hAnsi="仿宋_GB2312" w:eastAsia="仿宋_GB2312" w:cs="仿宋_GB2312"/>
                <w:iCs/>
                <w:sz w:val="32"/>
                <w:szCs w:val="32"/>
              </w:rPr>
            </w:rPrChange>
          </w:rPr>
          <w:t>厨房的利器工具每位员工必须小心使用和保管，做到定点存放、专人负责，使用后放回原处，刀具要保持清洁锐利以免打滑伤人，带刀行走时，刀尖必须向下，用布擦拭时，刀口必须向外。使用厨具时特别是玻璃餐具每位员工都必须小心使用，注意不要碰撞，或</w:t>
        </w:r>
      </w:ins>
      <w:ins w:id="7594" w:author="赵芳芳" w:date="2025-08-04T13:21:00Z">
        <w:r>
          <w:rPr>
            <w:rFonts w:ascii="仿宋_GB2312" w:hAnsi="仿宋_GB2312" w:eastAsia="仿宋_GB2312" w:cs="仿宋_GB2312"/>
            <w:iCs w:val="0"/>
            <w:sz w:val="28"/>
            <w:szCs w:val="28"/>
            <w:lang w:eastAsia="zh-CN"/>
            <w:rPrChange w:id="7595" w:author="赵芳芳" w:date="2025-08-04T13:27:00Z">
              <w:rPr>
                <w:rFonts w:ascii="仿宋_GB2312" w:hAnsi="仿宋_GB2312" w:eastAsia="仿宋_GB2312" w:cs="仿宋_GB2312"/>
                <w:iCs/>
                <w:sz w:val="32"/>
                <w:szCs w:val="32"/>
              </w:rPr>
            </w:rPrChange>
          </w:rPr>
          <w:t>其他原因损坏。</w:t>
        </w:r>
      </w:ins>
    </w:p>
    <w:p>
      <w:pPr>
        <w:adjustRightInd/>
        <w:snapToGrid/>
        <w:spacing w:afterLines="0" w:line="560" w:lineRule="exact"/>
        <w:ind w:firstLine="560"/>
        <w:rPr>
          <w:ins w:id="7597" w:author="赵芳芳" w:date="2025-08-04T13:21:00Z"/>
          <w:rFonts w:ascii="仿宋_GB2312" w:hAnsi="仿宋_GB2312" w:eastAsia="仿宋_GB2312" w:cs="仿宋_GB2312"/>
          <w:iCs w:val="0"/>
          <w:sz w:val="28"/>
          <w:szCs w:val="28"/>
          <w:lang w:eastAsia="zh-CN"/>
          <w:rPrChange w:id="7598" w:author="赵芳芳" w:date="2025-08-04T13:27:00Z">
            <w:rPr>
              <w:ins w:id="7599" w:author="赵芳芳" w:date="2025-08-04T13:21:00Z"/>
              <w:rFonts w:ascii="仿宋_GB2312" w:hAnsi="仿宋_GB2312" w:eastAsia="仿宋_GB2312" w:cs="仿宋_GB2312"/>
              <w:iCs/>
              <w:sz w:val="32"/>
              <w:szCs w:val="32"/>
            </w:rPr>
          </w:rPrChange>
        </w:rPr>
        <w:pPrChange w:id="7596" w:author="贾莉娟" w:date="2025-08-06T15:47:46Z">
          <w:pPr>
            <w:adjustRightInd w:val="0"/>
            <w:snapToGrid w:val="0"/>
            <w:spacing w:line="560" w:lineRule="exact"/>
            <w:ind w:firstLine="640"/>
          </w:pPr>
        </w:pPrChange>
      </w:pPr>
      <w:ins w:id="7600" w:author="赵芳芳" w:date="2025-08-04T13:21:00Z">
        <w:r>
          <w:rPr>
            <w:rFonts w:ascii="仿宋_GB2312" w:hAnsi="仿宋_GB2312" w:eastAsia="仿宋_GB2312" w:cs="仿宋_GB2312"/>
            <w:iCs w:val="0"/>
            <w:sz w:val="28"/>
            <w:szCs w:val="28"/>
            <w:lang w:eastAsia="zh-CN"/>
            <w:rPrChange w:id="7601" w:author="赵芳芳" w:date="2025-08-04T13:27:00Z">
              <w:rPr>
                <w:rFonts w:ascii="仿宋_GB2312" w:hAnsi="仿宋_GB2312" w:eastAsia="仿宋_GB2312" w:cs="仿宋_GB2312"/>
                <w:iCs/>
                <w:sz w:val="32"/>
                <w:szCs w:val="32"/>
              </w:rPr>
            </w:rPrChange>
          </w:rPr>
          <w:t>4.7.3</w:t>
        </w:r>
      </w:ins>
      <w:ins w:id="7602" w:author="赵芳芳" w:date="2025-08-04T13:21:00Z">
        <w:r>
          <w:rPr>
            <w:rFonts w:ascii="仿宋_GB2312" w:hAnsi="仿宋_GB2312" w:eastAsia="仿宋_GB2312" w:cs="仿宋_GB2312"/>
            <w:iCs w:val="0"/>
            <w:sz w:val="28"/>
            <w:szCs w:val="28"/>
            <w:lang w:eastAsia="zh-CN"/>
            <w:rPrChange w:id="7603" w:author="赵芳芳" w:date="2025-08-04T13:27:00Z">
              <w:rPr>
                <w:rFonts w:ascii="仿宋_GB2312" w:hAnsi="仿宋_GB2312" w:eastAsia="仿宋_GB2312" w:cs="仿宋_GB2312"/>
                <w:iCs/>
                <w:sz w:val="32"/>
                <w:szCs w:val="32"/>
              </w:rPr>
            </w:rPrChange>
          </w:rPr>
          <w:t>正确使用电器，严禁违规操作，出现零件松动或设备故障应及时报修，未修好前做明显标记提醒他人；清洁设备时应断掉电源，设备有安全罩的应保持在正确位置。</w:t>
        </w:r>
      </w:ins>
    </w:p>
    <w:p>
      <w:pPr>
        <w:adjustRightInd/>
        <w:snapToGrid/>
        <w:spacing w:afterLines="0" w:line="560" w:lineRule="exact"/>
        <w:ind w:firstLine="560"/>
        <w:rPr>
          <w:ins w:id="7605" w:author="赵芳芳" w:date="2025-08-04T13:21:00Z"/>
          <w:rFonts w:ascii="仿宋_GB2312" w:hAnsi="仿宋_GB2312" w:eastAsia="仿宋_GB2312" w:cs="仿宋_GB2312"/>
          <w:iCs w:val="0"/>
          <w:sz w:val="28"/>
          <w:szCs w:val="28"/>
          <w:lang w:eastAsia="zh-CN"/>
          <w:rPrChange w:id="7606" w:author="赵芳芳" w:date="2025-08-04T13:27:00Z">
            <w:rPr>
              <w:ins w:id="7607" w:author="赵芳芳" w:date="2025-08-04T13:21:00Z"/>
              <w:rFonts w:ascii="仿宋_GB2312" w:hAnsi="仿宋_GB2312" w:eastAsia="仿宋_GB2312" w:cs="仿宋_GB2312"/>
              <w:iCs/>
              <w:sz w:val="32"/>
              <w:szCs w:val="32"/>
            </w:rPr>
          </w:rPrChange>
        </w:rPr>
        <w:pPrChange w:id="7604" w:author="贾莉娟" w:date="2025-08-06T15:47:46Z">
          <w:pPr>
            <w:adjustRightInd w:val="0"/>
            <w:snapToGrid w:val="0"/>
            <w:spacing w:line="560" w:lineRule="exact"/>
            <w:ind w:firstLine="640"/>
          </w:pPr>
        </w:pPrChange>
      </w:pPr>
      <w:ins w:id="7608" w:author="赵芳芳" w:date="2025-08-04T13:21:00Z">
        <w:r>
          <w:rPr>
            <w:rFonts w:ascii="仿宋_GB2312" w:hAnsi="仿宋_GB2312" w:eastAsia="仿宋_GB2312" w:cs="仿宋_GB2312"/>
            <w:iCs w:val="0"/>
            <w:sz w:val="28"/>
            <w:szCs w:val="28"/>
            <w:lang w:eastAsia="zh-CN"/>
            <w:rPrChange w:id="7609" w:author="赵芳芳" w:date="2025-08-04T13:27:00Z">
              <w:rPr>
                <w:rFonts w:ascii="仿宋_GB2312" w:hAnsi="仿宋_GB2312" w:eastAsia="仿宋_GB2312" w:cs="仿宋_GB2312"/>
                <w:iCs/>
                <w:sz w:val="32"/>
                <w:szCs w:val="32"/>
              </w:rPr>
            </w:rPrChange>
          </w:rPr>
          <w:t>4.7.4</w:t>
        </w:r>
      </w:ins>
      <w:ins w:id="7610" w:author="赵芳芳" w:date="2025-08-04T13:21:00Z">
        <w:r>
          <w:rPr>
            <w:rFonts w:ascii="仿宋_GB2312" w:hAnsi="仿宋_GB2312" w:eastAsia="仿宋_GB2312" w:cs="仿宋_GB2312"/>
            <w:iCs w:val="0"/>
            <w:sz w:val="28"/>
            <w:szCs w:val="28"/>
            <w:lang w:eastAsia="zh-CN"/>
            <w:rPrChange w:id="7611" w:author="赵芳芳" w:date="2025-08-04T13:27:00Z">
              <w:rPr>
                <w:rFonts w:ascii="仿宋_GB2312" w:hAnsi="仿宋_GB2312" w:eastAsia="仿宋_GB2312" w:cs="仿宋_GB2312"/>
                <w:iCs/>
                <w:sz w:val="32"/>
                <w:szCs w:val="32"/>
              </w:rPr>
            </w:rPrChange>
          </w:rPr>
          <w:t>保持地面整洁及时清理油污和积水以免滑倒他人；严禁单人搬动重物，地面不得随意堆放杂物；过热液体严禁存放于高处；严禁在油温</w:t>
        </w:r>
      </w:ins>
      <w:ins w:id="7612" w:author="赵芳芳" w:date="2025-08-04T13:21:00Z">
        <w:r>
          <w:rPr>
            <w:rFonts w:ascii="仿宋_GB2312" w:hAnsi="仿宋_GB2312" w:eastAsia="仿宋_GB2312" w:cs="仿宋_GB2312"/>
            <w:iCs w:val="0"/>
            <w:sz w:val="28"/>
            <w:szCs w:val="28"/>
            <w:lang w:eastAsia="zh-CN"/>
            <w:rPrChange w:id="7613" w:author="赵芳芳" w:date="2025-08-04T13:27:00Z">
              <w:rPr>
                <w:rFonts w:ascii="仿宋_GB2312" w:hAnsi="仿宋_GB2312" w:eastAsia="仿宋_GB2312" w:cs="仿宋_GB2312"/>
                <w:iCs/>
                <w:sz w:val="32"/>
                <w:szCs w:val="32"/>
              </w:rPr>
            </w:rPrChange>
          </w:rPr>
          <w:t>升高时溅入水分</w:t>
        </w:r>
      </w:ins>
      <w:ins w:id="7614" w:author="赵芳芳" w:date="2025-08-04T13:21:00Z">
        <w:r>
          <w:rPr>
            <w:rFonts w:ascii="仿宋_GB2312" w:hAnsi="仿宋_GB2312" w:eastAsia="仿宋_GB2312" w:cs="仿宋_GB2312"/>
            <w:iCs w:val="0"/>
            <w:sz w:val="28"/>
            <w:szCs w:val="28"/>
            <w:lang w:eastAsia="zh-CN"/>
            <w:rPrChange w:id="7615" w:author="赵芳芳" w:date="2025-08-04T13:27:00Z">
              <w:rPr>
                <w:rFonts w:ascii="仿宋_GB2312" w:hAnsi="仿宋_GB2312" w:eastAsia="仿宋_GB2312" w:cs="仿宋_GB2312"/>
                <w:iCs/>
                <w:sz w:val="32"/>
                <w:szCs w:val="32"/>
              </w:rPr>
            </w:rPrChange>
          </w:rPr>
          <w:t>;</w:t>
        </w:r>
      </w:ins>
      <w:ins w:id="7616" w:author="赵芳芳" w:date="2025-08-04T13:21:00Z">
        <w:r>
          <w:rPr>
            <w:rFonts w:ascii="仿宋_GB2312" w:hAnsi="仿宋_GB2312" w:eastAsia="仿宋_GB2312" w:cs="仿宋_GB2312"/>
            <w:iCs w:val="0"/>
            <w:sz w:val="28"/>
            <w:szCs w:val="28"/>
            <w:lang w:eastAsia="zh-CN"/>
            <w:rPrChange w:id="7617" w:author="赵芳芳" w:date="2025-08-04T13:27:00Z">
              <w:rPr>
                <w:rFonts w:ascii="仿宋_GB2312" w:hAnsi="仿宋_GB2312" w:eastAsia="仿宋_GB2312" w:cs="仿宋_GB2312"/>
                <w:iCs/>
                <w:sz w:val="32"/>
                <w:szCs w:val="32"/>
              </w:rPr>
            </w:rPrChange>
          </w:rPr>
          <w:t>严禁长时间在冷冻物品间以免知觉下降发生意外；严禁身份不明人员进入厨房，以免发生意外事故。</w:t>
        </w:r>
      </w:ins>
    </w:p>
    <w:p>
      <w:pPr>
        <w:adjustRightInd/>
        <w:snapToGrid/>
        <w:spacing w:afterLines="0" w:line="560" w:lineRule="exact"/>
        <w:ind w:firstLine="560"/>
        <w:rPr>
          <w:ins w:id="7619" w:author="赵芳芳" w:date="2025-08-04T13:21:00Z"/>
          <w:rFonts w:ascii="仿宋_GB2312" w:hAnsi="仿宋_GB2312" w:eastAsia="仿宋_GB2312" w:cs="仿宋_GB2312"/>
          <w:iCs w:val="0"/>
          <w:sz w:val="28"/>
          <w:szCs w:val="28"/>
          <w:lang w:eastAsia="zh-CN"/>
          <w:rPrChange w:id="7620" w:author="赵芳芳" w:date="2025-08-04T13:27:00Z">
            <w:rPr>
              <w:ins w:id="7621" w:author="赵芳芳" w:date="2025-08-04T13:21:00Z"/>
              <w:rFonts w:ascii="仿宋_GB2312" w:hAnsi="仿宋_GB2312" w:eastAsia="仿宋_GB2312" w:cs="仿宋_GB2312"/>
              <w:iCs/>
              <w:sz w:val="32"/>
              <w:szCs w:val="32"/>
            </w:rPr>
          </w:rPrChange>
        </w:rPr>
        <w:pPrChange w:id="7618" w:author="贾莉娟" w:date="2025-08-06T15:47:46Z">
          <w:pPr>
            <w:adjustRightInd w:val="0"/>
            <w:snapToGrid w:val="0"/>
            <w:spacing w:line="560" w:lineRule="exact"/>
            <w:ind w:firstLine="640"/>
          </w:pPr>
        </w:pPrChange>
      </w:pPr>
      <w:ins w:id="7622" w:author="赵芳芳" w:date="2025-08-04T13:21:00Z">
        <w:r>
          <w:rPr>
            <w:rFonts w:ascii="仿宋_GB2312" w:hAnsi="仿宋_GB2312" w:eastAsia="仿宋_GB2312" w:cs="仿宋_GB2312"/>
            <w:iCs w:val="0"/>
            <w:sz w:val="28"/>
            <w:szCs w:val="28"/>
            <w:lang w:eastAsia="zh-CN"/>
            <w:rPrChange w:id="7623" w:author="赵芳芳" w:date="2025-08-04T13:27:00Z">
              <w:rPr>
                <w:rFonts w:ascii="仿宋_GB2312" w:hAnsi="仿宋_GB2312" w:eastAsia="仿宋_GB2312" w:cs="仿宋_GB2312"/>
                <w:iCs/>
                <w:sz w:val="32"/>
                <w:szCs w:val="32"/>
              </w:rPr>
            </w:rPrChange>
          </w:rPr>
          <w:t>4.7.5</w:t>
        </w:r>
      </w:ins>
      <w:ins w:id="7624" w:author="赵芳芳" w:date="2025-08-04T13:21:00Z">
        <w:r>
          <w:rPr>
            <w:rFonts w:ascii="仿宋_GB2312" w:hAnsi="仿宋_GB2312" w:eastAsia="仿宋_GB2312" w:cs="仿宋_GB2312"/>
            <w:iCs w:val="0"/>
            <w:sz w:val="28"/>
            <w:szCs w:val="28"/>
            <w:lang w:eastAsia="zh-CN"/>
            <w:rPrChange w:id="7625" w:author="赵芳芳" w:date="2025-08-04T13:27:00Z">
              <w:rPr>
                <w:rFonts w:ascii="仿宋_GB2312" w:hAnsi="仿宋_GB2312" w:eastAsia="仿宋_GB2312" w:cs="仿宋_GB2312"/>
                <w:iCs/>
                <w:sz w:val="32"/>
                <w:szCs w:val="32"/>
              </w:rPr>
            </w:rPrChange>
          </w:rPr>
          <w:t>在操作使用食品加工机械时，先检查零部件安装是否坚固，机器是否完好，才能进行操作使用。但机器在运转时严禁将手或物体伸入运转设备内操作，防止事故发生。食堂在电器设备运转中，炉灶在燃烧中禁止操作人员离开岗位，防止事故发生。食堂在操作或卫生工作中严禁把水撒在电器设备或电源设备上，防止触电事故发生或引起电器设备等的损坏。</w:t>
        </w:r>
      </w:ins>
    </w:p>
    <w:p>
      <w:pPr>
        <w:adjustRightInd/>
        <w:snapToGrid/>
        <w:spacing w:afterLines="0" w:line="560" w:lineRule="exact"/>
        <w:ind w:firstLine="560"/>
        <w:rPr>
          <w:ins w:id="7627" w:author="赵芳芳" w:date="2025-08-04T13:21:00Z"/>
          <w:rFonts w:ascii="仿宋_GB2312" w:hAnsi="仿宋_GB2312" w:eastAsia="仿宋_GB2312" w:cs="仿宋_GB2312"/>
          <w:iCs w:val="0"/>
          <w:sz w:val="28"/>
          <w:szCs w:val="28"/>
          <w:lang w:eastAsia="zh-CN"/>
          <w:rPrChange w:id="7628" w:author="赵芳芳" w:date="2025-08-04T13:27:00Z">
            <w:rPr>
              <w:ins w:id="7629" w:author="赵芳芳" w:date="2025-08-04T13:21:00Z"/>
              <w:rFonts w:ascii="仿宋_GB2312" w:hAnsi="仿宋_GB2312" w:eastAsia="仿宋_GB2312" w:cs="仿宋_GB2312"/>
              <w:iCs/>
              <w:sz w:val="32"/>
              <w:szCs w:val="32"/>
            </w:rPr>
          </w:rPrChange>
        </w:rPr>
        <w:pPrChange w:id="7626" w:author="贾莉娟" w:date="2025-08-06T15:47:46Z">
          <w:pPr>
            <w:adjustRightInd w:val="0"/>
            <w:snapToGrid w:val="0"/>
            <w:spacing w:line="560" w:lineRule="exact"/>
            <w:ind w:firstLine="640"/>
          </w:pPr>
        </w:pPrChange>
      </w:pPr>
      <w:ins w:id="7630" w:author="赵芳芳" w:date="2025-08-04T13:21:00Z">
        <w:r>
          <w:rPr>
            <w:rFonts w:ascii="仿宋_GB2312" w:hAnsi="仿宋_GB2312" w:eastAsia="仿宋_GB2312" w:cs="仿宋_GB2312"/>
            <w:iCs w:val="0"/>
            <w:sz w:val="28"/>
            <w:szCs w:val="28"/>
            <w:lang w:eastAsia="zh-CN"/>
            <w:rPrChange w:id="7631" w:author="赵芳芳" w:date="2025-08-04T13:27:00Z">
              <w:rPr>
                <w:rFonts w:ascii="仿宋_GB2312" w:hAnsi="仿宋_GB2312" w:eastAsia="仿宋_GB2312" w:cs="仿宋_GB2312"/>
                <w:iCs/>
                <w:sz w:val="32"/>
                <w:szCs w:val="32"/>
              </w:rPr>
            </w:rPrChange>
          </w:rPr>
          <w:t>4.7.6</w:t>
        </w:r>
      </w:ins>
      <w:ins w:id="7632" w:author="赵芳芳" w:date="2025-08-04T13:21:00Z">
        <w:r>
          <w:rPr>
            <w:rFonts w:ascii="仿宋_GB2312" w:hAnsi="仿宋_GB2312" w:eastAsia="仿宋_GB2312" w:cs="仿宋_GB2312"/>
            <w:iCs w:val="0"/>
            <w:sz w:val="28"/>
            <w:szCs w:val="28"/>
            <w:lang w:eastAsia="zh-CN"/>
            <w:rPrChange w:id="7633" w:author="赵芳芳" w:date="2025-08-04T13:27:00Z">
              <w:rPr>
                <w:rFonts w:ascii="仿宋_GB2312" w:hAnsi="仿宋_GB2312" w:eastAsia="仿宋_GB2312" w:cs="仿宋_GB2312"/>
                <w:iCs/>
                <w:sz w:val="32"/>
                <w:szCs w:val="32"/>
              </w:rPr>
            </w:rPrChange>
          </w:rPr>
          <w:t>严格执行有关食品卫生安全的法规及规章制度，确保食品安全、卫生，并承担食品安全责任。采购人有权对食堂的食品安全、菜品质量、进餐秩序及设备维护等进行无障碍监督管理、检查与要求。</w:t>
        </w:r>
      </w:ins>
    </w:p>
    <w:p>
      <w:pPr>
        <w:adjustRightInd/>
        <w:snapToGrid/>
        <w:spacing w:afterLines="0" w:line="560" w:lineRule="exact"/>
        <w:ind w:firstLine="560"/>
        <w:rPr>
          <w:ins w:id="7635" w:author="赵芳芳" w:date="2025-08-04T13:21:00Z"/>
          <w:rFonts w:ascii="仿宋_GB2312" w:hAnsi="仿宋_GB2312" w:eastAsia="仿宋_GB2312" w:cs="仿宋_GB2312"/>
          <w:iCs w:val="0"/>
          <w:sz w:val="28"/>
          <w:szCs w:val="28"/>
          <w:lang w:eastAsia="zh-CN"/>
          <w:rPrChange w:id="7636" w:author="赵芳芳" w:date="2025-08-04T13:27:00Z">
            <w:rPr>
              <w:ins w:id="7637" w:author="赵芳芳" w:date="2025-08-04T13:21:00Z"/>
              <w:rFonts w:ascii="仿宋_GB2312" w:hAnsi="仿宋_GB2312" w:eastAsia="仿宋_GB2312" w:cs="仿宋_GB2312"/>
              <w:iCs/>
              <w:sz w:val="32"/>
              <w:szCs w:val="32"/>
            </w:rPr>
          </w:rPrChange>
        </w:rPr>
        <w:pPrChange w:id="7634" w:author="贾莉娟" w:date="2025-08-06T15:47:46Z">
          <w:pPr>
            <w:adjustRightInd w:val="0"/>
            <w:snapToGrid w:val="0"/>
            <w:spacing w:line="560" w:lineRule="exact"/>
            <w:ind w:firstLine="640"/>
          </w:pPr>
        </w:pPrChange>
      </w:pPr>
      <w:ins w:id="7638" w:author="赵芳芳" w:date="2025-08-04T13:21:00Z">
        <w:r>
          <w:rPr>
            <w:rFonts w:ascii="仿宋_GB2312" w:hAnsi="仿宋_GB2312" w:eastAsia="仿宋_GB2312" w:cs="仿宋_GB2312"/>
            <w:iCs w:val="0"/>
            <w:sz w:val="28"/>
            <w:szCs w:val="28"/>
            <w:lang w:eastAsia="zh-CN"/>
            <w:rPrChange w:id="7639" w:author="赵芳芳" w:date="2025-08-04T13:27:00Z">
              <w:rPr>
                <w:rFonts w:ascii="仿宋_GB2312" w:hAnsi="仿宋_GB2312" w:eastAsia="仿宋_GB2312" w:cs="仿宋_GB2312"/>
                <w:iCs/>
                <w:sz w:val="32"/>
                <w:szCs w:val="32"/>
              </w:rPr>
            </w:rPrChange>
          </w:rPr>
          <w:t>4.7.7</w:t>
        </w:r>
      </w:ins>
      <w:ins w:id="7640" w:author="赵芳芳" w:date="2025-08-04T13:21:00Z">
        <w:r>
          <w:rPr>
            <w:rFonts w:ascii="仿宋_GB2312" w:hAnsi="仿宋_GB2312" w:eastAsia="仿宋_GB2312" w:cs="仿宋_GB2312"/>
            <w:iCs w:val="0"/>
            <w:sz w:val="28"/>
            <w:szCs w:val="28"/>
            <w:lang w:eastAsia="zh-CN"/>
            <w:rPrChange w:id="7641" w:author="赵芳芳" w:date="2025-08-04T13:27:00Z">
              <w:rPr>
                <w:rFonts w:ascii="仿宋_GB2312" w:hAnsi="仿宋_GB2312" w:eastAsia="仿宋_GB2312" w:cs="仿宋_GB2312"/>
                <w:iCs/>
                <w:sz w:val="32"/>
                <w:szCs w:val="32"/>
              </w:rPr>
            </w:rPrChange>
          </w:rPr>
          <w:t>做好</w:t>
        </w:r>
      </w:ins>
      <w:ins w:id="7642" w:author="赵芳芳" w:date="2025-08-04T13:21:00Z">
        <w:r>
          <w:rPr>
            <w:rFonts w:ascii="仿宋_GB2312" w:hAnsi="仿宋_GB2312" w:eastAsia="仿宋_GB2312" w:cs="仿宋_GB2312"/>
            <w:iCs w:val="0"/>
            <w:sz w:val="28"/>
            <w:szCs w:val="28"/>
            <w:lang w:eastAsia="zh-CN"/>
            <w:rPrChange w:id="7643" w:author="赵芳芳" w:date="2025-08-04T13:27:00Z">
              <w:rPr>
                <w:rFonts w:ascii="仿宋_GB2312" w:hAnsi="仿宋_GB2312" w:eastAsia="仿宋_GB2312" w:cs="仿宋_GB2312"/>
                <w:iCs/>
                <w:sz w:val="32"/>
                <w:szCs w:val="32"/>
              </w:rPr>
            </w:rPrChange>
          </w:rPr>
          <w:t>食堂、厨房区域内的卫生保洁，垃圾每天定时清运到垃圾站，保持排水、排污管沟通畅清洁。负责食堂、厨房设施设备用品的安全，就餐完毕应及时对餐具清洗消毒后再存放，节假日后餐具应重洗，发生丢失或人为原因损坏，由中标人承担经济赔偿责任。</w:t>
        </w:r>
      </w:ins>
    </w:p>
    <w:p>
      <w:pPr>
        <w:adjustRightInd/>
        <w:snapToGrid/>
        <w:spacing w:afterLines="0" w:line="560" w:lineRule="exact"/>
        <w:ind w:firstLine="560"/>
        <w:rPr>
          <w:ins w:id="7645" w:author="贾莉娟" w:date="2025-08-06T15:38:46Z"/>
          <w:rFonts w:ascii="仿宋_GB2312" w:hAnsi="仿宋_GB2312" w:eastAsia="仿宋_GB2312" w:cs="仿宋_GB2312"/>
          <w:iCs w:val="0"/>
          <w:sz w:val="28"/>
          <w:szCs w:val="28"/>
          <w:lang w:eastAsia="zh-CN"/>
        </w:rPr>
        <w:pPrChange w:id="7644" w:author="贾莉娟" w:date="2025-08-06T15:47:46Z">
          <w:pPr>
            <w:adjustRightInd w:val="0"/>
            <w:snapToGrid w:val="0"/>
            <w:spacing w:line="560" w:lineRule="exact"/>
            <w:ind w:firstLine="640"/>
          </w:pPr>
        </w:pPrChange>
      </w:pPr>
      <w:ins w:id="7646" w:author="赵芳芳" w:date="2025-08-04T13:21:00Z">
        <w:r>
          <w:rPr>
            <w:rFonts w:ascii="仿宋_GB2312" w:hAnsi="仿宋_GB2312" w:eastAsia="仿宋_GB2312" w:cs="仿宋_GB2312"/>
            <w:iCs w:val="0"/>
            <w:sz w:val="28"/>
            <w:szCs w:val="28"/>
            <w:lang w:eastAsia="zh-CN"/>
            <w:rPrChange w:id="7647" w:author="赵芳芳" w:date="2025-08-04T13:27:00Z">
              <w:rPr>
                <w:rFonts w:ascii="仿宋_GB2312" w:hAnsi="仿宋_GB2312" w:eastAsia="仿宋_GB2312" w:cs="仿宋_GB2312"/>
                <w:iCs/>
                <w:sz w:val="32"/>
                <w:szCs w:val="32"/>
              </w:rPr>
            </w:rPrChange>
          </w:rPr>
          <w:t>4.7.8</w:t>
        </w:r>
      </w:ins>
      <w:ins w:id="7648" w:author="赵芳芳" w:date="2025-08-04T13:21:00Z">
        <w:r>
          <w:rPr>
            <w:rFonts w:ascii="仿宋_GB2312" w:hAnsi="仿宋_GB2312" w:eastAsia="仿宋_GB2312" w:cs="仿宋_GB2312"/>
            <w:iCs w:val="0"/>
            <w:sz w:val="28"/>
            <w:szCs w:val="28"/>
            <w:lang w:eastAsia="zh-CN"/>
            <w:rPrChange w:id="7649" w:author="赵芳芳" w:date="2025-08-04T13:27:00Z">
              <w:rPr>
                <w:rFonts w:ascii="仿宋_GB2312" w:hAnsi="仿宋_GB2312" w:eastAsia="仿宋_GB2312" w:cs="仿宋_GB2312"/>
                <w:iCs/>
                <w:sz w:val="32"/>
                <w:szCs w:val="32"/>
              </w:rPr>
            </w:rPrChange>
          </w:rPr>
          <w:t>负责员工的安全教育和日常管理，确保所属员工的人身及财产安全。所属员工因工作中操作不当造成事故或人身财产等遭受损害的，由中标人承担全部责任。</w:t>
        </w:r>
      </w:ins>
    </w:p>
    <w:p>
      <w:pPr>
        <w:adjustRightInd/>
        <w:snapToGrid/>
        <w:spacing w:afterLines="0" w:line="560" w:lineRule="exact"/>
        <w:ind w:firstLine="0"/>
        <w:rPr>
          <w:ins w:id="7651" w:author="赵芳芳" w:date="2025-08-04T13:21:00Z"/>
          <w:del w:id="7652" w:author="贾莉娟" w:date="2025-08-06T15:38:46Z"/>
          <w:rFonts w:ascii="仿宋_GB2312" w:hAnsi="仿宋_GB2312" w:eastAsia="仿宋_GB2312" w:cs="仿宋_GB2312"/>
          <w:iCs w:val="0"/>
          <w:sz w:val="28"/>
          <w:szCs w:val="28"/>
          <w:lang w:eastAsia="zh-CN"/>
          <w:rPrChange w:id="7653" w:author="赵芳芳" w:date="2025-08-04T13:27:00Z">
            <w:rPr>
              <w:ins w:id="7654" w:author="赵芳芳" w:date="2025-08-04T13:21:00Z"/>
              <w:del w:id="7655" w:author="贾莉娟" w:date="2025-08-06T15:38:46Z"/>
              <w:rFonts w:ascii="仿宋_GB2312" w:hAnsi="仿宋_GB2312" w:eastAsia="仿宋_GB2312" w:cs="仿宋_GB2312"/>
              <w:iCs/>
              <w:sz w:val="32"/>
              <w:szCs w:val="32"/>
            </w:rPr>
          </w:rPrChange>
        </w:rPr>
        <w:pPrChange w:id="7650" w:author="贾莉娟" w:date="2025-08-06T15:47:46Z">
          <w:pPr>
            <w:adjustRightInd w:val="0"/>
            <w:snapToGrid w:val="0"/>
            <w:spacing w:line="560" w:lineRule="exact"/>
            <w:ind w:firstLine="640"/>
          </w:pPr>
        </w:pPrChange>
      </w:pPr>
    </w:p>
    <w:p>
      <w:pPr>
        <w:adjustRightInd/>
        <w:snapToGrid/>
        <w:spacing w:afterLines="0" w:line="560" w:lineRule="exact"/>
        <w:ind w:firstLine="0"/>
        <w:rPr>
          <w:ins w:id="7657" w:author="赵芳芳" w:date="2025-08-04T13:21:00Z"/>
          <w:rFonts w:ascii="仿宋_GB2312" w:hAnsi="仿宋_GB2312" w:eastAsia="仿宋_GB2312" w:cs="仿宋_GB2312"/>
          <w:iCs w:val="0"/>
          <w:sz w:val="32"/>
          <w:szCs w:val="32"/>
          <w:lang w:eastAsia="zh-CN"/>
          <w:rPrChange w:id="7658" w:author="赵芳芳" w:date="2025-08-04T13:28:00Z">
            <w:rPr>
              <w:ins w:id="7659" w:author="赵芳芳" w:date="2025-08-04T13:21:00Z"/>
              <w:rFonts w:ascii="楷体_GB2312" w:hAnsi="楷体_GB2312" w:eastAsia="楷体_GB2312" w:cs="楷体_GB2312"/>
              <w:iCs/>
              <w:sz w:val="32"/>
              <w:szCs w:val="32"/>
            </w:rPr>
          </w:rPrChange>
        </w:rPr>
        <w:pPrChange w:id="7656" w:author="贾莉娟" w:date="2025-08-06T15:47:46Z">
          <w:pPr>
            <w:adjustRightInd w:val="0"/>
            <w:snapToGrid w:val="0"/>
            <w:spacing w:line="560" w:lineRule="exact"/>
            <w:ind w:firstLine="640"/>
          </w:pPr>
        </w:pPrChange>
      </w:pPr>
      <w:ins w:id="7660" w:author="赵芳芳" w:date="2025-08-04T13:21:00Z">
        <w:bookmarkStart w:id="599" w:name="_Toc23582"/>
        <w:bookmarkStart w:id="600" w:name="_Toc1072"/>
        <w:bookmarkStart w:id="601" w:name="_Toc27420"/>
        <w:bookmarkStart w:id="602" w:name="_Toc16643"/>
        <w:bookmarkStart w:id="603" w:name="_Toc19408"/>
        <w:bookmarkStart w:id="604" w:name="_Toc16741"/>
        <w:bookmarkStart w:id="605" w:name="_Toc14325"/>
        <w:bookmarkStart w:id="606" w:name="_Toc19228"/>
        <w:bookmarkStart w:id="607" w:name="_Toc31502"/>
        <w:bookmarkStart w:id="608" w:name="_Toc22993"/>
        <w:bookmarkStart w:id="609" w:name="_Toc28725"/>
        <w:bookmarkStart w:id="610" w:name="_Toc15210"/>
        <w:r>
          <w:rPr>
            <w:rFonts w:ascii="仿宋_GB2312" w:hAnsi="仿宋_GB2312" w:eastAsia="仿宋_GB2312" w:cs="仿宋_GB2312"/>
            <w:b/>
            <w:bCs/>
            <w:i w:val="0"/>
            <w:iCs w:val="0"/>
            <w:sz w:val="32"/>
            <w:szCs w:val="32"/>
            <w:lang w:eastAsia="zh-CN"/>
            <w:rPrChange w:id="7661" w:author="赵芳芳" w:date="2025-08-04T13:28:00Z">
              <w:rPr>
                <w:rFonts w:ascii="楷体_GB2312" w:hAnsi="楷体_GB2312" w:eastAsia="楷体_GB2312" w:cs="楷体_GB2312"/>
                <w:b/>
                <w:bCs/>
                <w:i/>
                <w:sz w:val="32"/>
                <w:szCs w:val="32"/>
              </w:rPr>
            </w:rPrChange>
          </w:rPr>
          <w:t>4.8</w:t>
        </w:r>
      </w:ins>
      <w:ins w:id="7662" w:author="赵芳芳" w:date="2025-08-04T13:21:00Z">
        <w:r>
          <w:rPr>
            <w:rFonts w:ascii="仿宋_GB2312" w:hAnsi="仿宋_GB2312" w:eastAsia="仿宋_GB2312" w:cs="仿宋_GB2312"/>
            <w:b/>
            <w:bCs/>
            <w:i w:val="0"/>
            <w:iCs w:val="0"/>
            <w:sz w:val="32"/>
            <w:szCs w:val="32"/>
            <w:lang w:eastAsia="zh-CN"/>
            <w:rPrChange w:id="7663" w:author="赵芳芳" w:date="2025-08-04T13:28:00Z">
              <w:rPr>
                <w:rFonts w:ascii="楷体_GB2312" w:hAnsi="楷体_GB2312" w:eastAsia="楷体_GB2312" w:cs="楷体_GB2312"/>
                <w:b/>
                <w:bCs/>
                <w:i/>
                <w:sz w:val="32"/>
                <w:szCs w:val="32"/>
              </w:rPr>
            </w:rPrChange>
          </w:rPr>
          <w:t>餐饮服务质量保障要求</w:t>
        </w:r>
        <w:bookmarkEnd w:id="599"/>
        <w:bookmarkEnd w:id="600"/>
        <w:bookmarkEnd w:id="601"/>
        <w:bookmarkEnd w:id="602"/>
        <w:bookmarkEnd w:id="603"/>
        <w:bookmarkEnd w:id="604"/>
        <w:bookmarkEnd w:id="605"/>
        <w:bookmarkEnd w:id="606"/>
        <w:bookmarkEnd w:id="607"/>
        <w:bookmarkEnd w:id="608"/>
        <w:bookmarkEnd w:id="609"/>
        <w:bookmarkEnd w:id="610"/>
      </w:ins>
    </w:p>
    <w:p>
      <w:pPr>
        <w:adjustRightInd/>
        <w:snapToGrid/>
        <w:spacing w:afterLines="0" w:line="560" w:lineRule="exact"/>
        <w:ind w:firstLine="560"/>
        <w:rPr>
          <w:ins w:id="7665" w:author="赵芳芳" w:date="2025-08-04T13:21:00Z"/>
          <w:rFonts w:ascii="仿宋_GB2312" w:hAnsi="仿宋_GB2312" w:eastAsia="仿宋_GB2312" w:cs="仿宋_GB2312"/>
          <w:iCs w:val="0"/>
          <w:sz w:val="28"/>
          <w:szCs w:val="28"/>
          <w:lang w:eastAsia="zh-CN"/>
          <w:rPrChange w:id="7666" w:author="赵芳芳" w:date="2025-08-04T13:28:00Z">
            <w:rPr>
              <w:ins w:id="7667" w:author="赵芳芳" w:date="2025-08-04T13:21:00Z"/>
              <w:rFonts w:ascii="仿宋_GB2312" w:hAnsi="仿宋_GB2312" w:eastAsia="仿宋_GB2312" w:cs="仿宋_GB2312"/>
              <w:iCs/>
              <w:sz w:val="32"/>
              <w:szCs w:val="32"/>
            </w:rPr>
          </w:rPrChange>
        </w:rPr>
        <w:pPrChange w:id="7664" w:author="贾莉娟" w:date="2025-08-06T15:47:46Z">
          <w:pPr>
            <w:adjustRightInd w:val="0"/>
            <w:snapToGrid w:val="0"/>
            <w:spacing w:line="560" w:lineRule="exact"/>
            <w:ind w:firstLine="640"/>
          </w:pPr>
        </w:pPrChange>
      </w:pPr>
      <w:ins w:id="7668" w:author="赵芳芳" w:date="2025-08-04T13:21:00Z">
        <w:r>
          <w:rPr>
            <w:rFonts w:ascii="仿宋_GB2312" w:hAnsi="仿宋_GB2312" w:eastAsia="仿宋_GB2312" w:cs="仿宋_GB2312"/>
            <w:iCs w:val="0"/>
            <w:sz w:val="28"/>
            <w:szCs w:val="28"/>
            <w:lang w:eastAsia="zh-CN"/>
            <w:rPrChange w:id="7669" w:author="赵芳芳" w:date="2025-08-04T13:28:00Z">
              <w:rPr>
                <w:rFonts w:ascii="仿宋_GB2312" w:hAnsi="仿宋_GB2312" w:eastAsia="仿宋_GB2312" w:cs="仿宋_GB2312"/>
                <w:iCs/>
                <w:sz w:val="32"/>
                <w:szCs w:val="32"/>
              </w:rPr>
            </w:rPrChange>
          </w:rPr>
          <w:t>★4.8.1</w:t>
        </w:r>
      </w:ins>
      <w:ins w:id="7670" w:author="赵芳芳" w:date="2025-08-04T13:21:00Z">
        <w:r>
          <w:rPr>
            <w:rFonts w:ascii="仿宋_GB2312" w:hAnsi="仿宋_GB2312" w:eastAsia="仿宋_GB2312" w:cs="仿宋_GB2312"/>
            <w:iCs w:val="0"/>
            <w:sz w:val="28"/>
            <w:szCs w:val="28"/>
            <w:lang w:eastAsia="zh-CN"/>
            <w:rPrChange w:id="7671" w:author="赵芳芳" w:date="2025-08-04T13:28:00Z">
              <w:rPr>
                <w:rFonts w:ascii="仿宋_GB2312" w:hAnsi="仿宋_GB2312" w:eastAsia="仿宋_GB2312" w:cs="仿宋_GB2312"/>
                <w:iCs/>
                <w:sz w:val="32"/>
                <w:szCs w:val="32"/>
              </w:rPr>
            </w:rPrChange>
          </w:rPr>
          <w:t>为保证服务质量，投标人须提供详细的项目需求理解方案，内容包含但不限于：项目概述（理解）、预期效果</w:t>
        </w:r>
      </w:ins>
      <w:ins w:id="7672" w:author="赵芳芳" w:date="2025-08-04T13:21:00Z">
        <w:r>
          <w:rPr>
            <w:rFonts w:ascii="仿宋_GB2312" w:hAnsi="仿宋_GB2312" w:eastAsia="仿宋_GB2312" w:cs="仿宋_GB2312"/>
            <w:iCs w:val="0"/>
            <w:sz w:val="28"/>
            <w:szCs w:val="28"/>
            <w:lang w:eastAsia="zh-CN"/>
            <w:rPrChange w:id="7673" w:author="赵芳芳" w:date="2025-08-04T13:28:00Z">
              <w:rPr>
                <w:rFonts w:ascii="仿宋_GB2312" w:hAnsi="仿宋_GB2312" w:eastAsia="仿宋_GB2312" w:cs="仿宋_GB2312"/>
                <w:iCs/>
                <w:sz w:val="32"/>
                <w:szCs w:val="32"/>
              </w:rPr>
            </w:rPrChange>
          </w:rPr>
          <w:t>等。</w:t>
        </w:r>
      </w:ins>
      <w:ins w:id="7674" w:author="赵芳芳" w:date="2025-08-04T13:21:00Z">
        <w:r>
          <w:rPr>
            <w:rFonts w:ascii="仿宋_GB2312" w:hAnsi="仿宋_GB2312" w:eastAsia="仿宋_GB2312" w:cs="仿宋_GB2312"/>
            <w:iCs w:val="0"/>
            <w:sz w:val="28"/>
            <w:szCs w:val="28"/>
            <w:lang w:eastAsia="zh-CN"/>
            <w:rPrChange w:id="7675" w:author="赵芳芳" w:date="2025-08-04T13:28:00Z">
              <w:rPr>
                <w:rFonts w:ascii="仿宋_GB2312" w:hAnsi="仿宋_GB2312" w:eastAsia="仿宋_GB2312" w:cs="仿宋_GB2312"/>
                <w:iCs/>
                <w:sz w:val="32"/>
                <w:szCs w:val="32"/>
              </w:rPr>
            </w:rPrChange>
          </w:rPr>
          <w:t>①</w:t>
        </w:r>
      </w:ins>
      <w:ins w:id="7676" w:author="赵芳芳" w:date="2025-08-04T13:21:00Z">
        <w:r>
          <w:rPr>
            <w:rFonts w:ascii="仿宋_GB2312" w:hAnsi="仿宋_GB2312" w:eastAsia="仿宋_GB2312" w:cs="仿宋_GB2312"/>
            <w:iCs w:val="0"/>
            <w:sz w:val="28"/>
            <w:szCs w:val="28"/>
            <w:lang w:eastAsia="zh-CN"/>
            <w:rPrChange w:id="7677" w:author="赵芳芳" w:date="2025-08-04T13:28:00Z">
              <w:rPr>
                <w:rFonts w:ascii="仿宋_GB2312" w:hAnsi="仿宋_GB2312" w:eastAsia="仿宋_GB2312" w:cs="仿宋_GB2312"/>
                <w:iCs/>
                <w:sz w:val="32"/>
                <w:szCs w:val="32"/>
              </w:rPr>
            </w:rPrChange>
          </w:rPr>
          <w:t>投标人应当制定餐饮服务方案，内容包括但不限于正常工作日</w:t>
        </w:r>
      </w:ins>
      <w:ins w:id="7678" w:author="赵芳芳" w:date="2025-08-04T13:21:00Z">
        <w:r>
          <w:rPr>
            <w:rFonts w:hint="eastAsia" w:ascii="仿宋_GB2312" w:hAnsi="仿宋_GB2312" w:eastAsia="仿宋_GB2312" w:cs="仿宋_GB2312"/>
            <w:iCs w:val="0"/>
            <w:sz w:val="28"/>
            <w:szCs w:val="28"/>
            <w:lang w:eastAsia="zh-CN"/>
            <w:rPrChange w:id="7679" w:author="赵芳芳" w:date="2025-08-04T13:28:00Z">
              <w:rPr>
                <w:rFonts w:hint="eastAsia" w:ascii="仿宋_GB2312" w:hAnsi="仿宋_GB2312" w:eastAsia="仿宋_GB2312" w:cs="仿宋_GB2312"/>
                <w:iCs/>
                <w:sz w:val="32"/>
                <w:szCs w:val="32"/>
              </w:rPr>
            </w:rPrChange>
          </w:rPr>
          <w:t>餐饮服务方案、加班及休息日临时餐饮服务方案等；②投标人应制定餐饮服务管理方案，内容包括但不限于人员日常管理、操作规范管理等，做好相关资料数据的记录保存。</w:t>
        </w:r>
      </w:ins>
      <w:ins w:id="7680" w:author="赵芳芳" w:date="2025-08-04T13:21:00Z">
        <w:r>
          <w:rPr>
            <w:rFonts w:hint="eastAsia" w:ascii="仿宋_GB2312" w:hAnsi="仿宋_GB2312" w:eastAsia="仿宋_GB2312" w:cs="仿宋_GB2312"/>
            <w:iCs w:val="0"/>
            <w:sz w:val="28"/>
            <w:szCs w:val="28"/>
            <w:lang w:eastAsia="zh-CN"/>
            <w:rPrChange w:id="7681" w:author="赵芳芳" w:date="2025-08-04T13:28:00Z">
              <w:rPr>
                <w:rFonts w:hint="eastAsia" w:ascii="仿宋_GB2312" w:hAnsi="仿宋_GB2312" w:eastAsia="仿宋_GB2312" w:cs="仿宋_GB2312"/>
                <w:iCs/>
                <w:sz w:val="32"/>
                <w:szCs w:val="32"/>
              </w:rPr>
            </w:rPrChange>
          </w:rPr>
          <w:t>③投标人须提供</w:t>
        </w:r>
      </w:ins>
      <w:ins w:id="7682" w:author="赵芳芳" w:date="2025-08-04T13:21:00Z">
        <w:r>
          <w:rPr>
            <w:rFonts w:hint="eastAsia" w:ascii="仿宋_GB2312" w:hAnsi="仿宋_GB2312" w:eastAsia="仿宋_GB2312" w:cs="仿宋_GB2312"/>
            <w:iCs w:val="0"/>
            <w:sz w:val="28"/>
            <w:szCs w:val="28"/>
            <w:lang w:eastAsia="zh-CN"/>
            <w:rPrChange w:id="7683" w:author="赵芳芳" w:date="2025-08-04T13:28:00Z">
              <w:rPr>
                <w:rFonts w:hint="eastAsia" w:ascii="仿宋_GB2312" w:hAnsi="仿宋_GB2312" w:eastAsia="仿宋_GB2312" w:cs="仿宋_GB2312"/>
                <w:iCs/>
                <w:sz w:val="32"/>
                <w:szCs w:val="32"/>
                <w:lang w:eastAsia="zh-CN"/>
              </w:rPr>
            </w:rPrChange>
          </w:rPr>
          <w:t>食品经营许可证</w:t>
        </w:r>
      </w:ins>
      <w:ins w:id="7684" w:author="赵芳芳" w:date="2025-08-04T13:21:00Z">
        <w:r>
          <w:rPr>
            <w:rFonts w:hint="eastAsia" w:ascii="仿宋_GB2312" w:hAnsi="仿宋_GB2312" w:eastAsia="仿宋_GB2312" w:cs="仿宋_GB2312"/>
            <w:iCs w:val="0"/>
            <w:sz w:val="28"/>
            <w:szCs w:val="28"/>
            <w:lang w:eastAsia="zh-CN"/>
            <w:rPrChange w:id="7685" w:author="赵芳芳" w:date="2025-08-04T13:28:00Z">
              <w:rPr>
                <w:rFonts w:hint="eastAsia" w:ascii="仿宋_GB2312" w:hAnsi="仿宋_GB2312" w:eastAsia="仿宋_GB2312" w:cs="仿宋_GB2312"/>
                <w:iCs/>
                <w:sz w:val="32"/>
                <w:szCs w:val="32"/>
              </w:rPr>
            </w:rPrChange>
          </w:rPr>
          <w:t>及营业执照复印件供采购人公示于食堂明显位置。</w:t>
        </w:r>
      </w:ins>
    </w:p>
    <w:p>
      <w:pPr>
        <w:adjustRightInd/>
        <w:snapToGrid/>
        <w:spacing w:afterLines="0" w:line="560" w:lineRule="exact"/>
        <w:ind w:firstLine="560"/>
        <w:rPr>
          <w:ins w:id="7687" w:author="赵芳芳" w:date="2025-08-04T13:21:00Z"/>
          <w:rFonts w:ascii="仿宋_GB2312" w:hAnsi="仿宋_GB2312" w:eastAsia="仿宋_GB2312" w:cs="仿宋_GB2312"/>
          <w:sz w:val="28"/>
          <w:szCs w:val="28"/>
          <w:lang w:eastAsia="zh-CN"/>
          <w:rPrChange w:id="7688" w:author="赵芳芳" w:date="2025-08-04T13:28:00Z">
            <w:rPr>
              <w:ins w:id="7689" w:author="赵芳芳" w:date="2025-08-04T13:21:00Z"/>
              <w:rFonts w:ascii="仿宋_GB2312" w:hAnsi="仿宋_GB2312" w:eastAsia="仿宋_GB2312" w:cs="仿宋_GB2312"/>
              <w:sz w:val="32"/>
              <w:szCs w:val="32"/>
            </w:rPr>
          </w:rPrChange>
        </w:rPr>
        <w:pPrChange w:id="7686" w:author="贾莉娟" w:date="2025-08-06T15:47:46Z">
          <w:pPr>
            <w:tabs>
              <w:tab w:val="left" w:pos="793"/>
            </w:tabs>
            <w:adjustRightInd w:val="0"/>
            <w:snapToGrid w:val="0"/>
            <w:spacing w:line="560" w:lineRule="exact"/>
            <w:ind w:firstLine="640"/>
          </w:pPr>
        </w:pPrChange>
      </w:pPr>
      <w:ins w:id="7690" w:author="赵芳芳" w:date="2025-08-04T13:21:00Z">
        <w:r>
          <w:rPr>
            <w:rFonts w:ascii="仿宋_GB2312" w:hAnsi="仿宋_GB2312" w:eastAsia="仿宋_GB2312" w:cs="仿宋_GB2312"/>
            <w:iCs w:val="0"/>
            <w:sz w:val="28"/>
            <w:szCs w:val="28"/>
            <w:lang w:eastAsia="zh-CN"/>
            <w:rPrChange w:id="7691" w:author="赵芳芳" w:date="2025-08-04T13:28:00Z">
              <w:rPr>
                <w:rFonts w:ascii="仿宋_GB2312" w:hAnsi="仿宋_GB2312" w:eastAsia="仿宋_GB2312" w:cs="仿宋_GB2312"/>
                <w:iCs/>
                <w:sz w:val="32"/>
                <w:szCs w:val="32"/>
              </w:rPr>
            </w:rPrChange>
          </w:rPr>
          <w:t>4.8.2</w:t>
        </w:r>
      </w:ins>
      <w:ins w:id="7692" w:author="赵芳芳" w:date="2025-08-04T13:21:00Z">
        <w:r>
          <w:rPr>
            <w:rFonts w:ascii="仿宋_GB2312" w:hAnsi="仿宋_GB2312" w:eastAsia="仿宋_GB2312" w:cs="仿宋_GB2312"/>
            <w:iCs w:val="0"/>
            <w:sz w:val="28"/>
            <w:szCs w:val="28"/>
            <w:lang w:eastAsia="zh-CN"/>
            <w:rPrChange w:id="7693" w:author="赵芳芳" w:date="2025-08-04T13:28:00Z">
              <w:rPr>
                <w:rFonts w:ascii="仿宋_GB2312" w:hAnsi="仿宋_GB2312" w:eastAsia="仿宋_GB2312" w:cs="仿宋_GB2312"/>
                <w:iCs/>
                <w:sz w:val="32"/>
                <w:szCs w:val="32"/>
              </w:rPr>
            </w:rPrChange>
          </w:rPr>
          <w:t>为提高采购效率，确保服务商具备履行合同的能力，需提供</w:t>
        </w:r>
      </w:ins>
      <w:ins w:id="7694" w:author="赵芳芳" w:date="2025-08-04T13:21:00Z">
        <w:r>
          <w:rPr>
            <w:rFonts w:ascii="仿宋_GB2312" w:hAnsi="仿宋_GB2312" w:eastAsia="仿宋_GB2312" w:cs="仿宋_GB2312"/>
            <w:color w:val="auto"/>
            <w:sz w:val="28"/>
            <w:szCs w:val="28"/>
            <w:lang w:eastAsia="zh-CN" w:bidi="ar"/>
            <w:rPrChange w:id="7695" w:author="赵芳芳" w:date="2025-08-04T13:28:00Z">
              <w:rPr>
                <w:rFonts w:ascii="仿宋_GB2312" w:hAnsi="仿宋_GB2312" w:eastAsia="仿宋_GB2312" w:cs="仿宋_GB2312"/>
                <w:color w:val="000000"/>
                <w:sz w:val="32"/>
                <w:szCs w:val="32"/>
                <w:lang w:bidi="ar"/>
              </w:rPr>
            </w:rPrChange>
          </w:rPr>
          <w:t>2023</w:t>
        </w:r>
      </w:ins>
      <w:ins w:id="7696" w:author="赵芳芳" w:date="2025-08-04T13:21:00Z">
        <w:r>
          <w:rPr>
            <w:rFonts w:ascii="仿宋_GB2312" w:hAnsi="仿宋_GB2312" w:eastAsia="仿宋_GB2312" w:cs="仿宋_GB2312"/>
            <w:color w:val="auto"/>
            <w:sz w:val="28"/>
            <w:szCs w:val="28"/>
            <w:lang w:eastAsia="zh-CN" w:bidi="ar"/>
            <w:rPrChange w:id="7697" w:author="赵芳芳" w:date="2025-08-04T13:28:00Z">
              <w:rPr>
                <w:rFonts w:ascii="仿宋_GB2312" w:hAnsi="仿宋_GB2312" w:eastAsia="仿宋_GB2312" w:cs="仿宋_GB2312"/>
                <w:color w:val="000000"/>
                <w:sz w:val="32"/>
                <w:szCs w:val="32"/>
                <w:lang w:bidi="ar"/>
              </w:rPr>
            </w:rPrChange>
          </w:rPr>
          <w:t>年</w:t>
        </w:r>
      </w:ins>
      <w:ins w:id="7698" w:author="赵芳芳" w:date="2025-08-04T13:21:00Z">
        <w:r>
          <w:rPr>
            <w:rFonts w:ascii="仿宋_GB2312" w:hAnsi="仿宋_GB2312" w:eastAsia="仿宋_GB2312" w:cs="仿宋_GB2312"/>
            <w:color w:val="auto"/>
            <w:sz w:val="28"/>
            <w:szCs w:val="28"/>
            <w:lang w:eastAsia="zh-CN" w:bidi="ar"/>
            <w:rPrChange w:id="7699" w:author="赵芳芳" w:date="2025-08-04T13:28:00Z">
              <w:rPr>
                <w:rFonts w:ascii="仿宋_GB2312" w:hAnsi="仿宋_GB2312" w:eastAsia="仿宋_GB2312" w:cs="仿宋_GB2312"/>
                <w:color w:val="000000"/>
                <w:sz w:val="32"/>
                <w:szCs w:val="32"/>
                <w:lang w:bidi="ar"/>
              </w:rPr>
            </w:rPrChange>
          </w:rPr>
          <w:t>1</w:t>
        </w:r>
      </w:ins>
      <w:ins w:id="7700" w:author="赵芳芳" w:date="2025-08-04T13:21:00Z">
        <w:r>
          <w:rPr>
            <w:rFonts w:ascii="仿宋_GB2312" w:hAnsi="仿宋_GB2312" w:eastAsia="仿宋_GB2312" w:cs="仿宋_GB2312"/>
            <w:color w:val="auto"/>
            <w:sz w:val="28"/>
            <w:szCs w:val="28"/>
            <w:lang w:eastAsia="zh-CN" w:bidi="ar"/>
            <w:rPrChange w:id="7701" w:author="赵芳芳" w:date="2025-08-04T13:28:00Z">
              <w:rPr>
                <w:rFonts w:ascii="仿宋_GB2312" w:hAnsi="仿宋_GB2312" w:eastAsia="仿宋_GB2312" w:cs="仿宋_GB2312"/>
                <w:color w:val="000000"/>
                <w:sz w:val="32"/>
                <w:szCs w:val="32"/>
                <w:lang w:bidi="ar"/>
              </w:rPr>
            </w:rPrChange>
          </w:rPr>
          <w:t>月</w:t>
        </w:r>
      </w:ins>
      <w:ins w:id="7702" w:author="赵芳芳" w:date="2025-08-04T13:21:00Z">
        <w:r>
          <w:rPr>
            <w:rFonts w:ascii="仿宋_GB2312" w:hAnsi="仿宋_GB2312" w:eastAsia="仿宋_GB2312" w:cs="仿宋_GB2312"/>
            <w:color w:val="auto"/>
            <w:sz w:val="28"/>
            <w:szCs w:val="28"/>
            <w:lang w:eastAsia="zh-CN" w:bidi="ar"/>
            <w:rPrChange w:id="7703" w:author="赵芳芳" w:date="2025-08-04T13:28:00Z">
              <w:rPr>
                <w:rFonts w:ascii="仿宋_GB2312" w:hAnsi="仿宋_GB2312" w:eastAsia="仿宋_GB2312" w:cs="仿宋_GB2312"/>
                <w:color w:val="000000"/>
                <w:sz w:val="32"/>
                <w:szCs w:val="32"/>
                <w:lang w:bidi="ar"/>
              </w:rPr>
            </w:rPrChange>
          </w:rPr>
          <w:t>1</w:t>
        </w:r>
      </w:ins>
      <w:ins w:id="7704" w:author="赵芳芳" w:date="2025-08-04T13:21:00Z">
        <w:r>
          <w:rPr>
            <w:rFonts w:ascii="仿宋_GB2312" w:hAnsi="仿宋_GB2312" w:eastAsia="仿宋_GB2312" w:cs="仿宋_GB2312"/>
            <w:color w:val="auto"/>
            <w:sz w:val="28"/>
            <w:szCs w:val="28"/>
            <w:lang w:eastAsia="zh-CN" w:bidi="ar"/>
            <w:rPrChange w:id="7705" w:author="赵芳芳" w:date="2025-08-04T13:28:00Z">
              <w:rPr>
                <w:rFonts w:ascii="仿宋_GB2312" w:hAnsi="仿宋_GB2312" w:eastAsia="仿宋_GB2312" w:cs="仿宋_GB2312"/>
                <w:color w:val="000000"/>
                <w:sz w:val="32"/>
                <w:szCs w:val="32"/>
                <w:lang w:bidi="ar"/>
              </w:rPr>
            </w:rPrChange>
          </w:rPr>
          <w:t>日至投标文件递交截止时间前类似业绩，确保采购符合服务要求。</w:t>
        </w:r>
      </w:ins>
    </w:p>
    <w:p>
      <w:pPr>
        <w:adjustRightInd/>
        <w:snapToGrid/>
        <w:spacing w:afterLines="0" w:line="560" w:lineRule="exact"/>
        <w:ind w:firstLine="560"/>
        <w:rPr>
          <w:ins w:id="7707" w:author="赵芳芳" w:date="2025-08-04T13:21:00Z"/>
          <w:rFonts w:ascii="仿宋_GB2312" w:hAnsi="仿宋_GB2312" w:eastAsia="仿宋_GB2312" w:cs="仿宋_GB2312"/>
          <w:iCs w:val="0"/>
          <w:sz w:val="28"/>
          <w:szCs w:val="28"/>
          <w:lang w:eastAsia="zh-CN"/>
          <w:rPrChange w:id="7708" w:author="赵芳芳" w:date="2025-08-04T13:28:00Z">
            <w:rPr>
              <w:ins w:id="7709" w:author="赵芳芳" w:date="2025-08-04T13:21:00Z"/>
              <w:rFonts w:ascii="仿宋_GB2312" w:hAnsi="仿宋_GB2312" w:eastAsia="仿宋_GB2312" w:cs="仿宋_GB2312"/>
              <w:iCs/>
              <w:sz w:val="32"/>
              <w:szCs w:val="32"/>
            </w:rPr>
          </w:rPrChange>
        </w:rPr>
        <w:pPrChange w:id="7706" w:author="贾莉娟" w:date="2025-08-06T15:47:46Z">
          <w:pPr>
            <w:adjustRightInd w:val="0"/>
            <w:snapToGrid w:val="0"/>
            <w:spacing w:line="560" w:lineRule="exact"/>
            <w:ind w:firstLine="640"/>
          </w:pPr>
        </w:pPrChange>
      </w:pPr>
      <w:ins w:id="7710" w:author="赵芳芳" w:date="2025-08-04T13:21:00Z">
        <w:r>
          <w:rPr>
            <w:rFonts w:ascii="仿宋_GB2312" w:hAnsi="仿宋_GB2312" w:eastAsia="仿宋_GB2312" w:cs="仿宋_GB2312"/>
            <w:iCs w:val="0"/>
            <w:sz w:val="28"/>
            <w:szCs w:val="28"/>
            <w:lang w:eastAsia="zh-CN"/>
            <w:rPrChange w:id="7711" w:author="赵芳芳" w:date="2025-08-04T13:28:00Z">
              <w:rPr>
                <w:rFonts w:ascii="仿宋_GB2312" w:hAnsi="仿宋_GB2312" w:eastAsia="仿宋_GB2312" w:cs="仿宋_GB2312"/>
                <w:iCs/>
                <w:sz w:val="32"/>
                <w:szCs w:val="32"/>
              </w:rPr>
            </w:rPrChange>
          </w:rPr>
          <w:t>4.8.3</w:t>
        </w:r>
      </w:ins>
      <w:ins w:id="7712" w:author="赵芳芳" w:date="2025-08-04T13:21:00Z">
        <w:r>
          <w:rPr>
            <w:rFonts w:ascii="仿宋_GB2312" w:hAnsi="仿宋_GB2312" w:eastAsia="仿宋_GB2312" w:cs="仿宋_GB2312"/>
            <w:iCs w:val="0"/>
            <w:sz w:val="28"/>
            <w:szCs w:val="28"/>
            <w:lang w:eastAsia="zh-CN"/>
            <w:rPrChange w:id="7713" w:author="赵芳芳" w:date="2025-08-04T13:28:00Z">
              <w:rPr>
                <w:rFonts w:ascii="仿宋_GB2312" w:hAnsi="仿宋_GB2312" w:eastAsia="仿宋_GB2312" w:cs="仿宋_GB2312"/>
                <w:iCs/>
                <w:sz w:val="32"/>
                <w:szCs w:val="32"/>
              </w:rPr>
            </w:rPrChange>
          </w:rPr>
          <w:t>投标人投入本项目的服务人员在服务过程中须按照采购人的要求完成日常工作，</w:t>
        </w:r>
      </w:ins>
      <w:ins w:id="7714" w:author="赵芳芳" w:date="2025-08-04T13:21:00Z">
        <w:r>
          <w:rPr>
            <w:rFonts w:hint="eastAsia" w:ascii="仿宋_GB2312" w:hAnsi="仿宋_GB2312" w:eastAsia="仿宋_GB2312" w:cs="仿宋_GB2312"/>
            <w:iCs w:val="0"/>
            <w:sz w:val="28"/>
            <w:szCs w:val="28"/>
            <w:lang w:eastAsia="zh-CN"/>
            <w:rPrChange w:id="7715" w:author="赵芳芳" w:date="2025-08-04T13:28:00Z">
              <w:rPr>
                <w:rFonts w:hint="eastAsia" w:ascii="仿宋_GB2312" w:hAnsi="仿宋_GB2312" w:eastAsia="仿宋_GB2312" w:cs="仿宋_GB2312"/>
                <w:iCs/>
                <w:sz w:val="32"/>
                <w:szCs w:val="32"/>
              </w:rPr>
            </w:rPrChange>
          </w:rPr>
          <w:t>服务人员</w:t>
        </w:r>
      </w:ins>
      <w:ins w:id="7716" w:author="赵芳芳" w:date="2025-08-04T13:21:00Z">
        <w:r>
          <w:rPr>
            <w:rFonts w:ascii="仿宋_GB2312" w:hAnsi="仿宋_GB2312" w:eastAsia="仿宋_GB2312" w:cs="仿宋_GB2312"/>
            <w:iCs w:val="0"/>
            <w:sz w:val="28"/>
            <w:szCs w:val="28"/>
            <w:lang w:eastAsia="zh-CN"/>
            <w:rPrChange w:id="7717" w:author="赵芳芳" w:date="2025-08-04T13:28:00Z">
              <w:rPr>
                <w:rFonts w:ascii="仿宋_GB2312" w:hAnsi="仿宋_GB2312" w:eastAsia="仿宋_GB2312" w:cs="仿宋_GB2312"/>
                <w:iCs/>
                <w:sz w:val="32"/>
                <w:szCs w:val="32"/>
              </w:rPr>
            </w:rPrChange>
          </w:rPr>
          <w:t>上岗前经过相关培训</w:t>
        </w:r>
      </w:ins>
      <w:ins w:id="7718" w:author="赵芳芳" w:date="2025-08-04T13:21:00Z">
        <w:r>
          <w:rPr>
            <w:rFonts w:hint="eastAsia" w:ascii="仿宋_GB2312" w:hAnsi="仿宋_GB2312" w:eastAsia="仿宋_GB2312" w:cs="仿宋_GB2312"/>
            <w:iCs w:val="0"/>
            <w:sz w:val="28"/>
            <w:szCs w:val="28"/>
            <w:lang w:eastAsia="zh-CN"/>
            <w:rPrChange w:id="7719" w:author="赵芳芳" w:date="2025-08-04T13:28:00Z">
              <w:rPr>
                <w:rFonts w:hint="eastAsia" w:ascii="仿宋_GB2312" w:hAnsi="仿宋_GB2312" w:eastAsia="仿宋_GB2312" w:cs="仿宋_GB2312"/>
                <w:iCs/>
                <w:sz w:val="32"/>
                <w:szCs w:val="32"/>
              </w:rPr>
            </w:rPrChange>
          </w:rPr>
          <w:t>，培训内容包括但不限于食堂设备运转管理方案、餐饮服务管理方案、安全生产方案、人员管理方案。投标人</w:t>
        </w:r>
      </w:ins>
      <w:ins w:id="7720" w:author="赵芳芳" w:date="2025-08-04T13:21:00Z">
        <w:r>
          <w:rPr>
            <w:rFonts w:ascii="仿宋_GB2312" w:hAnsi="仿宋_GB2312" w:eastAsia="仿宋_GB2312" w:cs="仿宋_GB2312"/>
            <w:iCs w:val="0"/>
            <w:sz w:val="28"/>
            <w:szCs w:val="28"/>
            <w:lang w:eastAsia="zh-CN"/>
            <w:rPrChange w:id="7721" w:author="赵芳芳" w:date="2025-08-04T13:28:00Z">
              <w:rPr>
                <w:rFonts w:ascii="仿宋_GB2312" w:hAnsi="仿宋_GB2312" w:eastAsia="仿宋_GB2312" w:cs="仿宋_GB2312"/>
                <w:iCs/>
                <w:sz w:val="32"/>
                <w:szCs w:val="32"/>
              </w:rPr>
            </w:rPrChange>
          </w:rPr>
          <w:t>应制定</w:t>
        </w:r>
      </w:ins>
      <w:ins w:id="7722" w:author="赵芳芳" w:date="2025-08-04T13:21:00Z">
        <w:r>
          <w:rPr>
            <w:rFonts w:hint="eastAsia" w:ascii="仿宋_GB2312" w:hAnsi="仿宋_GB2312" w:eastAsia="仿宋_GB2312" w:cs="仿宋_GB2312"/>
            <w:iCs w:val="0"/>
            <w:sz w:val="28"/>
            <w:szCs w:val="28"/>
            <w:lang w:eastAsia="zh-CN"/>
            <w:rPrChange w:id="7723" w:author="赵芳芳" w:date="2025-08-04T13:28:00Z">
              <w:rPr>
                <w:rFonts w:hint="eastAsia" w:ascii="仿宋_GB2312" w:hAnsi="仿宋_GB2312" w:eastAsia="仿宋_GB2312" w:cs="仿宋_GB2312"/>
                <w:iCs/>
                <w:sz w:val="32"/>
                <w:szCs w:val="32"/>
              </w:rPr>
            </w:rPrChange>
          </w:rPr>
          <w:t>岗前</w:t>
        </w:r>
      </w:ins>
      <w:ins w:id="7724" w:author="赵芳芳" w:date="2025-08-04T13:21:00Z">
        <w:r>
          <w:rPr>
            <w:rFonts w:ascii="仿宋_GB2312" w:hAnsi="仿宋_GB2312" w:eastAsia="仿宋_GB2312" w:cs="仿宋_GB2312"/>
            <w:iCs w:val="0"/>
            <w:sz w:val="28"/>
            <w:szCs w:val="28"/>
            <w:lang w:eastAsia="zh-CN"/>
            <w:rPrChange w:id="7725" w:author="赵芳芳" w:date="2025-08-04T13:28:00Z">
              <w:rPr>
                <w:rFonts w:ascii="仿宋_GB2312" w:hAnsi="仿宋_GB2312" w:eastAsia="仿宋_GB2312" w:cs="仿宋_GB2312"/>
                <w:iCs/>
                <w:sz w:val="32"/>
                <w:szCs w:val="32"/>
              </w:rPr>
            </w:rPrChange>
          </w:rPr>
          <w:t>培训管理方案，内容包含但不限于：</w:t>
        </w:r>
      </w:ins>
      <w:ins w:id="7726" w:author="赵芳芳" w:date="2025-08-04T13:21:00Z">
        <w:r>
          <w:rPr>
            <w:rFonts w:hint="eastAsia" w:ascii="仿宋_GB2312" w:hAnsi="仿宋_GB2312" w:eastAsia="仿宋_GB2312" w:cs="仿宋_GB2312"/>
            <w:iCs w:val="0"/>
            <w:sz w:val="28"/>
            <w:szCs w:val="28"/>
            <w:lang w:eastAsia="zh-CN"/>
            <w:rPrChange w:id="7727" w:author="赵芳芳" w:date="2025-08-04T13:28:00Z">
              <w:rPr>
                <w:rFonts w:hint="eastAsia" w:ascii="仿宋_GB2312" w:hAnsi="仿宋_GB2312" w:eastAsia="仿宋_GB2312" w:cs="仿宋_GB2312"/>
                <w:iCs/>
                <w:sz w:val="32"/>
                <w:szCs w:val="32"/>
              </w:rPr>
            </w:rPrChange>
          </w:rPr>
          <w:t>师资力量、</w:t>
        </w:r>
      </w:ins>
      <w:ins w:id="7728" w:author="赵芳芳" w:date="2025-08-04T13:21:00Z">
        <w:r>
          <w:rPr>
            <w:rFonts w:ascii="仿宋_GB2312" w:hAnsi="仿宋_GB2312" w:eastAsia="仿宋_GB2312" w:cs="仿宋_GB2312"/>
            <w:iCs w:val="0"/>
            <w:sz w:val="28"/>
            <w:szCs w:val="28"/>
            <w:lang w:eastAsia="zh-CN"/>
            <w:rPrChange w:id="7729" w:author="赵芳芳" w:date="2025-08-04T13:28:00Z">
              <w:rPr>
                <w:rFonts w:ascii="仿宋_GB2312" w:hAnsi="仿宋_GB2312" w:eastAsia="仿宋_GB2312" w:cs="仿宋_GB2312"/>
                <w:iCs/>
                <w:sz w:val="32"/>
                <w:szCs w:val="32"/>
              </w:rPr>
            </w:rPrChange>
          </w:rPr>
          <w:t>培训内容、</w:t>
        </w:r>
      </w:ins>
      <w:ins w:id="7730" w:author="赵芳芳" w:date="2025-08-04T13:21:00Z">
        <w:r>
          <w:rPr>
            <w:rFonts w:hint="eastAsia" w:ascii="仿宋_GB2312" w:hAnsi="仿宋_GB2312" w:eastAsia="仿宋_GB2312" w:cs="仿宋_GB2312"/>
            <w:iCs w:val="0"/>
            <w:sz w:val="28"/>
            <w:szCs w:val="28"/>
            <w:lang w:eastAsia="zh-CN"/>
            <w:rPrChange w:id="7731" w:author="赵芳芳" w:date="2025-08-04T13:28:00Z">
              <w:rPr>
                <w:rFonts w:hint="eastAsia" w:ascii="仿宋_GB2312" w:hAnsi="仿宋_GB2312" w:eastAsia="仿宋_GB2312" w:cs="仿宋_GB2312"/>
                <w:iCs/>
                <w:sz w:val="32"/>
                <w:szCs w:val="32"/>
              </w:rPr>
            </w:rPrChange>
          </w:rPr>
          <w:t>培训时间安排、培训方式、</w:t>
        </w:r>
      </w:ins>
      <w:ins w:id="7732" w:author="赵芳芳" w:date="2025-08-04T13:21:00Z">
        <w:r>
          <w:rPr>
            <w:rFonts w:ascii="仿宋_GB2312" w:hAnsi="仿宋_GB2312" w:eastAsia="仿宋_GB2312" w:cs="仿宋_GB2312"/>
            <w:iCs w:val="0"/>
            <w:sz w:val="28"/>
            <w:szCs w:val="28"/>
            <w:lang w:eastAsia="zh-CN"/>
            <w:rPrChange w:id="7733" w:author="赵芳芳" w:date="2025-08-04T13:28:00Z">
              <w:rPr>
                <w:rFonts w:ascii="仿宋_GB2312" w:hAnsi="仿宋_GB2312" w:eastAsia="仿宋_GB2312" w:cs="仿宋_GB2312"/>
                <w:iCs/>
                <w:sz w:val="32"/>
                <w:szCs w:val="32"/>
              </w:rPr>
            </w:rPrChange>
          </w:rPr>
          <w:t>培训成果考核等</w:t>
        </w:r>
      </w:ins>
      <w:ins w:id="7734" w:author="赵芳芳" w:date="2025-08-04T13:21:00Z">
        <w:r>
          <w:rPr>
            <w:rFonts w:hint="eastAsia" w:ascii="仿宋_GB2312" w:hAnsi="仿宋_GB2312" w:eastAsia="仿宋_GB2312" w:cs="仿宋_GB2312"/>
            <w:iCs w:val="0"/>
            <w:sz w:val="28"/>
            <w:szCs w:val="28"/>
            <w:lang w:eastAsia="zh-CN"/>
            <w:rPrChange w:id="7735" w:author="赵芳芳" w:date="2025-08-04T13:28:00Z">
              <w:rPr>
                <w:rFonts w:hint="eastAsia" w:ascii="仿宋_GB2312" w:hAnsi="仿宋_GB2312" w:eastAsia="仿宋_GB2312" w:cs="仿宋_GB2312"/>
                <w:iCs/>
                <w:sz w:val="32"/>
                <w:szCs w:val="32"/>
              </w:rPr>
            </w:rPrChange>
          </w:rPr>
          <w:t>，相关培训内容须贴合工作实际</w:t>
        </w:r>
      </w:ins>
      <w:ins w:id="7736" w:author="赵芳芳" w:date="2025-08-04T13:21:00Z">
        <w:r>
          <w:rPr>
            <w:rFonts w:ascii="仿宋_GB2312" w:hAnsi="仿宋_GB2312" w:eastAsia="仿宋_GB2312" w:cs="仿宋_GB2312"/>
            <w:iCs w:val="0"/>
            <w:sz w:val="28"/>
            <w:szCs w:val="28"/>
            <w:lang w:eastAsia="zh-CN"/>
            <w:rPrChange w:id="7737" w:author="赵芳芳" w:date="2025-08-04T13:28:00Z">
              <w:rPr>
                <w:rFonts w:ascii="仿宋_GB2312" w:hAnsi="仿宋_GB2312" w:eastAsia="仿宋_GB2312" w:cs="仿宋_GB2312"/>
                <w:iCs/>
                <w:sz w:val="32"/>
                <w:szCs w:val="32"/>
              </w:rPr>
            </w:rPrChange>
          </w:rPr>
          <w:t>。</w:t>
        </w:r>
      </w:ins>
    </w:p>
    <w:p>
      <w:pPr>
        <w:adjustRightInd/>
        <w:snapToGrid/>
        <w:spacing w:afterLines="0" w:line="560" w:lineRule="exact"/>
        <w:ind w:firstLine="560"/>
        <w:rPr>
          <w:ins w:id="7739" w:author="赵芳芳" w:date="2025-08-04T13:21:00Z"/>
          <w:rFonts w:ascii="仿宋_GB2312" w:hAnsi="仿宋_GB2312" w:eastAsia="仿宋_GB2312" w:cs="仿宋_GB2312"/>
          <w:iCs w:val="0"/>
          <w:sz w:val="28"/>
          <w:szCs w:val="28"/>
          <w:lang w:eastAsia="zh-CN"/>
          <w:rPrChange w:id="7740" w:author="赵芳芳" w:date="2025-08-04T13:28:00Z">
            <w:rPr>
              <w:ins w:id="7741" w:author="赵芳芳" w:date="2025-08-04T13:21:00Z"/>
              <w:rFonts w:ascii="仿宋_GB2312" w:hAnsi="仿宋_GB2312" w:eastAsia="仿宋_GB2312" w:cs="仿宋_GB2312"/>
              <w:iCs/>
              <w:sz w:val="32"/>
              <w:szCs w:val="32"/>
            </w:rPr>
          </w:rPrChange>
        </w:rPr>
        <w:pPrChange w:id="7738" w:author="贾莉娟" w:date="2025-08-06T15:47:46Z">
          <w:pPr>
            <w:adjustRightInd w:val="0"/>
            <w:snapToGrid w:val="0"/>
            <w:spacing w:line="560" w:lineRule="exact"/>
            <w:ind w:firstLine="640"/>
          </w:pPr>
        </w:pPrChange>
      </w:pPr>
      <w:ins w:id="7742" w:author="赵芳芳" w:date="2025-08-04T13:21:00Z">
        <w:r>
          <w:rPr>
            <w:rFonts w:ascii="仿宋_GB2312" w:hAnsi="仿宋_GB2312" w:eastAsia="仿宋_GB2312" w:cs="仿宋_GB2312"/>
            <w:iCs w:val="0"/>
            <w:sz w:val="28"/>
            <w:szCs w:val="28"/>
            <w:lang w:eastAsia="zh-CN"/>
            <w:rPrChange w:id="7743" w:author="赵芳芳" w:date="2025-08-04T13:28:00Z">
              <w:rPr>
                <w:rFonts w:ascii="仿宋_GB2312" w:hAnsi="仿宋_GB2312" w:eastAsia="仿宋_GB2312" w:cs="仿宋_GB2312"/>
                <w:iCs/>
                <w:sz w:val="32"/>
                <w:szCs w:val="32"/>
              </w:rPr>
            </w:rPrChange>
          </w:rPr>
          <w:t>★4.8.4</w:t>
        </w:r>
      </w:ins>
      <w:ins w:id="7744" w:author="赵芳芳" w:date="2025-08-04T13:21:00Z">
        <w:r>
          <w:rPr>
            <w:rFonts w:ascii="仿宋_GB2312" w:hAnsi="仿宋_GB2312" w:eastAsia="仿宋_GB2312" w:cs="仿宋_GB2312"/>
            <w:iCs w:val="0"/>
            <w:sz w:val="28"/>
            <w:szCs w:val="28"/>
            <w:lang w:eastAsia="zh-CN"/>
            <w:rPrChange w:id="7745" w:author="赵芳芳" w:date="2025-08-04T13:28:00Z">
              <w:rPr>
                <w:rFonts w:ascii="仿宋_GB2312" w:hAnsi="仿宋_GB2312" w:eastAsia="仿宋_GB2312" w:cs="仿宋_GB2312"/>
                <w:iCs/>
                <w:sz w:val="32"/>
                <w:szCs w:val="32"/>
              </w:rPr>
            </w:rPrChange>
          </w:rPr>
          <w:t>投标人投入本项目的服务人员应当遵守保密要求，保守国家秘密、税收工作秘密和服务对象秘密。</w:t>
        </w:r>
      </w:ins>
      <w:ins w:id="7746" w:author="赵芳芳" w:date="2025-08-04T13:21:00Z">
        <w:r>
          <w:rPr>
            <w:rFonts w:hint="eastAsia" w:ascii="仿宋_GB2312" w:hAnsi="仿宋_GB2312" w:eastAsia="仿宋_GB2312" w:cs="仿宋_GB2312"/>
            <w:iCs w:val="0"/>
            <w:sz w:val="28"/>
            <w:szCs w:val="28"/>
            <w:lang w:eastAsia="zh-CN"/>
            <w:rPrChange w:id="7747" w:author="赵芳芳" w:date="2025-08-04T13:28:00Z">
              <w:rPr>
                <w:rFonts w:hint="eastAsia" w:ascii="仿宋_GB2312" w:hAnsi="仿宋_GB2312" w:eastAsia="仿宋_GB2312" w:cs="仿宋_GB2312"/>
                <w:iCs/>
                <w:sz w:val="32"/>
                <w:szCs w:val="32"/>
              </w:rPr>
            </w:rPrChange>
          </w:rPr>
          <w:t>投标人</w:t>
        </w:r>
      </w:ins>
      <w:ins w:id="7748" w:author="赵芳芳" w:date="2025-08-04T13:21:00Z">
        <w:r>
          <w:rPr>
            <w:rFonts w:ascii="仿宋_GB2312" w:hAnsi="仿宋_GB2312" w:eastAsia="仿宋_GB2312" w:cs="仿宋_GB2312"/>
            <w:iCs w:val="0"/>
            <w:sz w:val="28"/>
            <w:szCs w:val="28"/>
            <w:lang w:eastAsia="zh-CN"/>
            <w:rPrChange w:id="7749" w:author="赵芳芳" w:date="2025-08-04T13:28:00Z">
              <w:rPr>
                <w:rFonts w:ascii="仿宋_GB2312" w:hAnsi="仿宋_GB2312" w:eastAsia="仿宋_GB2312" w:cs="仿宋_GB2312"/>
                <w:iCs/>
                <w:sz w:val="32"/>
                <w:szCs w:val="32"/>
              </w:rPr>
            </w:rPrChange>
          </w:rPr>
          <w:t>应当建立保密制度，内容包含但不限于保密制度及警示案例的学习、签订保密协议、泄密处理条例等。</w:t>
        </w:r>
      </w:ins>
      <w:ins w:id="7750" w:author="赵芳芳" w:date="2025-08-04T13:21:00Z">
        <w:r>
          <w:rPr>
            <w:rFonts w:hint="eastAsia" w:ascii="仿宋_GB2312" w:hAnsi="仿宋_GB2312" w:eastAsia="仿宋_GB2312" w:cs="仿宋_GB2312"/>
            <w:iCs w:val="0"/>
            <w:sz w:val="28"/>
            <w:szCs w:val="28"/>
            <w:lang w:eastAsia="zh-CN"/>
            <w:rPrChange w:id="7751" w:author="赵芳芳" w:date="2025-08-04T13:28:00Z">
              <w:rPr>
                <w:rFonts w:hint="eastAsia" w:ascii="仿宋_GB2312" w:hAnsi="仿宋_GB2312" w:eastAsia="仿宋_GB2312" w:cs="仿宋_GB2312"/>
                <w:iCs/>
                <w:sz w:val="32"/>
                <w:szCs w:val="32"/>
              </w:rPr>
            </w:rPrChange>
          </w:rPr>
          <w:t>服务人员在入职前须与中标人及采购人签订三方保密协议（保密协议由采购人提供</w:t>
        </w:r>
      </w:ins>
      <w:ins w:id="7752" w:author="赵芳芳" w:date="2025-08-04T13:21:00Z">
        <w:r>
          <w:rPr>
            <w:rFonts w:hint="eastAsia" w:ascii="仿宋_GB2312" w:hAnsi="仿宋_GB2312" w:eastAsia="仿宋_GB2312" w:cs="仿宋_GB2312"/>
            <w:iCs w:val="0"/>
            <w:sz w:val="28"/>
            <w:szCs w:val="28"/>
            <w:lang w:eastAsia="zh-CN"/>
            <w:rPrChange w:id="7753" w:author="赵芳芳" w:date="2025-08-04T13:28:00Z">
              <w:rPr>
                <w:rFonts w:hint="eastAsia" w:ascii="仿宋_GB2312" w:hAnsi="仿宋_GB2312" w:eastAsia="仿宋_GB2312" w:cs="仿宋_GB2312"/>
                <w:iCs/>
                <w:sz w:val="32"/>
                <w:szCs w:val="32"/>
              </w:rPr>
            </w:rPrChange>
          </w:rPr>
          <w:t>）</w:t>
        </w:r>
      </w:ins>
      <w:ins w:id="7754" w:author="赵芳芳" w:date="2025-08-04T13:21:00Z">
        <w:r>
          <w:rPr>
            <w:rFonts w:ascii="仿宋_GB2312" w:hAnsi="仿宋_GB2312" w:eastAsia="仿宋_GB2312" w:cs="仿宋_GB2312"/>
            <w:iCs w:val="0"/>
            <w:sz w:val="28"/>
            <w:szCs w:val="28"/>
            <w:lang w:eastAsia="zh-CN"/>
            <w:rPrChange w:id="7755" w:author="赵芳芳" w:date="2025-08-04T13:28:00Z">
              <w:rPr>
                <w:rFonts w:ascii="仿宋_GB2312" w:hAnsi="仿宋_GB2312" w:eastAsia="仿宋_GB2312" w:cs="仿宋_GB2312"/>
                <w:iCs/>
                <w:sz w:val="32"/>
                <w:szCs w:val="32"/>
              </w:rPr>
            </w:rPrChange>
          </w:rPr>
          <w:t>若在服务过程中泄露采购人的工作秘密，</w:t>
        </w:r>
      </w:ins>
      <w:ins w:id="7756" w:author="赵芳芳" w:date="2025-08-04T13:21:00Z">
        <w:r>
          <w:rPr>
            <w:rFonts w:hint="eastAsia" w:ascii="仿宋_GB2312" w:hAnsi="仿宋_GB2312" w:eastAsia="仿宋_GB2312" w:cs="仿宋_GB2312"/>
            <w:iCs w:val="0"/>
            <w:sz w:val="28"/>
            <w:szCs w:val="28"/>
            <w:lang w:eastAsia="zh-CN"/>
            <w:rPrChange w:id="7757" w:author="赵芳芳" w:date="2025-08-04T13:28:00Z">
              <w:rPr>
                <w:rFonts w:hint="eastAsia" w:ascii="仿宋_GB2312" w:hAnsi="仿宋_GB2312" w:eastAsia="仿宋_GB2312" w:cs="仿宋_GB2312"/>
                <w:iCs/>
                <w:sz w:val="32"/>
                <w:szCs w:val="32"/>
              </w:rPr>
            </w:rPrChange>
          </w:rPr>
          <w:t>中标人</w:t>
        </w:r>
      </w:ins>
      <w:ins w:id="7758" w:author="赵芳芳" w:date="2025-08-04T13:21:00Z">
        <w:r>
          <w:rPr>
            <w:rFonts w:ascii="仿宋_GB2312" w:hAnsi="仿宋_GB2312" w:eastAsia="仿宋_GB2312" w:cs="仿宋_GB2312"/>
            <w:iCs w:val="0"/>
            <w:sz w:val="28"/>
            <w:szCs w:val="28"/>
            <w:lang w:eastAsia="zh-CN"/>
            <w:rPrChange w:id="7759" w:author="赵芳芳" w:date="2025-08-04T13:28:00Z">
              <w:rPr>
                <w:rFonts w:ascii="仿宋_GB2312" w:hAnsi="仿宋_GB2312" w:eastAsia="仿宋_GB2312" w:cs="仿宋_GB2312"/>
                <w:iCs/>
                <w:sz w:val="32"/>
                <w:szCs w:val="32"/>
              </w:rPr>
            </w:rPrChange>
          </w:rPr>
          <w:t>须承担全部责任。</w:t>
        </w:r>
      </w:ins>
      <w:ins w:id="7760" w:author="赵芳芳" w:date="2025-08-04T13:21:00Z">
        <w:r>
          <w:rPr>
            <w:rFonts w:hint="eastAsia" w:ascii="仿宋_GB2312" w:hAnsi="仿宋_GB2312" w:eastAsia="仿宋_GB2312" w:cs="仿宋_GB2312"/>
            <w:iCs w:val="0"/>
            <w:sz w:val="28"/>
            <w:szCs w:val="28"/>
            <w:lang w:eastAsia="zh-CN"/>
            <w:rPrChange w:id="7761" w:author="赵芳芳" w:date="2025-08-04T13:28:00Z">
              <w:rPr>
                <w:rFonts w:hint="eastAsia" w:ascii="仿宋_GB2312" w:hAnsi="仿宋_GB2312" w:eastAsia="仿宋_GB2312" w:cs="仿宋_GB2312"/>
                <w:iCs/>
                <w:sz w:val="32"/>
                <w:szCs w:val="32"/>
              </w:rPr>
            </w:rPrChange>
          </w:rPr>
          <w:t>（投标人在参与投标时须提供书面承诺函并加盖单位公章）</w:t>
        </w:r>
      </w:ins>
    </w:p>
    <w:p>
      <w:pPr>
        <w:adjustRightInd/>
        <w:snapToGrid/>
        <w:spacing w:afterLines="0" w:line="560" w:lineRule="exact"/>
        <w:ind w:firstLine="560"/>
        <w:rPr>
          <w:ins w:id="7763" w:author="赵芳芳" w:date="2025-08-04T13:21:00Z"/>
          <w:rFonts w:ascii="仿宋_GB2312" w:hAnsi="仿宋_GB2312" w:eastAsia="仿宋_GB2312" w:cs="仿宋_GB2312"/>
          <w:iCs w:val="0"/>
          <w:sz w:val="28"/>
          <w:szCs w:val="28"/>
          <w:lang w:eastAsia="zh-CN"/>
          <w:rPrChange w:id="7764" w:author="赵芳芳" w:date="2025-08-04T13:28:00Z">
            <w:rPr>
              <w:ins w:id="7765" w:author="赵芳芳" w:date="2025-08-04T13:21:00Z"/>
              <w:rFonts w:ascii="仿宋_GB2312" w:hAnsi="仿宋_GB2312" w:eastAsia="仿宋_GB2312" w:cs="仿宋_GB2312"/>
              <w:iCs/>
              <w:sz w:val="32"/>
              <w:szCs w:val="32"/>
            </w:rPr>
          </w:rPrChange>
        </w:rPr>
        <w:pPrChange w:id="7762" w:author="贾莉娟" w:date="2025-08-06T15:47:46Z">
          <w:pPr>
            <w:adjustRightInd w:val="0"/>
            <w:snapToGrid w:val="0"/>
            <w:spacing w:line="560" w:lineRule="exact"/>
            <w:ind w:firstLine="640"/>
          </w:pPr>
        </w:pPrChange>
      </w:pPr>
      <w:ins w:id="7766" w:author="赵芳芳" w:date="2025-08-04T13:21:00Z">
        <w:r>
          <w:rPr>
            <w:rFonts w:ascii="仿宋_GB2312" w:hAnsi="仿宋_GB2312" w:eastAsia="仿宋_GB2312" w:cs="仿宋_GB2312"/>
            <w:iCs w:val="0"/>
            <w:sz w:val="28"/>
            <w:szCs w:val="28"/>
            <w:lang w:eastAsia="zh-CN"/>
            <w:rPrChange w:id="7767" w:author="赵芳芳" w:date="2025-08-04T13:28:00Z">
              <w:rPr>
                <w:rFonts w:ascii="仿宋_GB2312" w:hAnsi="仿宋_GB2312" w:eastAsia="仿宋_GB2312" w:cs="仿宋_GB2312"/>
                <w:iCs/>
                <w:sz w:val="32"/>
                <w:szCs w:val="32"/>
              </w:rPr>
            </w:rPrChange>
          </w:rPr>
          <w:t>4.8.5</w:t>
        </w:r>
      </w:ins>
      <w:ins w:id="7768" w:author="赵芳芳" w:date="2025-08-04T13:21:00Z">
        <w:r>
          <w:rPr>
            <w:rFonts w:ascii="仿宋_GB2312" w:hAnsi="仿宋_GB2312" w:eastAsia="仿宋_GB2312" w:cs="仿宋_GB2312"/>
            <w:iCs w:val="0"/>
            <w:sz w:val="28"/>
            <w:szCs w:val="28"/>
            <w:lang w:eastAsia="zh-CN"/>
            <w:rPrChange w:id="7769" w:author="赵芳芳" w:date="2025-08-04T13:28:00Z">
              <w:rPr>
                <w:rFonts w:ascii="仿宋_GB2312" w:hAnsi="仿宋_GB2312" w:eastAsia="仿宋_GB2312" w:cs="仿宋_GB2312"/>
                <w:iCs/>
                <w:sz w:val="32"/>
                <w:szCs w:val="32"/>
              </w:rPr>
            </w:rPrChange>
          </w:rPr>
          <w:t>投标人应建立完善的相关服务应急预案，内容包含但不限于以下内容：</w:t>
        </w:r>
      </w:ins>
      <w:ins w:id="7770" w:author="赵芳芳" w:date="2025-08-04T13:21:00Z">
        <w:r>
          <w:rPr>
            <w:rFonts w:hint="eastAsia" w:ascii="仿宋_GB2312" w:hAnsi="仿宋_GB2312" w:eastAsia="仿宋_GB2312" w:cs="仿宋_GB2312"/>
            <w:iCs w:val="0"/>
            <w:sz w:val="28"/>
            <w:szCs w:val="28"/>
            <w:lang w:eastAsia="zh-CN"/>
            <w:rPrChange w:id="7771" w:author="赵芳芳" w:date="2025-08-04T13:28:00Z">
              <w:rPr>
                <w:rFonts w:hint="eastAsia" w:ascii="仿宋_GB2312" w:hAnsi="仿宋_GB2312" w:eastAsia="仿宋_GB2312" w:cs="仿宋_GB2312"/>
                <w:iCs/>
                <w:sz w:val="32"/>
                <w:szCs w:val="32"/>
              </w:rPr>
            </w:rPrChange>
          </w:rPr>
          <w:t>断水断电应急预案（内容包括但不限于事前预防、事件应对、服务保障、事后跟踪）；消防减灾应急预案（内容包括但不限于灾害预防、制度保障、事件处置、事后排查）；突发公共卫生事件应急预案（内容包括但不限于事前预防、事件处置、事后跟踪、事后排查）</w:t>
        </w:r>
      </w:ins>
      <w:ins w:id="7772" w:author="赵芳芳" w:date="2025-08-04T13:21:00Z">
        <w:r>
          <w:rPr>
            <w:rFonts w:ascii="仿宋_GB2312" w:hAnsi="仿宋_GB2312" w:eastAsia="仿宋_GB2312" w:cs="仿宋_GB2312"/>
            <w:iCs w:val="0"/>
            <w:sz w:val="28"/>
            <w:szCs w:val="28"/>
            <w:lang w:eastAsia="zh-CN"/>
            <w:rPrChange w:id="7773" w:author="赵芳芳" w:date="2025-08-04T13:28:00Z">
              <w:rPr>
                <w:rFonts w:ascii="仿宋_GB2312" w:hAnsi="仿宋_GB2312" w:eastAsia="仿宋_GB2312" w:cs="仿宋_GB2312"/>
                <w:iCs/>
                <w:sz w:val="32"/>
                <w:szCs w:val="32"/>
              </w:rPr>
            </w:rPrChange>
          </w:rPr>
          <w:t>、人员工伤应急响应机制及劳动争议解决方案</w:t>
        </w:r>
      </w:ins>
      <w:ins w:id="7774" w:author="赵芳芳" w:date="2025-08-04T13:21:00Z">
        <w:r>
          <w:rPr>
            <w:rFonts w:hint="eastAsia" w:ascii="仿宋_GB2312" w:hAnsi="仿宋_GB2312" w:eastAsia="仿宋_GB2312" w:cs="仿宋_GB2312"/>
            <w:iCs w:val="0"/>
            <w:sz w:val="28"/>
            <w:szCs w:val="28"/>
            <w:lang w:eastAsia="zh-CN"/>
            <w:rPrChange w:id="7775" w:author="赵芳芳" w:date="2025-08-04T13:28:00Z">
              <w:rPr>
                <w:rFonts w:hint="eastAsia" w:ascii="仿宋_GB2312" w:hAnsi="仿宋_GB2312" w:eastAsia="仿宋_GB2312" w:cs="仿宋_GB2312"/>
                <w:iCs/>
                <w:sz w:val="32"/>
                <w:szCs w:val="32"/>
              </w:rPr>
            </w:rPrChange>
          </w:rPr>
          <w:t>（内容包括但不限于事前预防、纠纷处理、事后跟踪、后续</w:t>
        </w:r>
      </w:ins>
      <w:ins w:id="7776" w:author="赵芳芳" w:date="2025-08-04T13:21:00Z">
        <w:r>
          <w:rPr>
            <w:rFonts w:hint="eastAsia" w:ascii="仿宋_GB2312" w:hAnsi="仿宋_GB2312" w:eastAsia="仿宋_GB2312" w:cs="仿宋_GB2312"/>
            <w:iCs w:val="0"/>
            <w:sz w:val="28"/>
            <w:szCs w:val="28"/>
            <w:lang w:eastAsia="zh-CN"/>
            <w:rPrChange w:id="7777" w:author="赵芳芳" w:date="2025-08-04T13:28:00Z">
              <w:rPr>
                <w:rFonts w:hint="eastAsia" w:ascii="仿宋_GB2312" w:hAnsi="仿宋_GB2312" w:eastAsia="仿宋_GB2312" w:cs="仿宋_GB2312"/>
                <w:iCs/>
                <w:sz w:val="32"/>
                <w:szCs w:val="32"/>
              </w:rPr>
            </w:rPrChange>
          </w:rPr>
          <w:t>事项处理）</w:t>
        </w:r>
      </w:ins>
      <w:ins w:id="7778" w:author="赵芳芳" w:date="2025-08-04T13:21:00Z">
        <w:r>
          <w:rPr>
            <w:rFonts w:ascii="仿宋_GB2312" w:hAnsi="仿宋_GB2312" w:eastAsia="仿宋_GB2312" w:cs="仿宋_GB2312"/>
            <w:iCs w:val="0"/>
            <w:sz w:val="28"/>
            <w:szCs w:val="28"/>
            <w:lang w:eastAsia="zh-CN"/>
            <w:rPrChange w:id="7779" w:author="赵芳芳" w:date="2025-08-04T13:28:00Z">
              <w:rPr>
                <w:rFonts w:ascii="仿宋_GB2312" w:hAnsi="仿宋_GB2312" w:eastAsia="仿宋_GB2312" w:cs="仿宋_GB2312"/>
                <w:iCs/>
                <w:sz w:val="32"/>
                <w:szCs w:val="32"/>
              </w:rPr>
            </w:rPrChange>
          </w:rPr>
          <w:t>等。</w:t>
        </w:r>
      </w:ins>
    </w:p>
    <w:p>
      <w:pPr>
        <w:adjustRightInd/>
        <w:snapToGrid/>
        <w:spacing w:afterLines="0" w:line="560" w:lineRule="exact"/>
        <w:ind w:firstLine="560"/>
        <w:rPr>
          <w:ins w:id="7781" w:author="赵芳芳" w:date="2025-08-04T13:21:00Z"/>
          <w:rFonts w:ascii="仿宋_GB2312" w:hAnsi="仿宋_GB2312" w:eastAsia="仿宋_GB2312" w:cs="仿宋_GB2312"/>
          <w:iCs w:val="0"/>
          <w:sz w:val="28"/>
          <w:szCs w:val="28"/>
          <w:lang w:eastAsia="zh-CN"/>
          <w:rPrChange w:id="7782" w:author="赵芳芳" w:date="2025-08-04T13:28:00Z">
            <w:rPr>
              <w:ins w:id="7783" w:author="赵芳芳" w:date="2025-08-04T13:21:00Z"/>
              <w:rFonts w:ascii="仿宋_GB2312" w:hAnsi="仿宋_GB2312" w:eastAsia="仿宋_GB2312" w:cs="仿宋_GB2312"/>
              <w:iCs/>
              <w:sz w:val="32"/>
              <w:szCs w:val="32"/>
            </w:rPr>
          </w:rPrChange>
        </w:rPr>
        <w:pPrChange w:id="7780" w:author="贾莉娟" w:date="2025-08-06T15:47:46Z">
          <w:pPr>
            <w:adjustRightInd w:val="0"/>
            <w:snapToGrid w:val="0"/>
            <w:spacing w:line="560" w:lineRule="exact"/>
            <w:ind w:firstLine="640"/>
          </w:pPr>
        </w:pPrChange>
      </w:pPr>
      <w:ins w:id="7784" w:author="赵芳芳" w:date="2025-08-04T13:21:00Z">
        <w:r>
          <w:rPr>
            <w:rFonts w:ascii="仿宋_GB2312" w:hAnsi="仿宋_GB2312" w:eastAsia="仿宋_GB2312" w:cs="仿宋_GB2312"/>
            <w:iCs w:val="0"/>
            <w:sz w:val="28"/>
            <w:szCs w:val="28"/>
            <w:lang w:eastAsia="zh-CN"/>
            <w:rPrChange w:id="7785" w:author="赵芳芳" w:date="2025-08-04T13:28:00Z">
              <w:rPr>
                <w:rFonts w:ascii="仿宋_GB2312" w:hAnsi="仿宋_GB2312" w:eastAsia="仿宋_GB2312" w:cs="仿宋_GB2312"/>
                <w:iCs/>
                <w:sz w:val="32"/>
                <w:szCs w:val="32"/>
              </w:rPr>
            </w:rPrChange>
          </w:rPr>
          <w:t>4.8.6</w:t>
        </w:r>
      </w:ins>
      <w:ins w:id="7786" w:author="赵芳芳" w:date="2025-08-04T13:21:00Z">
        <w:r>
          <w:rPr>
            <w:rFonts w:ascii="仿宋_GB2312" w:hAnsi="仿宋_GB2312" w:eastAsia="仿宋_GB2312" w:cs="仿宋_GB2312"/>
            <w:iCs w:val="0"/>
            <w:sz w:val="28"/>
            <w:szCs w:val="28"/>
            <w:lang w:eastAsia="zh-CN"/>
            <w:rPrChange w:id="7787" w:author="赵芳芳" w:date="2025-08-04T13:28:00Z">
              <w:rPr>
                <w:rFonts w:ascii="仿宋_GB2312" w:hAnsi="仿宋_GB2312" w:eastAsia="仿宋_GB2312" w:cs="仿宋_GB2312"/>
                <w:iCs/>
                <w:sz w:val="32"/>
                <w:szCs w:val="32"/>
              </w:rPr>
            </w:rPrChange>
          </w:rPr>
          <w:t>投标人应按照采购人的要求，配合采购人对项目进行日常管理和考核工作。</w:t>
        </w:r>
      </w:ins>
      <w:ins w:id="7788" w:author="赵芳芳" w:date="2025-08-04T13:21:00Z">
        <w:r>
          <w:rPr>
            <w:rFonts w:hint="eastAsia" w:ascii="仿宋_GB2312" w:hAnsi="仿宋_GB2312" w:eastAsia="仿宋_GB2312" w:cs="仿宋_GB2312"/>
            <w:iCs w:val="0"/>
            <w:sz w:val="28"/>
            <w:szCs w:val="28"/>
            <w:lang w:eastAsia="zh-CN"/>
            <w:rPrChange w:id="7789" w:author="赵芳芳" w:date="2025-08-04T13:28:00Z">
              <w:rPr>
                <w:rFonts w:hint="eastAsia" w:ascii="仿宋_GB2312" w:hAnsi="仿宋_GB2312" w:eastAsia="仿宋_GB2312" w:cs="仿宋_GB2312"/>
                <w:iCs/>
                <w:sz w:val="32"/>
                <w:szCs w:val="32"/>
              </w:rPr>
            </w:rPrChange>
          </w:rPr>
          <w:t>须</w:t>
        </w:r>
      </w:ins>
      <w:ins w:id="7790" w:author="赵芳芳" w:date="2025-08-04T13:21:00Z">
        <w:r>
          <w:rPr>
            <w:rFonts w:ascii="仿宋_GB2312" w:hAnsi="仿宋_GB2312" w:eastAsia="仿宋_GB2312" w:cs="仿宋_GB2312"/>
            <w:iCs w:val="0"/>
            <w:sz w:val="28"/>
            <w:szCs w:val="28"/>
            <w:lang w:eastAsia="zh-CN"/>
            <w:rPrChange w:id="7791" w:author="赵芳芳" w:date="2025-08-04T13:28:00Z">
              <w:rPr>
                <w:rFonts w:ascii="仿宋_GB2312" w:hAnsi="仿宋_GB2312" w:eastAsia="仿宋_GB2312" w:cs="仿宋_GB2312"/>
                <w:iCs/>
                <w:sz w:val="32"/>
                <w:szCs w:val="32"/>
              </w:rPr>
            </w:rPrChange>
          </w:rPr>
          <w:t>制定考核管理方案，内容包括但不限于</w:t>
        </w:r>
      </w:ins>
      <w:ins w:id="7792" w:author="赵芳芳" w:date="2025-08-04T13:21:00Z">
        <w:r>
          <w:rPr>
            <w:rFonts w:hint="eastAsia" w:ascii="仿宋_GB2312" w:hAnsi="仿宋_GB2312" w:eastAsia="仿宋_GB2312" w:cs="仿宋_GB2312"/>
            <w:iCs w:val="0"/>
            <w:sz w:val="28"/>
            <w:szCs w:val="28"/>
            <w:lang w:eastAsia="zh-CN"/>
            <w:rPrChange w:id="7793" w:author="赵芳芳" w:date="2025-08-04T13:28:00Z">
              <w:rPr>
                <w:rFonts w:hint="eastAsia" w:ascii="仿宋_GB2312" w:hAnsi="仿宋_GB2312" w:eastAsia="仿宋_GB2312" w:cs="仿宋_GB2312"/>
                <w:iCs/>
                <w:sz w:val="32"/>
                <w:szCs w:val="32"/>
              </w:rPr>
            </w:rPrChange>
          </w:rPr>
          <w:t>：餐饮质量考核；服务质量考核；餐饮服务岗位能力考核；绩效考核；投诉表扬考核；其它考核（需包括食品安全考核、安全生产考核）</w:t>
        </w:r>
      </w:ins>
      <w:ins w:id="7794" w:author="赵芳芳" w:date="2025-08-04T13:21:00Z">
        <w:r>
          <w:rPr>
            <w:rFonts w:ascii="仿宋_GB2312" w:hAnsi="仿宋_GB2312" w:eastAsia="仿宋_GB2312" w:cs="仿宋_GB2312"/>
            <w:iCs w:val="0"/>
            <w:sz w:val="28"/>
            <w:szCs w:val="28"/>
            <w:lang w:eastAsia="zh-CN"/>
            <w:rPrChange w:id="7795" w:author="赵芳芳" w:date="2025-08-04T13:28:00Z">
              <w:rPr>
                <w:rFonts w:ascii="仿宋_GB2312" w:hAnsi="仿宋_GB2312" w:eastAsia="仿宋_GB2312" w:cs="仿宋_GB2312"/>
                <w:iCs/>
                <w:sz w:val="32"/>
                <w:szCs w:val="32"/>
              </w:rPr>
            </w:rPrChange>
          </w:rPr>
          <w:t>。如发生投诉、违反规定等事宜</w:t>
        </w:r>
      </w:ins>
      <w:ins w:id="7796" w:author="赵芳芳" w:date="2025-08-04T13:21:00Z">
        <w:r>
          <w:rPr>
            <w:rFonts w:hint="eastAsia" w:ascii="仿宋_GB2312" w:hAnsi="仿宋_GB2312" w:eastAsia="仿宋_GB2312" w:cs="仿宋_GB2312"/>
            <w:iCs w:val="0"/>
            <w:sz w:val="28"/>
            <w:szCs w:val="28"/>
            <w:lang w:eastAsia="zh-CN"/>
            <w:rPrChange w:id="7797" w:author="赵芳芳" w:date="2025-08-04T13:28:00Z">
              <w:rPr>
                <w:rFonts w:hint="eastAsia" w:ascii="仿宋_GB2312" w:hAnsi="仿宋_GB2312" w:eastAsia="仿宋_GB2312" w:cs="仿宋_GB2312"/>
                <w:iCs/>
                <w:sz w:val="32"/>
                <w:szCs w:val="32"/>
              </w:rPr>
            </w:rPrChange>
          </w:rPr>
          <w:t>中标人</w:t>
        </w:r>
      </w:ins>
      <w:ins w:id="7798" w:author="赵芳芳" w:date="2025-08-04T13:21:00Z">
        <w:r>
          <w:rPr>
            <w:rFonts w:ascii="仿宋_GB2312" w:hAnsi="仿宋_GB2312" w:eastAsia="仿宋_GB2312" w:cs="仿宋_GB2312"/>
            <w:iCs w:val="0"/>
            <w:sz w:val="28"/>
            <w:szCs w:val="28"/>
            <w:lang w:eastAsia="zh-CN"/>
            <w:rPrChange w:id="7799" w:author="赵芳芳" w:date="2025-08-04T13:28:00Z">
              <w:rPr>
                <w:rFonts w:ascii="仿宋_GB2312" w:hAnsi="仿宋_GB2312" w:eastAsia="仿宋_GB2312" w:cs="仿宋_GB2312"/>
                <w:iCs/>
                <w:sz w:val="32"/>
                <w:szCs w:val="32"/>
              </w:rPr>
            </w:rPrChange>
          </w:rPr>
          <w:t>应承担违约责任。</w:t>
        </w:r>
      </w:ins>
    </w:p>
    <w:p>
      <w:pPr>
        <w:adjustRightInd/>
        <w:snapToGrid/>
        <w:spacing w:afterLines="0" w:line="560" w:lineRule="exact"/>
        <w:ind w:firstLine="560"/>
        <w:rPr>
          <w:ins w:id="7801" w:author="赵芳芳" w:date="2025-08-04T13:21:00Z"/>
          <w:rFonts w:ascii="仿宋_GB2312" w:hAnsi="仿宋_GB2312" w:eastAsia="仿宋_GB2312" w:cs="仿宋_GB2312"/>
          <w:iCs w:val="0"/>
          <w:sz w:val="28"/>
          <w:szCs w:val="28"/>
          <w:lang w:eastAsia="zh-CN"/>
          <w:rPrChange w:id="7802" w:author="赵芳芳" w:date="2025-08-04T13:28:00Z">
            <w:rPr>
              <w:ins w:id="7803" w:author="赵芳芳" w:date="2025-08-04T13:21:00Z"/>
              <w:rFonts w:ascii="仿宋_GB2312" w:hAnsi="仿宋_GB2312" w:eastAsia="仿宋_GB2312" w:cs="仿宋_GB2312"/>
              <w:iCs/>
              <w:sz w:val="32"/>
              <w:szCs w:val="32"/>
            </w:rPr>
          </w:rPrChange>
        </w:rPr>
        <w:pPrChange w:id="7800" w:author="贾莉娟" w:date="2025-08-06T15:47:46Z">
          <w:pPr>
            <w:adjustRightInd w:val="0"/>
            <w:snapToGrid w:val="0"/>
            <w:spacing w:line="560" w:lineRule="exact"/>
            <w:ind w:firstLine="640"/>
          </w:pPr>
        </w:pPrChange>
      </w:pPr>
      <w:ins w:id="7804" w:author="赵芳芳" w:date="2025-08-04T13:21:00Z">
        <w:r>
          <w:rPr>
            <w:rFonts w:ascii="仿宋_GB2312" w:hAnsi="仿宋_GB2312" w:eastAsia="仿宋_GB2312" w:cs="仿宋_GB2312"/>
            <w:iCs w:val="0"/>
            <w:sz w:val="28"/>
            <w:szCs w:val="28"/>
            <w:lang w:eastAsia="zh-CN"/>
            <w:rPrChange w:id="7805" w:author="赵芳芳" w:date="2025-08-04T13:28:00Z">
              <w:rPr>
                <w:rFonts w:ascii="仿宋_GB2312" w:hAnsi="仿宋_GB2312" w:eastAsia="仿宋_GB2312" w:cs="仿宋_GB2312"/>
                <w:iCs/>
                <w:sz w:val="32"/>
                <w:szCs w:val="32"/>
              </w:rPr>
            </w:rPrChange>
          </w:rPr>
          <w:t>4.8.7</w:t>
        </w:r>
      </w:ins>
      <w:ins w:id="7806" w:author="赵芳芳" w:date="2025-08-04T13:21:00Z">
        <w:r>
          <w:rPr>
            <w:rFonts w:ascii="仿宋_GB2312" w:hAnsi="仿宋_GB2312" w:eastAsia="仿宋_GB2312" w:cs="仿宋_GB2312"/>
            <w:iCs w:val="0"/>
            <w:sz w:val="28"/>
            <w:szCs w:val="28"/>
            <w:lang w:eastAsia="zh-CN"/>
            <w:rPrChange w:id="7807" w:author="赵芳芳" w:date="2025-08-04T13:28:00Z">
              <w:rPr>
                <w:rFonts w:ascii="仿宋_GB2312" w:hAnsi="仿宋_GB2312" w:eastAsia="仿宋_GB2312" w:cs="仿宋_GB2312"/>
                <w:iCs/>
                <w:sz w:val="32"/>
                <w:szCs w:val="32"/>
              </w:rPr>
            </w:rPrChange>
          </w:rPr>
          <w:t>为保障服务质量，</w:t>
        </w:r>
      </w:ins>
      <w:ins w:id="7808" w:author="赵芳芳" w:date="2025-08-04T13:21:00Z">
        <w:r>
          <w:rPr>
            <w:rFonts w:hint="eastAsia" w:ascii="仿宋_GB2312" w:hAnsi="仿宋_GB2312" w:eastAsia="仿宋_GB2312" w:cs="仿宋_GB2312"/>
            <w:iCs w:val="0"/>
            <w:sz w:val="28"/>
            <w:szCs w:val="28"/>
            <w:lang w:eastAsia="zh-CN"/>
            <w:rPrChange w:id="7809" w:author="赵芳芳" w:date="2025-08-04T13:28:00Z">
              <w:rPr>
                <w:rFonts w:hint="eastAsia" w:ascii="仿宋_GB2312" w:hAnsi="仿宋_GB2312" w:eastAsia="仿宋_GB2312" w:cs="仿宋_GB2312"/>
                <w:iCs/>
                <w:sz w:val="32"/>
                <w:szCs w:val="32"/>
              </w:rPr>
            </w:rPrChange>
          </w:rPr>
          <w:t>投标人</w:t>
        </w:r>
      </w:ins>
      <w:ins w:id="7810" w:author="赵芳芳" w:date="2025-08-04T13:21:00Z">
        <w:r>
          <w:rPr>
            <w:rFonts w:ascii="仿宋_GB2312" w:hAnsi="仿宋_GB2312" w:eastAsia="仿宋_GB2312" w:cs="仿宋_GB2312"/>
            <w:iCs w:val="0"/>
            <w:sz w:val="28"/>
            <w:szCs w:val="28"/>
            <w:lang w:eastAsia="zh-CN"/>
            <w:rPrChange w:id="7811" w:author="赵芳芳" w:date="2025-08-04T13:28:00Z">
              <w:rPr>
                <w:rFonts w:ascii="仿宋_GB2312" w:hAnsi="仿宋_GB2312" w:eastAsia="仿宋_GB2312" w:cs="仿宋_GB2312"/>
                <w:iCs/>
                <w:sz w:val="32"/>
                <w:szCs w:val="32"/>
              </w:rPr>
            </w:rPrChange>
          </w:rPr>
          <w:t>所提供的人员须具有稳定性及连续性，不得擅自更换人员，如果有人员更换的情况</w:t>
        </w:r>
      </w:ins>
      <w:ins w:id="7812" w:author="赵芳芳" w:date="2025-08-04T13:21:00Z">
        <w:r>
          <w:rPr>
            <w:rFonts w:hint="eastAsia" w:ascii="仿宋_GB2312" w:hAnsi="仿宋_GB2312" w:eastAsia="仿宋_GB2312" w:cs="仿宋_GB2312"/>
            <w:iCs w:val="0"/>
            <w:sz w:val="28"/>
            <w:szCs w:val="28"/>
            <w:lang w:eastAsia="zh-CN"/>
            <w:rPrChange w:id="7813" w:author="赵芳芳" w:date="2025-08-04T13:28:00Z">
              <w:rPr>
                <w:rFonts w:hint="eastAsia" w:ascii="仿宋_GB2312" w:hAnsi="仿宋_GB2312" w:eastAsia="仿宋_GB2312" w:cs="仿宋_GB2312"/>
                <w:iCs/>
                <w:sz w:val="32"/>
                <w:szCs w:val="32"/>
              </w:rPr>
            </w:rPrChange>
          </w:rPr>
          <w:t>须</w:t>
        </w:r>
      </w:ins>
      <w:ins w:id="7814" w:author="赵芳芳" w:date="2025-08-04T13:21:00Z">
        <w:r>
          <w:rPr>
            <w:rFonts w:ascii="仿宋_GB2312" w:hAnsi="仿宋_GB2312" w:eastAsia="仿宋_GB2312" w:cs="仿宋_GB2312"/>
            <w:iCs w:val="0"/>
            <w:sz w:val="28"/>
            <w:szCs w:val="28"/>
            <w:lang w:eastAsia="zh-CN"/>
            <w:rPrChange w:id="7815" w:author="赵芳芳" w:date="2025-08-04T13:28:00Z">
              <w:rPr>
                <w:rFonts w:ascii="仿宋_GB2312" w:hAnsi="仿宋_GB2312" w:eastAsia="仿宋_GB2312" w:cs="仿宋_GB2312"/>
                <w:iCs/>
                <w:sz w:val="32"/>
                <w:szCs w:val="32"/>
              </w:rPr>
            </w:rPrChange>
          </w:rPr>
          <w:t>提前</w:t>
        </w:r>
      </w:ins>
      <w:ins w:id="7816" w:author="赵芳芳" w:date="2025-08-04T13:21:00Z">
        <w:r>
          <w:rPr>
            <w:rFonts w:ascii="仿宋_GB2312" w:hAnsi="仿宋_GB2312" w:eastAsia="仿宋_GB2312" w:cs="仿宋_GB2312"/>
            <w:iCs w:val="0"/>
            <w:sz w:val="28"/>
            <w:szCs w:val="28"/>
            <w:lang w:eastAsia="zh-CN"/>
            <w:rPrChange w:id="7817" w:author="赵芳芳" w:date="2025-08-04T13:28:00Z">
              <w:rPr>
                <w:rFonts w:ascii="仿宋_GB2312" w:hAnsi="仿宋_GB2312" w:eastAsia="仿宋_GB2312" w:cs="仿宋_GB2312"/>
                <w:iCs/>
                <w:sz w:val="32"/>
                <w:szCs w:val="32"/>
              </w:rPr>
            </w:rPrChange>
          </w:rPr>
          <w:t>15</w:t>
        </w:r>
      </w:ins>
      <w:ins w:id="7818" w:author="赵芳芳" w:date="2025-08-04T13:21:00Z">
        <w:r>
          <w:rPr>
            <w:rFonts w:ascii="仿宋_GB2312" w:hAnsi="仿宋_GB2312" w:eastAsia="仿宋_GB2312" w:cs="仿宋_GB2312"/>
            <w:iCs w:val="0"/>
            <w:sz w:val="28"/>
            <w:szCs w:val="28"/>
            <w:lang w:eastAsia="zh-CN"/>
            <w:rPrChange w:id="7819" w:author="赵芳芳" w:date="2025-08-04T13:28:00Z">
              <w:rPr>
                <w:rFonts w:ascii="仿宋_GB2312" w:hAnsi="仿宋_GB2312" w:eastAsia="仿宋_GB2312" w:cs="仿宋_GB2312"/>
                <w:iCs/>
                <w:sz w:val="32"/>
                <w:szCs w:val="32"/>
              </w:rPr>
            </w:rPrChange>
          </w:rPr>
          <w:t>日向采购人书面说明原因，并及时补充人员，妥善办理交接手续，因人员擅自离岗造成的损失由</w:t>
        </w:r>
      </w:ins>
      <w:ins w:id="7820" w:author="赵芳芳" w:date="2025-08-04T13:21:00Z">
        <w:r>
          <w:rPr>
            <w:rFonts w:hint="eastAsia" w:ascii="仿宋_GB2312" w:hAnsi="仿宋_GB2312" w:eastAsia="仿宋_GB2312" w:cs="仿宋_GB2312"/>
            <w:iCs w:val="0"/>
            <w:sz w:val="28"/>
            <w:szCs w:val="28"/>
            <w:lang w:eastAsia="zh-CN"/>
            <w:rPrChange w:id="7821" w:author="赵芳芳" w:date="2025-08-04T13:28:00Z">
              <w:rPr>
                <w:rFonts w:hint="eastAsia" w:ascii="仿宋_GB2312" w:hAnsi="仿宋_GB2312" w:eastAsia="仿宋_GB2312" w:cs="仿宋_GB2312"/>
                <w:iCs/>
                <w:sz w:val="32"/>
                <w:szCs w:val="32"/>
              </w:rPr>
            </w:rPrChange>
          </w:rPr>
          <w:t>投标人</w:t>
        </w:r>
      </w:ins>
      <w:ins w:id="7822" w:author="赵芳芳" w:date="2025-08-04T13:21:00Z">
        <w:r>
          <w:rPr>
            <w:rFonts w:ascii="仿宋_GB2312" w:hAnsi="仿宋_GB2312" w:eastAsia="仿宋_GB2312" w:cs="仿宋_GB2312"/>
            <w:iCs w:val="0"/>
            <w:sz w:val="28"/>
            <w:szCs w:val="28"/>
            <w:lang w:eastAsia="zh-CN"/>
            <w:rPrChange w:id="7823" w:author="赵芳芳" w:date="2025-08-04T13:28:00Z">
              <w:rPr>
                <w:rFonts w:ascii="仿宋_GB2312" w:hAnsi="仿宋_GB2312" w:eastAsia="仿宋_GB2312" w:cs="仿宋_GB2312"/>
                <w:iCs/>
                <w:sz w:val="32"/>
                <w:szCs w:val="32"/>
              </w:rPr>
            </w:rPrChange>
          </w:rPr>
          <w:t>承担。对</w:t>
        </w:r>
      </w:ins>
      <w:ins w:id="7824" w:author="赵芳芳" w:date="2025-08-04T13:21:00Z">
        <w:r>
          <w:rPr>
            <w:rFonts w:ascii="仿宋_GB2312" w:hAnsi="仿宋_GB2312" w:eastAsia="仿宋_GB2312" w:cs="仿宋_GB2312"/>
            <w:iCs w:val="0"/>
            <w:sz w:val="28"/>
            <w:szCs w:val="28"/>
            <w:lang w:eastAsia="zh-CN"/>
            <w:rPrChange w:id="7825" w:author="赵芳芳" w:date="2025-08-04T13:28:00Z">
              <w:rPr>
                <w:rFonts w:ascii="仿宋_GB2312" w:hAnsi="仿宋_GB2312" w:eastAsia="仿宋_GB2312" w:cs="仿宋_GB2312"/>
                <w:iCs/>
                <w:sz w:val="32"/>
                <w:szCs w:val="32"/>
              </w:rPr>
            </w:rPrChange>
          </w:rPr>
          <w:t>不能胜任工作、违反采购人工作制度或出现重大失误的人员，采购人有权要求</w:t>
        </w:r>
      </w:ins>
      <w:ins w:id="7826" w:author="赵芳芳" w:date="2025-08-04T13:21:00Z">
        <w:r>
          <w:rPr>
            <w:rFonts w:hint="eastAsia" w:ascii="仿宋_GB2312" w:hAnsi="仿宋_GB2312" w:eastAsia="仿宋_GB2312" w:cs="仿宋_GB2312"/>
            <w:iCs w:val="0"/>
            <w:sz w:val="28"/>
            <w:szCs w:val="28"/>
            <w:lang w:eastAsia="zh-CN"/>
            <w:rPrChange w:id="7827" w:author="赵芳芳" w:date="2025-08-04T13:28:00Z">
              <w:rPr>
                <w:rFonts w:hint="eastAsia" w:ascii="仿宋_GB2312" w:hAnsi="仿宋_GB2312" w:eastAsia="仿宋_GB2312" w:cs="仿宋_GB2312"/>
                <w:iCs/>
                <w:sz w:val="32"/>
                <w:szCs w:val="32"/>
              </w:rPr>
            </w:rPrChange>
          </w:rPr>
          <w:t>中标人</w:t>
        </w:r>
      </w:ins>
      <w:ins w:id="7828" w:author="赵芳芳" w:date="2025-08-04T13:21:00Z">
        <w:r>
          <w:rPr>
            <w:rFonts w:ascii="仿宋_GB2312" w:hAnsi="仿宋_GB2312" w:eastAsia="仿宋_GB2312" w:cs="仿宋_GB2312"/>
            <w:iCs w:val="0"/>
            <w:sz w:val="28"/>
            <w:szCs w:val="28"/>
            <w:lang w:eastAsia="zh-CN"/>
            <w:rPrChange w:id="7829" w:author="赵芳芳" w:date="2025-08-04T13:28:00Z">
              <w:rPr>
                <w:rFonts w:ascii="仿宋_GB2312" w:hAnsi="仿宋_GB2312" w:eastAsia="仿宋_GB2312" w:cs="仿宋_GB2312"/>
                <w:iCs/>
                <w:sz w:val="32"/>
                <w:szCs w:val="32"/>
              </w:rPr>
            </w:rPrChange>
          </w:rPr>
          <w:t>进行人员更换，</w:t>
        </w:r>
      </w:ins>
      <w:ins w:id="7830" w:author="赵芳芳" w:date="2025-08-04T13:21:00Z">
        <w:r>
          <w:rPr>
            <w:rFonts w:hint="eastAsia" w:ascii="仿宋_GB2312" w:hAnsi="仿宋_GB2312" w:eastAsia="仿宋_GB2312" w:cs="仿宋_GB2312"/>
            <w:iCs w:val="0"/>
            <w:sz w:val="28"/>
            <w:szCs w:val="28"/>
            <w:lang w:eastAsia="zh-CN"/>
            <w:rPrChange w:id="7831" w:author="赵芳芳" w:date="2025-08-04T13:28:00Z">
              <w:rPr>
                <w:rFonts w:hint="eastAsia" w:ascii="仿宋_GB2312" w:hAnsi="仿宋_GB2312" w:eastAsia="仿宋_GB2312" w:cs="仿宋_GB2312"/>
                <w:iCs/>
                <w:sz w:val="32"/>
                <w:szCs w:val="32"/>
              </w:rPr>
            </w:rPrChange>
          </w:rPr>
          <w:t>中标人</w:t>
        </w:r>
      </w:ins>
      <w:ins w:id="7832" w:author="赵芳芳" w:date="2025-08-04T13:21:00Z">
        <w:r>
          <w:rPr>
            <w:rFonts w:ascii="仿宋_GB2312" w:hAnsi="仿宋_GB2312" w:eastAsia="仿宋_GB2312" w:cs="仿宋_GB2312"/>
            <w:iCs w:val="0"/>
            <w:sz w:val="28"/>
            <w:szCs w:val="28"/>
            <w:lang w:eastAsia="zh-CN"/>
            <w:rPrChange w:id="7833" w:author="赵芳芳" w:date="2025-08-04T13:28:00Z">
              <w:rPr>
                <w:rFonts w:ascii="仿宋_GB2312" w:hAnsi="仿宋_GB2312" w:eastAsia="仿宋_GB2312" w:cs="仿宋_GB2312"/>
                <w:iCs/>
                <w:sz w:val="32"/>
                <w:szCs w:val="32"/>
              </w:rPr>
            </w:rPrChange>
          </w:rPr>
          <w:t>须按照采购人的要求在</w:t>
        </w:r>
      </w:ins>
      <w:ins w:id="7834" w:author="赵芳芳" w:date="2025-08-04T13:21:00Z">
        <w:r>
          <w:rPr>
            <w:rFonts w:ascii="仿宋_GB2312" w:hAnsi="仿宋_GB2312" w:eastAsia="仿宋_GB2312" w:cs="仿宋_GB2312"/>
            <w:iCs w:val="0"/>
            <w:sz w:val="28"/>
            <w:szCs w:val="28"/>
            <w:lang w:eastAsia="zh-CN"/>
            <w:rPrChange w:id="7835" w:author="赵芳芳" w:date="2025-08-04T13:28:00Z">
              <w:rPr>
                <w:rFonts w:ascii="仿宋_GB2312" w:hAnsi="仿宋_GB2312" w:eastAsia="仿宋_GB2312" w:cs="仿宋_GB2312"/>
                <w:iCs/>
                <w:sz w:val="32"/>
                <w:szCs w:val="32"/>
              </w:rPr>
            </w:rPrChange>
          </w:rPr>
          <w:t>5</w:t>
        </w:r>
      </w:ins>
      <w:ins w:id="7836" w:author="赵芳芳" w:date="2025-08-04T13:21:00Z">
        <w:r>
          <w:rPr>
            <w:rFonts w:ascii="仿宋_GB2312" w:hAnsi="仿宋_GB2312" w:eastAsia="仿宋_GB2312" w:cs="仿宋_GB2312"/>
            <w:iCs w:val="0"/>
            <w:sz w:val="28"/>
            <w:szCs w:val="28"/>
            <w:lang w:eastAsia="zh-CN"/>
            <w:rPrChange w:id="7837" w:author="赵芳芳" w:date="2025-08-04T13:28:00Z">
              <w:rPr>
                <w:rFonts w:ascii="仿宋_GB2312" w:hAnsi="仿宋_GB2312" w:eastAsia="仿宋_GB2312" w:cs="仿宋_GB2312"/>
                <w:iCs/>
                <w:sz w:val="32"/>
                <w:szCs w:val="32"/>
              </w:rPr>
            </w:rPrChange>
          </w:rPr>
          <w:t>个工作日内及时予以补充人员并承担退回人员的安置及费用。</w:t>
        </w:r>
      </w:ins>
      <w:ins w:id="7838" w:author="赵芳芳" w:date="2025-08-04T13:21:00Z">
        <w:r>
          <w:rPr>
            <w:rFonts w:ascii="仿宋_GB2312" w:hAnsi="仿宋_GB2312" w:eastAsia="仿宋_GB2312" w:cs="仿宋_GB2312"/>
            <w:iCs w:val="0"/>
            <w:sz w:val="28"/>
            <w:szCs w:val="28"/>
            <w:lang w:eastAsia="zh-CN"/>
            <w:rPrChange w:id="7839" w:author="赵芳芳" w:date="2025-08-04T13:28:00Z">
              <w:rPr>
                <w:rFonts w:ascii="仿宋_GB2312" w:hAnsi="仿宋_GB2312" w:eastAsia="仿宋_GB2312" w:cs="仿宋_GB2312"/>
                <w:iCs/>
                <w:sz w:val="32"/>
                <w:szCs w:val="32"/>
              </w:rPr>
            </w:rPrChange>
          </w:rPr>
          <w:tab/>
        </w:r>
      </w:ins>
      <w:ins w:id="7840" w:author="赵芳芳" w:date="2025-08-04T13:21:00Z">
        <w:r>
          <w:rPr>
            <w:rFonts w:ascii="仿宋_GB2312" w:hAnsi="仿宋_GB2312" w:eastAsia="仿宋_GB2312" w:cs="仿宋_GB2312"/>
            <w:iCs w:val="0"/>
            <w:sz w:val="28"/>
            <w:szCs w:val="28"/>
            <w:lang w:eastAsia="zh-CN"/>
            <w:rPrChange w:id="7841" w:author="赵芳芳" w:date="2025-08-04T13:28:00Z">
              <w:rPr>
                <w:rFonts w:ascii="仿宋_GB2312" w:hAnsi="仿宋_GB2312" w:eastAsia="仿宋_GB2312" w:cs="仿宋_GB2312"/>
                <w:iCs/>
                <w:sz w:val="32"/>
                <w:szCs w:val="32"/>
              </w:rPr>
            </w:rPrChange>
          </w:rPr>
          <w:t>4</w:t>
        </w:r>
      </w:ins>
      <w:ins w:id="7842" w:author="赵芳芳" w:date="2025-08-05T17:14:00Z">
        <w:r>
          <w:rPr>
            <w:rFonts w:hint="eastAsia" w:ascii="仿宋_GB2312" w:hAnsi="仿宋_GB2312" w:eastAsia="仿宋_GB2312" w:cs="仿宋_GB2312"/>
            <w:sz w:val="28"/>
            <w:szCs w:val="28"/>
            <w:lang w:eastAsia="zh-CN"/>
          </w:rPr>
          <w:t>.8.8</w:t>
        </w:r>
      </w:ins>
      <w:ins w:id="7843" w:author="赵芳芳" w:date="2025-08-04T13:21:00Z">
        <w:r>
          <w:rPr>
            <w:rFonts w:ascii="仿宋_GB2312" w:hAnsi="仿宋_GB2312" w:eastAsia="仿宋_GB2312" w:cs="仿宋_GB2312"/>
            <w:iCs w:val="0"/>
            <w:sz w:val="28"/>
            <w:szCs w:val="28"/>
            <w:lang w:eastAsia="zh-CN"/>
            <w:rPrChange w:id="7844" w:author="赵芳芳" w:date="2025-08-04T13:28:00Z">
              <w:rPr>
                <w:rFonts w:ascii="仿宋_GB2312" w:hAnsi="仿宋_GB2312" w:eastAsia="仿宋_GB2312" w:cs="仿宋_GB2312"/>
                <w:iCs/>
                <w:sz w:val="32"/>
                <w:szCs w:val="32"/>
              </w:rPr>
            </w:rPrChange>
          </w:rPr>
          <w:t>本项目使用的</w:t>
        </w:r>
      </w:ins>
      <w:ins w:id="7845" w:author="赵芳芳" w:date="2025-08-04T13:21:00Z">
        <w:r>
          <w:rPr>
            <w:rFonts w:hint="eastAsia" w:ascii="仿宋_GB2312" w:hAnsi="仿宋_GB2312" w:eastAsia="仿宋_GB2312" w:cs="仿宋_GB2312"/>
            <w:iCs w:val="0"/>
            <w:sz w:val="28"/>
            <w:szCs w:val="28"/>
            <w:lang w:eastAsia="zh-CN"/>
            <w:rPrChange w:id="7846" w:author="赵芳芳" w:date="2025-08-04T13:28:00Z">
              <w:rPr>
                <w:rFonts w:hint="eastAsia" w:ascii="仿宋_GB2312" w:hAnsi="仿宋_GB2312" w:eastAsia="仿宋_GB2312" w:cs="仿宋_GB2312"/>
                <w:iCs/>
                <w:sz w:val="32"/>
                <w:szCs w:val="32"/>
              </w:rPr>
            </w:rPrChange>
          </w:rPr>
          <w:t>食堂大型设备及其他食堂餐具、厨具、公共设施、水、电、天然气、食堂食材</w:t>
        </w:r>
      </w:ins>
      <w:ins w:id="7847" w:author="赵芳芳" w:date="2025-08-04T13:21:00Z">
        <w:r>
          <w:rPr>
            <w:rFonts w:ascii="仿宋_GB2312" w:hAnsi="仿宋_GB2312" w:eastAsia="仿宋_GB2312" w:cs="仿宋_GB2312"/>
            <w:iCs w:val="0"/>
            <w:sz w:val="28"/>
            <w:szCs w:val="28"/>
            <w:lang w:eastAsia="zh-CN"/>
            <w:rPrChange w:id="7848" w:author="赵芳芳" w:date="2025-08-04T13:28:00Z">
              <w:rPr>
                <w:rFonts w:ascii="仿宋_GB2312" w:hAnsi="仿宋_GB2312" w:eastAsia="仿宋_GB2312" w:cs="仿宋_GB2312"/>
                <w:iCs/>
                <w:sz w:val="32"/>
                <w:szCs w:val="32"/>
              </w:rPr>
            </w:rPrChange>
          </w:rPr>
          <w:t>等由采购人提供，服务人员下班后</w:t>
        </w:r>
      </w:ins>
      <w:ins w:id="7849" w:author="赵芳芳" w:date="2025-08-04T13:21:00Z">
        <w:r>
          <w:rPr>
            <w:rFonts w:hint="eastAsia" w:ascii="仿宋_GB2312" w:hAnsi="仿宋_GB2312" w:eastAsia="仿宋_GB2312" w:cs="仿宋_GB2312"/>
            <w:iCs w:val="0"/>
            <w:sz w:val="28"/>
            <w:szCs w:val="28"/>
            <w:lang w:eastAsia="zh-CN"/>
            <w:rPrChange w:id="7850" w:author="赵芳芳" w:date="2025-08-04T13:28:00Z">
              <w:rPr>
                <w:rFonts w:hint="eastAsia" w:ascii="仿宋_GB2312" w:hAnsi="仿宋_GB2312" w:eastAsia="仿宋_GB2312" w:cs="仿宋_GB2312"/>
                <w:iCs/>
                <w:sz w:val="32"/>
                <w:szCs w:val="32"/>
              </w:rPr>
            </w:rPrChange>
          </w:rPr>
          <w:t>须</w:t>
        </w:r>
      </w:ins>
      <w:ins w:id="7851" w:author="赵芳芳" w:date="2025-08-04T13:21:00Z">
        <w:r>
          <w:rPr>
            <w:rFonts w:ascii="仿宋_GB2312" w:hAnsi="仿宋_GB2312" w:eastAsia="仿宋_GB2312" w:cs="仿宋_GB2312"/>
            <w:iCs w:val="0"/>
            <w:sz w:val="28"/>
            <w:szCs w:val="28"/>
            <w:lang w:eastAsia="zh-CN"/>
            <w:rPrChange w:id="7852" w:author="赵芳芳" w:date="2025-08-04T13:28:00Z">
              <w:rPr>
                <w:rFonts w:ascii="仿宋_GB2312" w:hAnsi="仿宋_GB2312" w:eastAsia="仿宋_GB2312" w:cs="仿宋_GB2312"/>
                <w:iCs/>
                <w:sz w:val="32"/>
                <w:szCs w:val="32"/>
              </w:rPr>
            </w:rPrChange>
          </w:rPr>
          <w:t>关闭设备电源</w:t>
        </w:r>
      </w:ins>
      <w:ins w:id="7853" w:author="赵芳芳" w:date="2025-08-04T13:21:00Z">
        <w:r>
          <w:rPr>
            <w:rFonts w:hint="eastAsia" w:ascii="仿宋_GB2312" w:hAnsi="仿宋_GB2312" w:eastAsia="仿宋_GB2312" w:cs="仿宋_GB2312"/>
            <w:iCs w:val="0"/>
            <w:sz w:val="28"/>
            <w:szCs w:val="28"/>
            <w:lang w:eastAsia="zh-CN"/>
            <w:rPrChange w:id="7854" w:author="赵芳芳" w:date="2025-08-04T13:28:00Z">
              <w:rPr>
                <w:rFonts w:hint="eastAsia" w:ascii="仿宋_GB2312" w:hAnsi="仿宋_GB2312" w:eastAsia="仿宋_GB2312" w:cs="仿宋_GB2312"/>
                <w:iCs/>
                <w:sz w:val="32"/>
                <w:szCs w:val="32"/>
              </w:rPr>
            </w:rPrChange>
          </w:rPr>
          <w:t>、确保水、电、天然气安全关闭，锁存尖锐物品</w:t>
        </w:r>
      </w:ins>
      <w:ins w:id="7855" w:author="赵芳芳" w:date="2025-08-04T13:21:00Z">
        <w:r>
          <w:rPr>
            <w:rFonts w:ascii="仿宋_GB2312" w:hAnsi="仿宋_GB2312" w:eastAsia="仿宋_GB2312" w:cs="仿宋_GB2312"/>
            <w:iCs w:val="0"/>
            <w:sz w:val="28"/>
            <w:szCs w:val="28"/>
            <w:lang w:eastAsia="zh-CN"/>
            <w:rPrChange w:id="7856" w:author="赵芳芳" w:date="2025-08-04T13:28:00Z">
              <w:rPr>
                <w:rFonts w:ascii="仿宋_GB2312" w:hAnsi="仿宋_GB2312" w:eastAsia="仿宋_GB2312" w:cs="仿宋_GB2312"/>
                <w:iCs/>
                <w:sz w:val="32"/>
                <w:szCs w:val="32"/>
              </w:rPr>
            </w:rPrChange>
          </w:rPr>
          <w:t>，非正常原因造成的设备损坏由</w:t>
        </w:r>
      </w:ins>
      <w:ins w:id="7857" w:author="赵芳芳" w:date="2025-08-04T13:21:00Z">
        <w:r>
          <w:rPr>
            <w:rFonts w:hint="eastAsia" w:ascii="仿宋_GB2312" w:hAnsi="仿宋_GB2312" w:eastAsia="仿宋_GB2312" w:cs="仿宋_GB2312"/>
            <w:iCs w:val="0"/>
            <w:sz w:val="28"/>
            <w:szCs w:val="28"/>
            <w:lang w:eastAsia="zh-CN"/>
            <w:rPrChange w:id="7858" w:author="赵芳芳" w:date="2025-08-04T13:28:00Z">
              <w:rPr>
                <w:rFonts w:hint="eastAsia" w:ascii="仿宋_GB2312" w:hAnsi="仿宋_GB2312" w:eastAsia="仿宋_GB2312" w:cs="仿宋_GB2312"/>
                <w:iCs/>
                <w:sz w:val="32"/>
                <w:szCs w:val="32"/>
              </w:rPr>
            </w:rPrChange>
          </w:rPr>
          <w:t>中标人</w:t>
        </w:r>
      </w:ins>
      <w:ins w:id="7859" w:author="赵芳芳" w:date="2025-08-04T13:21:00Z">
        <w:r>
          <w:rPr>
            <w:rFonts w:ascii="仿宋_GB2312" w:hAnsi="仿宋_GB2312" w:eastAsia="仿宋_GB2312" w:cs="仿宋_GB2312"/>
            <w:iCs w:val="0"/>
            <w:sz w:val="28"/>
            <w:szCs w:val="28"/>
            <w:lang w:eastAsia="zh-CN"/>
            <w:rPrChange w:id="7860" w:author="赵芳芳" w:date="2025-08-04T13:28:00Z">
              <w:rPr>
                <w:rFonts w:ascii="仿宋_GB2312" w:hAnsi="仿宋_GB2312" w:eastAsia="仿宋_GB2312" w:cs="仿宋_GB2312"/>
                <w:iCs/>
                <w:sz w:val="32"/>
                <w:szCs w:val="32"/>
              </w:rPr>
            </w:rPrChange>
          </w:rPr>
          <w:t>负责赔偿。</w:t>
        </w:r>
      </w:ins>
      <w:ins w:id="7861" w:author="赵芳芳" w:date="2025-08-04T13:21:00Z">
        <w:r>
          <w:rPr>
            <w:rFonts w:ascii="仿宋_GB2312" w:hAnsi="仿宋_GB2312" w:eastAsia="仿宋_GB2312" w:cs="仿宋_GB2312"/>
            <w:iCs w:val="0"/>
            <w:sz w:val="28"/>
            <w:szCs w:val="28"/>
            <w:lang w:eastAsia="zh-CN"/>
            <w:rPrChange w:id="7862" w:author="赵芳芳" w:date="2025-08-04T13:28:00Z">
              <w:rPr>
                <w:rFonts w:ascii="仿宋_GB2312" w:hAnsi="仿宋_GB2312" w:eastAsia="仿宋_GB2312" w:cs="仿宋_GB2312"/>
                <w:iCs/>
                <w:sz w:val="32"/>
                <w:szCs w:val="32"/>
              </w:rPr>
            </w:rPrChange>
          </w:rPr>
          <w:t>.8.8</w:t>
        </w:r>
      </w:ins>
      <w:ins w:id="7863" w:author="赵芳芳" w:date="2025-08-04T13:21:00Z">
        <w:r>
          <w:rPr>
            <w:rFonts w:ascii="仿宋_GB2312" w:hAnsi="仿宋_GB2312" w:eastAsia="仿宋_GB2312" w:cs="仿宋_GB2312"/>
            <w:iCs w:val="0"/>
            <w:sz w:val="28"/>
            <w:szCs w:val="28"/>
            <w:lang w:eastAsia="zh-CN"/>
            <w:rPrChange w:id="7864" w:author="赵芳芳" w:date="2025-08-04T13:28:00Z">
              <w:rPr>
                <w:rFonts w:ascii="仿宋_GB2312" w:hAnsi="仿宋_GB2312" w:eastAsia="仿宋_GB2312" w:cs="仿宋_GB2312"/>
                <w:iCs/>
                <w:sz w:val="32"/>
                <w:szCs w:val="32"/>
              </w:rPr>
            </w:rPrChange>
          </w:rPr>
          <w:t>投标人应提供人员保障方案，内容包括但不限于人员招录及辞退措施、保证人员稳定性的方案、人员补替方案等。</w:t>
        </w:r>
      </w:ins>
    </w:p>
    <w:p>
      <w:pPr>
        <w:adjustRightInd/>
        <w:snapToGrid/>
        <w:spacing w:afterLines="0" w:line="560" w:lineRule="exact"/>
        <w:ind w:firstLine="560"/>
        <w:rPr>
          <w:ins w:id="7866" w:author="贾莉娟" w:date="2025-08-06T15:38:56Z"/>
          <w:rFonts w:ascii="仿宋_GB2312" w:hAnsi="仿宋_GB2312" w:eastAsia="仿宋_GB2312" w:cs="仿宋_GB2312"/>
          <w:iCs w:val="0"/>
          <w:sz w:val="28"/>
          <w:szCs w:val="28"/>
          <w:lang w:eastAsia="zh-CN"/>
        </w:rPr>
        <w:pPrChange w:id="7865" w:author="贾莉娟" w:date="2025-08-06T15:47:46Z">
          <w:pPr>
            <w:adjustRightInd w:val="0"/>
            <w:snapToGrid w:val="0"/>
            <w:spacing w:line="560" w:lineRule="exact"/>
            <w:ind w:firstLine="640"/>
          </w:pPr>
        </w:pPrChange>
      </w:pPr>
      <w:ins w:id="7867" w:author="赵芳芳" w:date="2025-08-04T13:21:00Z">
        <w:r>
          <w:rPr>
            <w:rFonts w:ascii="仿宋_GB2312" w:hAnsi="仿宋_GB2312" w:eastAsia="仿宋_GB2312" w:cs="仿宋_GB2312"/>
            <w:iCs w:val="0"/>
            <w:sz w:val="28"/>
            <w:szCs w:val="28"/>
            <w:lang w:eastAsia="zh-CN"/>
            <w:rPrChange w:id="7868" w:author="赵芳芳" w:date="2025-08-04T13:28:00Z">
              <w:rPr>
                <w:rFonts w:ascii="仿宋_GB2312" w:hAnsi="仿宋_GB2312" w:eastAsia="仿宋_GB2312" w:cs="仿宋_GB2312"/>
                <w:iCs/>
                <w:sz w:val="32"/>
                <w:szCs w:val="32"/>
              </w:rPr>
            </w:rPrChange>
          </w:rPr>
          <w:t>4.8.9</w:t>
        </w:r>
      </w:ins>
      <w:ins w:id="7869" w:author="赵芳芳" w:date="2025-08-04T13:21:00Z">
        <w:r>
          <w:rPr>
            <w:rFonts w:ascii="仿宋_GB2312" w:hAnsi="仿宋_GB2312" w:eastAsia="仿宋_GB2312" w:cs="仿宋_GB2312"/>
            <w:iCs w:val="0"/>
            <w:sz w:val="28"/>
            <w:szCs w:val="28"/>
            <w:lang w:eastAsia="zh-CN"/>
            <w:rPrChange w:id="7870" w:author="赵芳芳" w:date="2025-08-04T13:28:00Z">
              <w:rPr>
                <w:rFonts w:ascii="仿宋_GB2312" w:hAnsi="仿宋_GB2312" w:eastAsia="仿宋_GB2312" w:cs="仿宋_GB2312"/>
                <w:iCs/>
                <w:sz w:val="32"/>
                <w:szCs w:val="32"/>
              </w:rPr>
            </w:rPrChange>
          </w:rPr>
          <w:t>投标人应登记资产使用台帐并建立资产管理制度，内容包括但不限于资产领用、保管</w:t>
        </w:r>
      </w:ins>
      <w:ins w:id="7871" w:author="赵芳芳" w:date="2025-08-04T13:21:00Z">
        <w:r>
          <w:rPr>
            <w:rFonts w:hint="eastAsia" w:ascii="仿宋_GB2312" w:hAnsi="仿宋_GB2312" w:eastAsia="仿宋_GB2312" w:cs="仿宋_GB2312"/>
            <w:iCs w:val="0"/>
            <w:sz w:val="28"/>
            <w:szCs w:val="28"/>
            <w:lang w:eastAsia="zh-CN"/>
            <w:rPrChange w:id="7872" w:author="赵芳芳" w:date="2025-08-04T13:28:00Z">
              <w:rPr>
                <w:rFonts w:hint="eastAsia" w:ascii="仿宋_GB2312" w:hAnsi="仿宋_GB2312" w:eastAsia="仿宋_GB2312" w:cs="仿宋_GB2312"/>
                <w:iCs/>
                <w:sz w:val="32"/>
                <w:szCs w:val="32"/>
              </w:rPr>
            </w:rPrChange>
          </w:rPr>
          <w:t>及</w:t>
        </w:r>
      </w:ins>
      <w:ins w:id="7873" w:author="赵芳芳" w:date="2025-08-04T13:21:00Z">
        <w:r>
          <w:rPr>
            <w:rFonts w:ascii="仿宋_GB2312" w:hAnsi="仿宋_GB2312" w:eastAsia="仿宋_GB2312" w:cs="仿宋_GB2312"/>
            <w:iCs w:val="0"/>
            <w:sz w:val="28"/>
            <w:szCs w:val="28"/>
            <w:lang w:eastAsia="zh-CN"/>
            <w:rPrChange w:id="7874" w:author="赵芳芳" w:date="2025-08-04T13:28:00Z">
              <w:rPr>
                <w:rFonts w:ascii="仿宋_GB2312" w:hAnsi="仿宋_GB2312" w:eastAsia="仿宋_GB2312" w:cs="仿宋_GB2312"/>
                <w:iCs/>
                <w:sz w:val="32"/>
                <w:szCs w:val="32"/>
              </w:rPr>
            </w:rPrChange>
          </w:rPr>
          <w:t>交回、</w:t>
        </w:r>
      </w:ins>
      <w:ins w:id="7875" w:author="赵芳芳" w:date="2025-08-04T13:21:00Z">
        <w:r>
          <w:rPr>
            <w:rFonts w:hint="eastAsia" w:ascii="仿宋_GB2312" w:hAnsi="仿宋_GB2312" w:eastAsia="仿宋_GB2312" w:cs="仿宋_GB2312"/>
            <w:iCs w:val="0"/>
            <w:sz w:val="28"/>
            <w:szCs w:val="28"/>
            <w:lang w:eastAsia="zh-CN"/>
            <w:rPrChange w:id="7876" w:author="赵芳芳" w:date="2025-08-04T13:28:00Z">
              <w:rPr>
                <w:rFonts w:hint="eastAsia" w:ascii="仿宋_GB2312" w:hAnsi="仿宋_GB2312" w:eastAsia="仿宋_GB2312" w:cs="仿宋_GB2312"/>
                <w:iCs/>
                <w:sz w:val="32"/>
                <w:szCs w:val="32"/>
              </w:rPr>
            </w:rPrChange>
          </w:rPr>
          <w:t>盘点；食堂设备运转管理方案；水、电、天然气设备管理方案；食堂设备器具非正常损坏损失处理方案</w:t>
        </w:r>
      </w:ins>
      <w:ins w:id="7877" w:author="赵芳芳" w:date="2025-08-04T13:21:00Z">
        <w:r>
          <w:rPr>
            <w:rFonts w:ascii="仿宋_GB2312" w:hAnsi="仿宋_GB2312" w:eastAsia="仿宋_GB2312" w:cs="仿宋_GB2312"/>
            <w:iCs w:val="0"/>
            <w:sz w:val="28"/>
            <w:szCs w:val="28"/>
            <w:lang w:eastAsia="zh-CN"/>
            <w:rPrChange w:id="7878" w:author="赵芳芳" w:date="2025-08-04T13:28:00Z">
              <w:rPr>
                <w:rFonts w:ascii="仿宋_GB2312" w:hAnsi="仿宋_GB2312" w:eastAsia="仿宋_GB2312" w:cs="仿宋_GB2312"/>
                <w:iCs/>
                <w:sz w:val="32"/>
                <w:szCs w:val="32"/>
              </w:rPr>
            </w:rPrChange>
          </w:rPr>
          <w:t>等。</w:t>
        </w:r>
      </w:ins>
    </w:p>
    <w:p>
      <w:pPr>
        <w:adjustRightInd/>
        <w:snapToGrid/>
        <w:spacing w:afterLines="0" w:line="560" w:lineRule="exact"/>
        <w:ind w:firstLine="0"/>
        <w:rPr>
          <w:ins w:id="7880" w:author="赵芳芳" w:date="2025-08-04T13:21:00Z"/>
          <w:del w:id="7881" w:author="贾莉娟" w:date="2025-08-06T15:38:56Z"/>
          <w:rFonts w:ascii="仿宋_GB2312" w:hAnsi="仿宋_GB2312" w:eastAsia="仿宋_GB2312" w:cs="仿宋_GB2312"/>
          <w:iCs w:val="0"/>
          <w:sz w:val="28"/>
          <w:szCs w:val="28"/>
          <w:lang w:eastAsia="zh-CN"/>
          <w:rPrChange w:id="7882" w:author="赵芳芳" w:date="2025-08-04T13:28:00Z">
            <w:rPr>
              <w:ins w:id="7883" w:author="赵芳芳" w:date="2025-08-04T13:21:00Z"/>
              <w:del w:id="7884" w:author="贾莉娟" w:date="2025-08-06T15:38:56Z"/>
              <w:rFonts w:ascii="仿宋_GB2312" w:hAnsi="仿宋_GB2312" w:eastAsia="仿宋_GB2312" w:cs="仿宋_GB2312"/>
              <w:iCs/>
              <w:sz w:val="32"/>
              <w:szCs w:val="32"/>
            </w:rPr>
          </w:rPrChange>
        </w:rPr>
        <w:pPrChange w:id="7879" w:author="贾莉娟" w:date="2025-08-06T15:47:46Z">
          <w:pPr>
            <w:adjustRightInd w:val="0"/>
            <w:snapToGrid w:val="0"/>
            <w:spacing w:line="560" w:lineRule="exact"/>
            <w:ind w:firstLine="640"/>
          </w:pPr>
        </w:pPrChange>
      </w:pPr>
    </w:p>
    <w:p>
      <w:pPr>
        <w:adjustRightInd/>
        <w:snapToGrid/>
        <w:spacing w:afterLines="0" w:line="560" w:lineRule="exact"/>
        <w:ind w:firstLine="0"/>
        <w:rPr>
          <w:ins w:id="7886" w:author="赵芳芳" w:date="2025-08-04T13:21:00Z"/>
          <w:rFonts w:ascii="仿宋_GB2312" w:hAnsi="仿宋_GB2312" w:eastAsia="仿宋_GB2312" w:cs="仿宋_GB2312"/>
          <w:bCs w:val="0"/>
          <w:iCs w:val="0"/>
          <w:sz w:val="32"/>
          <w:szCs w:val="32"/>
          <w:lang w:eastAsia="zh-CN"/>
          <w:rPrChange w:id="7887" w:author="赵芳芳" w:date="2025-08-04T13:28:00Z">
            <w:rPr>
              <w:ins w:id="7888" w:author="赵芳芳" w:date="2025-08-04T13:21:00Z"/>
              <w:rFonts w:ascii="楷体_GB2312" w:hAnsi="楷体_GB2312" w:eastAsia="楷体_GB2312" w:cs="楷体_GB2312"/>
              <w:bCs/>
              <w:iCs/>
              <w:sz w:val="32"/>
              <w:szCs w:val="32"/>
            </w:rPr>
          </w:rPrChange>
        </w:rPr>
        <w:pPrChange w:id="7885" w:author="贾莉娟" w:date="2025-08-06T15:47:46Z">
          <w:pPr>
            <w:adjustRightInd w:val="0"/>
            <w:snapToGrid w:val="0"/>
            <w:spacing w:line="560" w:lineRule="exact"/>
            <w:ind w:firstLine="640"/>
          </w:pPr>
        </w:pPrChange>
      </w:pPr>
      <w:ins w:id="7889" w:author="赵芳芳" w:date="2025-08-04T13:21:00Z">
        <w:bookmarkStart w:id="611" w:name="_Toc18751"/>
        <w:bookmarkStart w:id="612" w:name="_Toc24924"/>
        <w:bookmarkStart w:id="613" w:name="_Toc31285"/>
        <w:bookmarkStart w:id="614" w:name="_Toc9765"/>
        <w:bookmarkStart w:id="615" w:name="_Toc3588"/>
        <w:bookmarkStart w:id="616" w:name="_Toc5447"/>
        <w:bookmarkStart w:id="617" w:name="_Toc20768"/>
        <w:bookmarkStart w:id="618" w:name="_Toc5691"/>
        <w:bookmarkStart w:id="619" w:name="_Toc15593"/>
        <w:bookmarkStart w:id="620" w:name="_Toc28342"/>
        <w:bookmarkStart w:id="621" w:name="_Toc5218"/>
        <w:bookmarkStart w:id="622" w:name="_Toc15546"/>
        <w:r>
          <w:rPr>
            <w:rFonts w:ascii="仿宋_GB2312" w:hAnsi="仿宋_GB2312" w:eastAsia="仿宋_GB2312" w:cs="仿宋_GB2312"/>
            <w:b/>
            <w:i w:val="0"/>
            <w:iCs w:val="0"/>
            <w:sz w:val="32"/>
            <w:szCs w:val="32"/>
            <w:lang w:eastAsia="zh-CN"/>
            <w:rPrChange w:id="7890" w:author="赵芳芳" w:date="2025-08-04T13:28:00Z">
              <w:rPr>
                <w:rFonts w:ascii="楷体_GB2312" w:hAnsi="楷体_GB2312" w:eastAsia="楷体_GB2312" w:cs="楷体_GB2312"/>
                <w:b/>
                <w:i/>
                <w:sz w:val="32"/>
                <w:szCs w:val="32"/>
              </w:rPr>
            </w:rPrChange>
          </w:rPr>
          <w:t>4.9</w:t>
        </w:r>
      </w:ins>
      <w:ins w:id="7891" w:author="赵芳芳" w:date="2025-08-04T13:21:00Z">
        <w:r>
          <w:rPr>
            <w:rFonts w:ascii="仿宋_GB2312" w:hAnsi="仿宋_GB2312" w:eastAsia="仿宋_GB2312" w:cs="仿宋_GB2312"/>
            <w:b/>
            <w:i w:val="0"/>
            <w:iCs w:val="0"/>
            <w:sz w:val="32"/>
            <w:szCs w:val="32"/>
            <w:lang w:eastAsia="zh-CN"/>
            <w:rPrChange w:id="7892" w:author="赵芳芳" w:date="2025-08-04T13:28:00Z">
              <w:rPr>
                <w:rFonts w:ascii="楷体_GB2312" w:hAnsi="楷体_GB2312" w:eastAsia="楷体_GB2312" w:cs="楷体_GB2312"/>
                <w:b/>
                <w:i/>
                <w:sz w:val="32"/>
                <w:szCs w:val="32"/>
              </w:rPr>
            </w:rPrChange>
          </w:rPr>
          <w:t>食品加工要求</w:t>
        </w:r>
        <w:bookmarkEnd w:id="611"/>
        <w:bookmarkEnd w:id="612"/>
        <w:bookmarkEnd w:id="613"/>
        <w:bookmarkEnd w:id="614"/>
        <w:bookmarkEnd w:id="615"/>
        <w:bookmarkEnd w:id="616"/>
        <w:bookmarkEnd w:id="617"/>
        <w:bookmarkEnd w:id="618"/>
        <w:bookmarkEnd w:id="619"/>
        <w:bookmarkEnd w:id="620"/>
        <w:bookmarkEnd w:id="621"/>
        <w:bookmarkEnd w:id="622"/>
      </w:ins>
    </w:p>
    <w:p>
      <w:pPr>
        <w:adjustRightInd/>
        <w:snapToGrid/>
        <w:spacing w:afterLines="0" w:line="560" w:lineRule="exact"/>
        <w:ind w:firstLine="560"/>
        <w:rPr>
          <w:ins w:id="7894" w:author="赵芳芳" w:date="2025-08-04T13:21:00Z"/>
          <w:rFonts w:ascii="仿宋_GB2312" w:hAnsi="仿宋_GB2312" w:eastAsia="仿宋_GB2312" w:cs="仿宋_GB2312"/>
          <w:iCs w:val="0"/>
          <w:sz w:val="28"/>
          <w:szCs w:val="28"/>
          <w:lang w:eastAsia="zh-CN"/>
          <w:rPrChange w:id="7895" w:author="赵芳芳" w:date="2025-08-04T13:28:00Z">
            <w:rPr>
              <w:ins w:id="7896" w:author="赵芳芳" w:date="2025-08-04T13:21:00Z"/>
              <w:rFonts w:ascii="仿宋_GB2312" w:hAnsi="仿宋_GB2312" w:eastAsia="仿宋_GB2312" w:cs="仿宋_GB2312"/>
              <w:iCs/>
              <w:sz w:val="32"/>
              <w:szCs w:val="32"/>
            </w:rPr>
          </w:rPrChange>
        </w:rPr>
        <w:pPrChange w:id="7893" w:author="贾莉娟" w:date="2025-08-06T15:47:46Z">
          <w:pPr>
            <w:adjustRightInd w:val="0"/>
            <w:snapToGrid w:val="0"/>
            <w:spacing w:line="560" w:lineRule="exact"/>
            <w:ind w:firstLine="640"/>
          </w:pPr>
        </w:pPrChange>
      </w:pPr>
      <w:ins w:id="7897" w:author="赵芳芳" w:date="2025-08-04T13:21:00Z">
        <w:r>
          <w:rPr>
            <w:rFonts w:ascii="仿宋_GB2312" w:hAnsi="仿宋_GB2312" w:eastAsia="仿宋_GB2312" w:cs="仿宋_GB2312"/>
            <w:iCs w:val="0"/>
            <w:sz w:val="28"/>
            <w:szCs w:val="28"/>
            <w:lang w:eastAsia="zh-CN"/>
            <w:rPrChange w:id="7898" w:author="赵芳芳" w:date="2025-08-04T13:28:00Z">
              <w:rPr>
                <w:rFonts w:ascii="仿宋_GB2312" w:hAnsi="仿宋_GB2312" w:eastAsia="仿宋_GB2312" w:cs="仿宋_GB2312"/>
                <w:iCs/>
                <w:sz w:val="32"/>
                <w:szCs w:val="32"/>
              </w:rPr>
            </w:rPrChange>
          </w:rPr>
          <w:t>4.9.1</w:t>
        </w:r>
      </w:ins>
      <w:ins w:id="7899" w:author="赵芳芳" w:date="2025-08-04T13:21:00Z">
        <w:r>
          <w:rPr>
            <w:rFonts w:ascii="仿宋_GB2312" w:hAnsi="仿宋_GB2312" w:eastAsia="仿宋_GB2312" w:cs="仿宋_GB2312"/>
            <w:iCs w:val="0"/>
            <w:sz w:val="28"/>
            <w:szCs w:val="28"/>
            <w:lang w:eastAsia="zh-CN"/>
            <w:rPrChange w:id="7900" w:author="赵芳芳" w:date="2025-08-04T13:28:00Z">
              <w:rPr>
                <w:rFonts w:ascii="仿宋_GB2312" w:hAnsi="仿宋_GB2312" w:eastAsia="仿宋_GB2312" w:cs="仿宋_GB2312"/>
                <w:iCs/>
                <w:sz w:val="32"/>
                <w:szCs w:val="32"/>
              </w:rPr>
            </w:rPrChange>
          </w:rPr>
          <w:t>禁止添加非食用物质和滥用食品添加剂。</w:t>
        </w:r>
      </w:ins>
    </w:p>
    <w:p>
      <w:pPr>
        <w:adjustRightInd/>
        <w:snapToGrid/>
        <w:spacing w:afterLines="0" w:line="560" w:lineRule="exact"/>
        <w:ind w:firstLine="560"/>
        <w:rPr>
          <w:ins w:id="7902" w:author="赵芳芳" w:date="2025-08-04T13:21:00Z"/>
          <w:rFonts w:ascii="仿宋_GB2312" w:hAnsi="仿宋_GB2312" w:eastAsia="仿宋_GB2312" w:cs="仿宋_GB2312"/>
          <w:iCs w:val="0"/>
          <w:sz w:val="28"/>
          <w:szCs w:val="28"/>
          <w:lang w:eastAsia="zh-CN"/>
          <w:rPrChange w:id="7903" w:author="赵芳芳" w:date="2025-08-04T13:28:00Z">
            <w:rPr>
              <w:ins w:id="7904" w:author="赵芳芳" w:date="2025-08-04T13:21:00Z"/>
              <w:rFonts w:ascii="仿宋_GB2312" w:hAnsi="仿宋_GB2312" w:eastAsia="仿宋_GB2312" w:cs="仿宋_GB2312"/>
              <w:iCs/>
              <w:sz w:val="32"/>
              <w:szCs w:val="32"/>
            </w:rPr>
          </w:rPrChange>
        </w:rPr>
        <w:pPrChange w:id="7901" w:author="贾莉娟" w:date="2025-08-06T15:47:46Z">
          <w:pPr>
            <w:adjustRightInd w:val="0"/>
            <w:snapToGrid w:val="0"/>
            <w:spacing w:line="560" w:lineRule="exact"/>
            <w:ind w:firstLine="640"/>
          </w:pPr>
        </w:pPrChange>
      </w:pPr>
      <w:ins w:id="7905" w:author="赵芳芳" w:date="2025-08-04T13:21:00Z">
        <w:r>
          <w:rPr>
            <w:rFonts w:ascii="仿宋_GB2312" w:hAnsi="仿宋_GB2312" w:eastAsia="仿宋_GB2312" w:cs="仿宋_GB2312"/>
            <w:iCs w:val="0"/>
            <w:sz w:val="28"/>
            <w:szCs w:val="28"/>
            <w:lang w:eastAsia="zh-CN"/>
            <w:rPrChange w:id="7906" w:author="赵芳芳" w:date="2025-08-04T13:28:00Z">
              <w:rPr>
                <w:rFonts w:ascii="仿宋_GB2312" w:hAnsi="仿宋_GB2312" w:eastAsia="仿宋_GB2312" w:cs="仿宋_GB2312"/>
                <w:iCs/>
                <w:sz w:val="32"/>
                <w:szCs w:val="32"/>
              </w:rPr>
            </w:rPrChange>
          </w:rPr>
          <w:t>4.9.2</w:t>
        </w:r>
      </w:ins>
      <w:ins w:id="7907" w:author="赵芳芳" w:date="2025-08-04T13:21:00Z">
        <w:r>
          <w:rPr>
            <w:rFonts w:ascii="仿宋_GB2312" w:hAnsi="仿宋_GB2312" w:eastAsia="仿宋_GB2312" w:cs="仿宋_GB2312"/>
            <w:iCs w:val="0"/>
            <w:sz w:val="28"/>
            <w:szCs w:val="28"/>
            <w:lang w:eastAsia="zh-CN"/>
            <w:rPrChange w:id="7908" w:author="赵芳芳" w:date="2025-08-04T13:28:00Z">
              <w:rPr>
                <w:rFonts w:ascii="仿宋_GB2312" w:hAnsi="仿宋_GB2312" w:eastAsia="仿宋_GB2312" w:cs="仿宋_GB2312"/>
                <w:iCs/>
                <w:sz w:val="32"/>
                <w:szCs w:val="32"/>
              </w:rPr>
            </w:rPrChange>
          </w:rPr>
          <w:t>粗加工的洗涤池禁止混用。</w:t>
        </w:r>
      </w:ins>
    </w:p>
    <w:p>
      <w:pPr>
        <w:adjustRightInd/>
        <w:snapToGrid/>
        <w:spacing w:afterLines="0" w:line="560" w:lineRule="exact"/>
        <w:ind w:firstLine="560"/>
        <w:rPr>
          <w:ins w:id="7910" w:author="赵芳芳" w:date="2025-08-04T13:21:00Z"/>
          <w:rFonts w:ascii="仿宋_GB2312" w:hAnsi="仿宋_GB2312" w:eastAsia="仿宋_GB2312" w:cs="仿宋_GB2312"/>
          <w:iCs w:val="0"/>
          <w:sz w:val="28"/>
          <w:szCs w:val="28"/>
          <w:lang w:eastAsia="zh-CN"/>
          <w:rPrChange w:id="7911" w:author="赵芳芳" w:date="2025-08-04T13:28:00Z">
            <w:rPr>
              <w:ins w:id="7912" w:author="赵芳芳" w:date="2025-08-04T13:21:00Z"/>
              <w:rFonts w:ascii="仿宋_GB2312" w:hAnsi="仿宋_GB2312" w:eastAsia="仿宋_GB2312" w:cs="仿宋_GB2312"/>
              <w:iCs/>
              <w:sz w:val="32"/>
              <w:szCs w:val="32"/>
            </w:rPr>
          </w:rPrChange>
        </w:rPr>
        <w:pPrChange w:id="7909" w:author="贾莉娟" w:date="2025-08-06T15:47:46Z">
          <w:pPr>
            <w:adjustRightInd w:val="0"/>
            <w:snapToGrid w:val="0"/>
            <w:spacing w:line="560" w:lineRule="exact"/>
            <w:ind w:firstLine="640"/>
          </w:pPr>
        </w:pPrChange>
      </w:pPr>
      <w:ins w:id="7913" w:author="赵芳芳" w:date="2025-08-04T13:21:00Z">
        <w:r>
          <w:rPr>
            <w:rFonts w:ascii="仿宋_GB2312" w:hAnsi="仿宋_GB2312" w:eastAsia="仿宋_GB2312" w:cs="仿宋_GB2312"/>
            <w:iCs w:val="0"/>
            <w:sz w:val="28"/>
            <w:szCs w:val="28"/>
            <w:lang w:eastAsia="zh-CN"/>
            <w:rPrChange w:id="7914" w:author="赵芳芳" w:date="2025-08-04T13:28:00Z">
              <w:rPr>
                <w:rFonts w:ascii="仿宋_GB2312" w:hAnsi="仿宋_GB2312" w:eastAsia="仿宋_GB2312" w:cs="仿宋_GB2312"/>
                <w:iCs/>
                <w:sz w:val="32"/>
                <w:szCs w:val="32"/>
              </w:rPr>
            </w:rPrChange>
          </w:rPr>
          <w:t>4.9.3</w:t>
        </w:r>
      </w:ins>
      <w:ins w:id="7915" w:author="赵芳芳" w:date="2025-08-04T13:21:00Z">
        <w:r>
          <w:rPr>
            <w:rFonts w:ascii="仿宋_GB2312" w:hAnsi="仿宋_GB2312" w:eastAsia="仿宋_GB2312" w:cs="仿宋_GB2312"/>
            <w:iCs w:val="0"/>
            <w:sz w:val="28"/>
            <w:szCs w:val="28"/>
            <w:lang w:eastAsia="zh-CN"/>
            <w:rPrChange w:id="7916" w:author="赵芳芳" w:date="2025-08-04T13:28:00Z">
              <w:rPr>
                <w:rFonts w:ascii="仿宋_GB2312" w:hAnsi="仿宋_GB2312" w:eastAsia="仿宋_GB2312" w:cs="仿宋_GB2312"/>
                <w:iCs/>
                <w:sz w:val="32"/>
                <w:szCs w:val="32"/>
              </w:rPr>
            </w:rPrChange>
          </w:rPr>
          <w:t>生熟食品加工用具（菜刀、菜墩）、容器应分开，禁止混用。</w:t>
        </w:r>
      </w:ins>
    </w:p>
    <w:p>
      <w:pPr>
        <w:adjustRightInd/>
        <w:snapToGrid/>
        <w:spacing w:afterLines="0" w:line="560" w:lineRule="exact"/>
        <w:ind w:firstLine="560"/>
        <w:rPr>
          <w:ins w:id="7918" w:author="赵芳芳" w:date="2025-08-04T13:21:00Z"/>
          <w:rFonts w:ascii="仿宋_GB2312" w:hAnsi="仿宋_GB2312" w:eastAsia="仿宋_GB2312" w:cs="仿宋_GB2312"/>
          <w:iCs w:val="0"/>
          <w:sz w:val="28"/>
          <w:szCs w:val="28"/>
          <w:lang w:eastAsia="zh-CN"/>
          <w:rPrChange w:id="7919" w:author="赵芳芳" w:date="2025-08-04T13:28:00Z">
            <w:rPr>
              <w:ins w:id="7920" w:author="赵芳芳" w:date="2025-08-04T13:21:00Z"/>
              <w:rFonts w:ascii="仿宋_GB2312" w:hAnsi="仿宋_GB2312" w:eastAsia="仿宋_GB2312" w:cs="仿宋_GB2312"/>
              <w:iCs/>
              <w:sz w:val="32"/>
              <w:szCs w:val="32"/>
            </w:rPr>
          </w:rPrChange>
        </w:rPr>
        <w:pPrChange w:id="7917" w:author="贾莉娟" w:date="2025-08-06T15:47:46Z">
          <w:pPr>
            <w:adjustRightInd w:val="0"/>
            <w:snapToGrid w:val="0"/>
            <w:spacing w:line="560" w:lineRule="exact"/>
            <w:ind w:firstLine="640"/>
          </w:pPr>
        </w:pPrChange>
      </w:pPr>
      <w:ins w:id="7921" w:author="赵芳芳" w:date="2025-08-04T13:21:00Z">
        <w:r>
          <w:rPr>
            <w:rFonts w:ascii="仿宋_GB2312" w:hAnsi="仿宋_GB2312" w:eastAsia="仿宋_GB2312" w:cs="仿宋_GB2312"/>
            <w:iCs w:val="0"/>
            <w:sz w:val="28"/>
            <w:szCs w:val="28"/>
            <w:lang w:eastAsia="zh-CN"/>
            <w:rPrChange w:id="7922" w:author="赵芳芳" w:date="2025-08-04T13:28:00Z">
              <w:rPr>
                <w:rFonts w:ascii="仿宋_GB2312" w:hAnsi="仿宋_GB2312" w:eastAsia="仿宋_GB2312" w:cs="仿宋_GB2312"/>
                <w:iCs/>
                <w:sz w:val="32"/>
                <w:szCs w:val="32"/>
              </w:rPr>
            </w:rPrChange>
          </w:rPr>
          <w:t>4.9.4</w:t>
        </w:r>
      </w:ins>
      <w:ins w:id="7923" w:author="赵芳芳" w:date="2025-08-04T13:21:00Z">
        <w:r>
          <w:rPr>
            <w:rFonts w:ascii="仿宋_GB2312" w:hAnsi="仿宋_GB2312" w:eastAsia="仿宋_GB2312" w:cs="仿宋_GB2312"/>
            <w:iCs w:val="0"/>
            <w:sz w:val="28"/>
            <w:szCs w:val="28"/>
            <w:lang w:eastAsia="zh-CN"/>
            <w:rPrChange w:id="7924" w:author="赵芳芳" w:date="2025-08-04T13:28:00Z">
              <w:rPr>
                <w:rFonts w:ascii="仿宋_GB2312" w:hAnsi="仿宋_GB2312" w:eastAsia="仿宋_GB2312" w:cs="仿宋_GB2312"/>
                <w:iCs/>
                <w:sz w:val="32"/>
                <w:szCs w:val="32"/>
              </w:rPr>
            </w:rPrChange>
          </w:rPr>
          <w:t>熟食存放温度和时间是否符合要求，常温下存放时间超过</w:t>
        </w:r>
      </w:ins>
      <w:ins w:id="7925" w:author="赵芳芳" w:date="2025-08-04T13:21:00Z">
        <w:r>
          <w:rPr>
            <w:rFonts w:ascii="仿宋_GB2312" w:hAnsi="仿宋_GB2312" w:eastAsia="仿宋_GB2312" w:cs="仿宋_GB2312"/>
            <w:iCs w:val="0"/>
            <w:sz w:val="28"/>
            <w:szCs w:val="28"/>
            <w:lang w:eastAsia="zh-CN"/>
            <w:rPrChange w:id="7926" w:author="赵芳芳" w:date="2025-08-04T13:28:00Z">
              <w:rPr>
                <w:rFonts w:ascii="仿宋_GB2312" w:hAnsi="仿宋_GB2312" w:eastAsia="仿宋_GB2312" w:cs="仿宋_GB2312"/>
                <w:iCs/>
                <w:sz w:val="32"/>
                <w:szCs w:val="32"/>
              </w:rPr>
            </w:rPrChange>
          </w:rPr>
          <w:t>2</w:t>
        </w:r>
      </w:ins>
      <w:ins w:id="7927" w:author="赵芳芳" w:date="2025-08-04T13:21:00Z">
        <w:r>
          <w:rPr>
            <w:rFonts w:ascii="仿宋_GB2312" w:hAnsi="仿宋_GB2312" w:eastAsia="仿宋_GB2312" w:cs="仿宋_GB2312"/>
            <w:iCs w:val="0"/>
            <w:sz w:val="28"/>
            <w:szCs w:val="28"/>
            <w:lang w:eastAsia="zh-CN"/>
            <w:rPrChange w:id="7928" w:author="赵芳芳" w:date="2025-08-04T13:28:00Z">
              <w:rPr>
                <w:rFonts w:ascii="仿宋_GB2312" w:hAnsi="仿宋_GB2312" w:eastAsia="仿宋_GB2312" w:cs="仿宋_GB2312"/>
                <w:iCs/>
                <w:sz w:val="32"/>
                <w:szCs w:val="32"/>
              </w:rPr>
            </w:rPrChange>
          </w:rPr>
          <w:t>小时的熟食食用须再加热，再加热食品须符合食品安全规定。</w:t>
        </w:r>
      </w:ins>
    </w:p>
    <w:p>
      <w:pPr>
        <w:adjustRightInd/>
        <w:snapToGrid/>
        <w:spacing w:afterLines="0" w:line="560" w:lineRule="exact"/>
        <w:ind w:firstLine="560"/>
        <w:rPr>
          <w:ins w:id="7930" w:author="赵芳芳" w:date="2025-08-04T13:21:00Z"/>
          <w:rFonts w:ascii="仿宋_GB2312" w:hAnsi="仿宋_GB2312" w:eastAsia="仿宋_GB2312" w:cs="仿宋_GB2312"/>
          <w:iCs w:val="0"/>
          <w:sz w:val="28"/>
          <w:szCs w:val="28"/>
          <w:lang w:eastAsia="zh-CN"/>
          <w:rPrChange w:id="7931" w:author="赵芳芳" w:date="2025-08-04T13:28:00Z">
            <w:rPr>
              <w:ins w:id="7932" w:author="赵芳芳" w:date="2025-08-04T13:21:00Z"/>
              <w:rFonts w:ascii="仿宋_GB2312" w:hAnsi="仿宋_GB2312" w:eastAsia="仿宋_GB2312" w:cs="仿宋_GB2312"/>
              <w:iCs/>
              <w:sz w:val="32"/>
              <w:szCs w:val="32"/>
            </w:rPr>
          </w:rPrChange>
        </w:rPr>
        <w:pPrChange w:id="7929" w:author="贾莉娟" w:date="2025-08-06T15:47:46Z">
          <w:pPr>
            <w:adjustRightInd w:val="0"/>
            <w:snapToGrid w:val="0"/>
            <w:spacing w:line="560" w:lineRule="exact"/>
            <w:ind w:firstLine="640"/>
          </w:pPr>
        </w:pPrChange>
      </w:pPr>
      <w:ins w:id="7933" w:author="赵芳芳" w:date="2025-08-04T13:21:00Z">
        <w:r>
          <w:rPr>
            <w:rFonts w:ascii="仿宋_GB2312" w:hAnsi="仿宋_GB2312" w:eastAsia="仿宋_GB2312" w:cs="仿宋_GB2312"/>
            <w:iCs w:val="0"/>
            <w:sz w:val="28"/>
            <w:szCs w:val="28"/>
            <w:lang w:eastAsia="zh-CN"/>
            <w:rPrChange w:id="7934" w:author="赵芳芳" w:date="2025-08-04T13:28:00Z">
              <w:rPr>
                <w:rFonts w:ascii="仿宋_GB2312" w:hAnsi="仿宋_GB2312" w:eastAsia="仿宋_GB2312" w:cs="仿宋_GB2312"/>
                <w:iCs/>
                <w:sz w:val="32"/>
                <w:szCs w:val="32"/>
              </w:rPr>
            </w:rPrChange>
          </w:rPr>
          <w:t>4.9.5</w:t>
        </w:r>
      </w:ins>
      <w:ins w:id="7935" w:author="赵芳芳" w:date="2025-08-04T13:21:00Z">
        <w:r>
          <w:rPr>
            <w:rFonts w:ascii="仿宋_GB2312" w:hAnsi="仿宋_GB2312" w:eastAsia="仿宋_GB2312" w:cs="仿宋_GB2312"/>
            <w:iCs w:val="0"/>
            <w:sz w:val="28"/>
            <w:szCs w:val="28"/>
            <w:lang w:eastAsia="zh-CN"/>
            <w:rPrChange w:id="7936" w:author="赵芳芳" w:date="2025-08-04T13:28:00Z">
              <w:rPr>
                <w:rFonts w:ascii="仿宋_GB2312" w:hAnsi="仿宋_GB2312" w:eastAsia="仿宋_GB2312" w:cs="仿宋_GB2312"/>
                <w:iCs/>
                <w:sz w:val="32"/>
                <w:szCs w:val="32"/>
              </w:rPr>
            </w:rPrChange>
          </w:rPr>
          <w:t>冰箱内禁止生熟混放，保持清</w:t>
        </w:r>
      </w:ins>
      <w:ins w:id="7937" w:author="赵芳芳" w:date="2025-08-04T13:21:00Z">
        <w:r>
          <w:rPr>
            <w:rFonts w:ascii="仿宋_GB2312" w:hAnsi="仿宋_GB2312" w:eastAsia="仿宋_GB2312" w:cs="仿宋_GB2312"/>
            <w:iCs w:val="0"/>
            <w:sz w:val="28"/>
            <w:szCs w:val="28"/>
            <w:lang w:eastAsia="zh-CN"/>
            <w:rPrChange w:id="7938" w:author="赵芳芳" w:date="2025-08-04T13:28:00Z">
              <w:rPr>
                <w:rFonts w:ascii="仿宋_GB2312" w:hAnsi="仿宋_GB2312" w:eastAsia="仿宋_GB2312" w:cs="仿宋_GB2312"/>
                <w:iCs/>
                <w:sz w:val="32"/>
                <w:szCs w:val="32"/>
              </w:rPr>
            </w:rPrChange>
          </w:rPr>
          <w:t>洁卫生。</w:t>
        </w:r>
      </w:ins>
    </w:p>
    <w:p>
      <w:pPr>
        <w:adjustRightInd/>
        <w:snapToGrid/>
        <w:spacing w:afterLines="0" w:line="560" w:lineRule="exact"/>
        <w:ind w:firstLine="560"/>
        <w:rPr>
          <w:ins w:id="7940" w:author="赵芳芳" w:date="2025-08-04T13:21:00Z"/>
          <w:rFonts w:ascii="仿宋_GB2312" w:hAnsi="仿宋_GB2312" w:eastAsia="仿宋_GB2312" w:cs="仿宋_GB2312"/>
          <w:iCs w:val="0"/>
          <w:sz w:val="28"/>
          <w:szCs w:val="28"/>
          <w:lang w:eastAsia="zh-CN"/>
          <w:rPrChange w:id="7941" w:author="赵芳芳" w:date="2025-08-04T13:28:00Z">
            <w:rPr>
              <w:ins w:id="7942" w:author="赵芳芳" w:date="2025-08-04T13:21:00Z"/>
              <w:rFonts w:ascii="仿宋_GB2312" w:hAnsi="仿宋_GB2312" w:eastAsia="仿宋_GB2312" w:cs="仿宋_GB2312"/>
              <w:iCs/>
              <w:sz w:val="32"/>
              <w:szCs w:val="32"/>
            </w:rPr>
          </w:rPrChange>
        </w:rPr>
        <w:pPrChange w:id="7939" w:author="贾莉娟" w:date="2025-08-06T15:47:46Z">
          <w:pPr>
            <w:adjustRightInd w:val="0"/>
            <w:snapToGrid w:val="0"/>
            <w:spacing w:line="560" w:lineRule="exact"/>
            <w:ind w:firstLine="640"/>
          </w:pPr>
        </w:pPrChange>
      </w:pPr>
      <w:ins w:id="7943" w:author="赵芳芳" w:date="2025-08-04T13:21:00Z">
        <w:r>
          <w:rPr>
            <w:rFonts w:ascii="仿宋_GB2312" w:hAnsi="仿宋_GB2312" w:eastAsia="仿宋_GB2312" w:cs="仿宋_GB2312"/>
            <w:iCs w:val="0"/>
            <w:sz w:val="28"/>
            <w:szCs w:val="28"/>
            <w:lang w:eastAsia="zh-CN"/>
            <w:rPrChange w:id="7944" w:author="赵芳芳" w:date="2025-08-04T13:28:00Z">
              <w:rPr>
                <w:rFonts w:ascii="仿宋_GB2312" w:hAnsi="仿宋_GB2312" w:eastAsia="仿宋_GB2312" w:cs="仿宋_GB2312"/>
                <w:iCs/>
                <w:sz w:val="32"/>
                <w:szCs w:val="32"/>
              </w:rPr>
            </w:rPrChange>
          </w:rPr>
          <w:t>4.9.6</w:t>
        </w:r>
      </w:ins>
      <w:ins w:id="7945" w:author="赵芳芳" w:date="2025-08-04T13:21:00Z">
        <w:r>
          <w:rPr>
            <w:rFonts w:ascii="仿宋_GB2312" w:hAnsi="仿宋_GB2312" w:eastAsia="仿宋_GB2312" w:cs="仿宋_GB2312"/>
            <w:iCs w:val="0"/>
            <w:sz w:val="28"/>
            <w:szCs w:val="28"/>
            <w:lang w:eastAsia="zh-CN"/>
            <w:rPrChange w:id="7946" w:author="赵芳芳" w:date="2025-08-04T13:28:00Z">
              <w:rPr>
                <w:rFonts w:ascii="仿宋_GB2312" w:hAnsi="仿宋_GB2312" w:eastAsia="仿宋_GB2312" w:cs="仿宋_GB2312"/>
                <w:iCs/>
                <w:sz w:val="32"/>
                <w:szCs w:val="32"/>
              </w:rPr>
            </w:rPrChange>
          </w:rPr>
          <w:t>冰柜、冻库执行专人管理，半成品、原料分层存放、叠放。</w:t>
        </w:r>
      </w:ins>
    </w:p>
    <w:p>
      <w:pPr>
        <w:adjustRightInd/>
        <w:snapToGrid/>
        <w:spacing w:afterLines="0" w:line="560" w:lineRule="exact"/>
        <w:ind w:firstLine="560"/>
        <w:rPr>
          <w:ins w:id="7948" w:author="赵芳芳" w:date="2025-08-04T13:21:00Z"/>
          <w:rFonts w:ascii="仿宋_GB2312" w:hAnsi="仿宋_GB2312" w:eastAsia="仿宋_GB2312" w:cs="仿宋_GB2312"/>
          <w:iCs w:val="0"/>
          <w:sz w:val="28"/>
          <w:szCs w:val="28"/>
          <w:lang w:eastAsia="zh-CN"/>
          <w:rPrChange w:id="7949" w:author="赵芳芳" w:date="2025-08-04T13:28:00Z">
            <w:rPr>
              <w:ins w:id="7950" w:author="赵芳芳" w:date="2025-08-04T13:21:00Z"/>
              <w:rFonts w:ascii="仿宋_GB2312" w:hAnsi="仿宋_GB2312" w:eastAsia="仿宋_GB2312" w:cs="仿宋_GB2312"/>
              <w:iCs/>
              <w:sz w:val="32"/>
              <w:szCs w:val="32"/>
            </w:rPr>
          </w:rPrChange>
        </w:rPr>
        <w:pPrChange w:id="7947" w:author="贾莉娟" w:date="2025-08-06T15:47:46Z">
          <w:pPr>
            <w:adjustRightInd w:val="0"/>
            <w:snapToGrid w:val="0"/>
            <w:spacing w:line="560" w:lineRule="exact"/>
            <w:ind w:firstLine="640"/>
          </w:pPr>
        </w:pPrChange>
      </w:pPr>
      <w:ins w:id="7951" w:author="赵芳芳" w:date="2025-08-04T13:21:00Z">
        <w:r>
          <w:rPr>
            <w:rFonts w:ascii="仿宋_GB2312" w:hAnsi="仿宋_GB2312" w:eastAsia="仿宋_GB2312" w:cs="仿宋_GB2312"/>
            <w:iCs w:val="0"/>
            <w:sz w:val="28"/>
            <w:szCs w:val="28"/>
            <w:lang w:eastAsia="zh-CN"/>
            <w:rPrChange w:id="7952" w:author="赵芳芳" w:date="2025-08-04T13:28:00Z">
              <w:rPr>
                <w:rFonts w:ascii="仿宋_GB2312" w:hAnsi="仿宋_GB2312" w:eastAsia="仿宋_GB2312" w:cs="仿宋_GB2312"/>
                <w:iCs/>
                <w:sz w:val="32"/>
                <w:szCs w:val="32"/>
              </w:rPr>
            </w:rPrChange>
          </w:rPr>
          <w:t>4.9.7</w:t>
        </w:r>
      </w:ins>
      <w:ins w:id="7953" w:author="赵芳芳" w:date="2025-08-04T13:21:00Z">
        <w:r>
          <w:rPr>
            <w:rFonts w:ascii="仿宋_GB2312" w:hAnsi="仿宋_GB2312" w:eastAsia="仿宋_GB2312" w:cs="仿宋_GB2312"/>
            <w:iCs w:val="0"/>
            <w:sz w:val="28"/>
            <w:szCs w:val="28"/>
            <w:lang w:eastAsia="zh-CN"/>
            <w:rPrChange w:id="7954" w:author="赵芳芳" w:date="2025-08-04T13:28:00Z">
              <w:rPr>
                <w:rFonts w:ascii="仿宋_GB2312" w:hAnsi="仿宋_GB2312" w:eastAsia="仿宋_GB2312" w:cs="仿宋_GB2312"/>
                <w:iCs/>
                <w:sz w:val="32"/>
                <w:szCs w:val="32"/>
              </w:rPr>
            </w:rPrChange>
          </w:rPr>
          <w:t>原料、半成品放入容器内放入冰箱、冻库。</w:t>
        </w:r>
      </w:ins>
    </w:p>
    <w:p>
      <w:pPr>
        <w:adjustRightInd/>
        <w:snapToGrid/>
        <w:spacing w:afterLines="0" w:line="560" w:lineRule="exact"/>
        <w:ind w:firstLine="560"/>
        <w:rPr>
          <w:ins w:id="7956" w:author="赵芳芳" w:date="2025-08-04T13:21:00Z"/>
          <w:rFonts w:ascii="仿宋_GB2312" w:hAnsi="仿宋_GB2312" w:eastAsia="仿宋_GB2312" w:cs="仿宋_GB2312"/>
          <w:iCs w:val="0"/>
          <w:sz w:val="28"/>
          <w:szCs w:val="28"/>
          <w:lang w:eastAsia="zh-CN"/>
          <w:rPrChange w:id="7957" w:author="赵芳芳" w:date="2025-08-04T13:28:00Z">
            <w:rPr>
              <w:ins w:id="7958" w:author="赵芳芳" w:date="2025-08-04T13:21:00Z"/>
              <w:rFonts w:ascii="仿宋_GB2312" w:hAnsi="仿宋_GB2312" w:eastAsia="仿宋_GB2312" w:cs="仿宋_GB2312"/>
              <w:iCs/>
              <w:sz w:val="32"/>
              <w:szCs w:val="32"/>
            </w:rPr>
          </w:rPrChange>
        </w:rPr>
        <w:pPrChange w:id="7955" w:author="贾莉娟" w:date="2025-08-06T15:47:46Z">
          <w:pPr>
            <w:adjustRightInd w:val="0"/>
            <w:snapToGrid w:val="0"/>
            <w:spacing w:line="560" w:lineRule="exact"/>
            <w:ind w:firstLine="640"/>
          </w:pPr>
        </w:pPrChange>
      </w:pPr>
      <w:ins w:id="7959" w:author="赵芳芳" w:date="2025-08-04T13:21:00Z">
        <w:r>
          <w:rPr>
            <w:rFonts w:ascii="仿宋_GB2312" w:hAnsi="仿宋_GB2312" w:eastAsia="仿宋_GB2312" w:cs="仿宋_GB2312"/>
            <w:iCs w:val="0"/>
            <w:sz w:val="28"/>
            <w:szCs w:val="28"/>
            <w:lang w:eastAsia="zh-CN"/>
            <w:rPrChange w:id="7960" w:author="赵芳芳" w:date="2025-08-04T13:28:00Z">
              <w:rPr>
                <w:rFonts w:ascii="仿宋_GB2312" w:hAnsi="仿宋_GB2312" w:eastAsia="仿宋_GB2312" w:cs="仿宋_GB2312"/>
                <w:iCs/>
                <w:sz w:val="32"/>
                <w:szCs w:val="32"/>
              </w:rPr>
            </w:rPrChange>
          </w:rPr>
          <w:t>4.9.8</w:t>
        </w:r>
      </w:ins>
      <w:ins w:id="7961" w:author="赵芳芳" w:date="2025-08-04T13:21:00Z">
        <w:r>
          <w:rPr>
            <w:rFonts w:ascii="仿宋_GB2312" w:hAnsi="仿宋_GB2312" w:eastAsia="仿宋_GB2312" w:cs="仿宋_GB2312"/>
            <w:iCs w:val="0"/>
            <w:sz w:val="28"/>
            <w:szCs w:val="28"/>
            <w:lang w:eastAsia="zh-CN"/>
            <w:rPrChange w:id="7962" w:author="赵芳芳" w:date="2025-08-04T13:28:00Z">
              <w:rPr>
                <w:rFonts w:ascii="仿宋_GB2312" w:hAnsi="仿宋_GB2312" w:eastAsia="仿宋_GB2312" w:cs="仿宋_GB2312"/>
                <w:iCs/>
                <w:sz w:val="32"/>
                <w:szCs w:val="32"/>
              </w:rPr>
            </w:rPrChange>
          </w:rPr>
          <w:t>冷冻、冷藏食品不可带外包装箱放入冰箱、冻库。</w:t>
        </w:r>
      </w:ins>
    </w:p>
    <w:p>
      <w:pPr>
        <w:adjustRightInd/>
        <w:snapToGrid/>
        <w:spacing w:afterLines="0" w:line="560" w:lineRule="exact"/>
        <w:ind w:firstLine="560"/>
        <w:rPr>
          <w:ins w:id="7964" w:author="赵芳芳" w:date="2025-08-04T13:21:00Z"/>
          <w:rFonts w:ascii="仿宋_GB2312" w:hAnsi="仿宋_GB2312" w:eastAsia="仿宋_GB2312" w:cs="仿宋_GB2312"/>
          <w:iCs w:val="0"/>
          <w:sz w:val="28"/>
          <w:szCs w:val="28"/>
          <w:lang w:eastAsia="zh-CN"/>
          <w:rPrChange w:id="7965" w:author="赵芳芳" w:date="2025-08-04T13:28:00Z">
            <w:rPr>
              <w:ins w:id="7966" w:author="赵芳芳" w:date="2025-08-04T13:21:00Z"/>
              <w:rFonts w:ascii="仿宋_GB2312" w:hAnsi="仿宋_GB2312" w:eastAsia="仿宋_GB2312" w:cs="仿宋_GB2312"/>
              <w:iCs/>
              <w:sz w:val="32"/>
              <w:szCs w:val="32"/>
            </w:rPr>
          </w:rPrChange>
        </w:rPr>
        <w:pPrChange w:id="7963" w:author="贾莉娟" w:date="2025-08-06T15:47:46Z">
          <w:pPr>
            <w:adjustRightInd w:val="0"/>
            <w:snapToGrid w:val="0"/>
            <w:spacing w:line="560" w:lineRule="exact"/>
            <w:ind w:firstLine="640"/>
          </w:pPr>
        </w:pPrChange>
      </w:pPr>
      <w:ins w:id="7967" w:author="赵芳芳" w:date="2025-08-04T13:21:00Z">
        <w:r>
          <w:rPr>
            <w:rFonts w:ascii="仿宋_GB2312" w:hAnsi="仿宋_GB2312" w:eastAsia="仿宋_GB2312" w:cs="仿宋_GB2312"/>
            <w:iCs w:val="0"/>
            <w:sz w:val="28"/>
            <w:szCs w:val="28"/>
            <w:lang w:eastAsia="zh-CN"/>
            <w:rPrChange w:id="7968" w:author="赵芳芳" w:date="2025-08-04T13:28:00Z">
              <w:rPr>
                <w:rFonts w:ascii="仿宋_GB2312" w:hAnsi="仿宋_GB2312" w:eastAsia="仿宋_GB2312" w:cs="仿宋_GB2312"/>
                <w:iCs/>
                <w:sz w:val="32"/>
                <w:szCs w:val="32"/>
              </w:rPr>
            </w:rPrChange>
          </w:rPr>
          <w:t>4.9.9</w:t>
        </w:r>
      </w:ins>
      <w:ins w:id="7969" w:author="赵芳芳" w:date="2025-08-04T13:21:00Z">
        <w:r>
          <w:rPr>
            <w:rFonts w:ascii="仿宋_GB2312" w:hAnsi="仿宋_GB2312" w:eastAsia="仿宋_GB2312" w:cs="仿宋_GB2312"/>
            <w:iCs w:val="0"/>
            <w:sz w:val="28"/>
            <w:szCs w:val="28"/>
            <w:lang w:eastAsia="zh-CN"/>
            <w:rPrChange w:id="7970" w:author="赵芳芳" w:date="2025-08-04T13:28:00Z">
              <w:rPr>
                <w:rFonts w:ascii="仿宋_GB2312" w:hAnsi="仿宋_GB2312" w:eastAsia="仿宋_GB2312" w:cs="仿宋_GB2312"/>
                <w:iCs/>
                <w:sz w:val="32"/>
                <w:szCs w:val="32"/>
              </w:rPr>
            </w:rPrChange>
          </w:rPr>
          <w:t>放入冰箱、冻库内的原料、半成品不可使用有色塑料袋盛放。</w:t>
        </w:r>
      </w:ins>
    </w:p>
    <w:p>
      <w:pPr>
        <w:adjustRightInd/>
        <w:snapToGrid/>
        <w:spacing w:afterLines="0" w:line="560" w:lineRule="exact"/>
        <w:ind w:firstLine="560"/>
        <w:rPr>
          <w:ins w:id="7972" w:author="贾莉娟" w:date="2025-08-06T15:39:00Z"/>
          <w:rFonts w:ascii="仿宋_GB2312" w:hAnsi="仿宋_GB2312" w:eastAsia="仿宋_GB2312" w:cs="仿宋_GB2312"/>
          <w:iCs w:val="0"/>
          <w:sz w:val="28"/>
          <w:szCs w:val="28"/>
          <w:lang w:eastAsia="zh-CN"/>
        </w:rPr>
        <w:pPrChange w:id="7971" w:author="贾莉娟" w:date="2025-08-06T15:47:46Z">
          <w:pPr>
            <w:adjustRightInd w:val="0"/>
            <w:snapToGrid w:val="0"/>
            <w:spacing w:line="560" w:lineRule="exact"/>
            <w:ind w:firstLine="640"/>
          </w:pPr>
        </w:pPrChange>
      </w:pPr>
      <w:ins w:id="7973" w:author="赵芳芳" w:date="2025-08-04T13:21:00Z">
        <w:r>
          <w:rPr>
            <w:rFonts w:ascii="仿宋_GB2312" w:hAnsi="仿宋_GB2312" w:eastAsia="仿宋_GB2312" w:cs="仿宋_GB2312"/>
            <w:iCs w:val="0"/>
            <w:sz w:val="28"/>
            <w:szCs w:val="28"/>
            <w:lang w:eastAsia="zh-CN"/>
            <w:rPrChange w:id="7974" w:author="赵芳芳" w:date="2025-08-04T13:28:00Z">
              <w:rPr>
                <w:rFonts w:ascii="仿宋_GB2312" w:hAnsi="仿宋_GB2312" w:eastAsia="仿宋_GB2312" w:cs="仿宋_GB2312"/>
                <w:iCs/>
                <w:sz w:val="32"/>
                <w:szCs w:val="32"/>
              </w:rPr>
            </w:rPrChange>
          </w:rPr>
          <w:t>4.9.10</w:t>
        </w:r>
      </w:ins>
      <w:ins w:id="7975" w:author="赵芳芳" w:date="2025-08-04T13:21:00Z">
        <w:r>
          <w:rPr>
            <w:rFonts w:ascii="仿宋_GB2312" w:hAnsi="仿宋_GB2312" w:eastAsia="仿宋_GB2312" w:cs="仿宋_GB2312"/>
            <w:iCs w:val="0"/>
            <w:sz w:val="28"/>
            <w:szCs w:val="28"/>
            <w:lang w:eastAsia="zh-CN"/>
            <w:rPrChange w:id="7976" w:author="赵芳芳" w:date="2025-08-04T13:28:00Z">
              <w:rPr>
                <w:rFonts w:ascii="仿宋_GB2312" w:hAnsi="仿宋_GB2312" w:eastAsia="仿宋_GB2312" w:cs="仿宋_GB2312"/>
                <w:iCs/>
                <w:sz w:val="32"/>
                <w:szCs w:val="32"/>
              </w:rPr>
            </w:rPrChange>
          </w:rPr>
          <w:t>饭菜内无异物、杂物。</w:t>
        </w:r>
      </w:ins>
    </w:p>
    <w:p>
      <w:pPr>
        <w:adjustRightInd/>
        <w:snapToGrid/>
        <w:spacing w:afterLines="0" w:line="560" w:lineRule="exact"/>
        <w:ind w:firstLine="0"/>
        <w:rPr>
          <w:ins w:id="7978" w:author="赵芳芳" w:date="2025-08-04T13:21:00Z"/>
          <w:del w:id="7979" w:author="贾莉娟" w:date="2025-08-06T15:39:00Z"/>
          <w:rFonts w:ascii="仿宋_GB2312" w:hAnsi="仿宋_GB2312" w:eastAsia="仿宋_GB2312" w:cs="仿宋_GB2312"/>
          <w:iCs w:val="0"/>
          <w:sz w:val="28"/>
          <w:szCs w:val="28"/>
          <w:lang w:eastAsia="zh-CN"/>
          <w:rPrChange w:id="7980" w:author="赵芳芳" w:date="2025-08-04T13:28:00Z">
            <w:rPr>
              <w:ins w:id="7981" w:author="赵芳芳" w:date="2025-08-04T13:21:00Z"/>
              <w:del w:id="7982" w:author="贾莉娟" w:date="2025-08-06T15:39:00Z"/>
              <w:rFonts w:ascii="仿宋_GB2312" w:hAnsi="仿宋_GB2312" w:eastAsia="仿宋_GB2312" w:cs="仿宋_GB2312"/>
              <w:iCs/>
              <w:sz w:val="32"/>
              <w:szCs w:val="32"/>
            </w:rPr>
          </w:rPrChange>
        </w:rPr>
        <w:pPrChange w:id="7977" w:author="贾莉娟" w:date="2025-08-06T15:47:46Z">
          <w:pPr>
            <w:adjustRightInd w:val="0"/>
            <w:snapToGrid w:val="0"/>
            <w:spacing w:line="560" w:lineRule="exact"/>
            <w:ind w:firstLine="640"/>
          </w:pPr>
        </w:pPrChange>
      </w:pPr>
    </w:p>
    <w:p>
      <w:pPr>
        <w:adjustRightInd/>
        <w:snapToGrid/>
        <w:spacing w:afterLines="0" w:line="560" w:lineRule="exact"/>
        <w:ind w:firstLine="0"/>
        <w:rPr>
          <w:ins w:id="7984" w:author="赵芳芳" w:date="2025-08-04T13:21:00Z"/>
          <w:rFonts w:ascii="仿宋_GB2312" w:hAnsi="仿宋_GB2312" w:eastAsia="仿宋_GB2312" w:cs="仿宋_GB2312"/>
          <w:bCs w:val="0"/>
          <w:iCs w:val="0"/>
          <w:sz w:val="32"/>
          <w:szCs w:val="32"/>
          <w:lang w:eastAsia="zh-CN"/>
          <w:rPrChange w:id="7985" w:author="赵芳芳" w:date="2025-08-04T13:28:00Z">
            <w:rPr>
              <w:ins w:id="7986" w:author="赵芳芳" w:date="2025-08-04T13:21:00Z"/>
              <w:rFonts w:ascii="楷体_GB2312" w:hAnsi="楷体_GB2312" w:eastAsia="楷体_GB2312" w:cs="楷体_GB2312"/>
              <w:bCs/>
              <w:iCs/>
              <w:sz w:val="32"/>
              <w:szCs w:val="32"/>
            </w:rPr>
          </w:rPrChange>
        </w:rPr>
        <w:pPrChange w:id="7983" w:author="贾莉娟" w:date="2025-08-06T15:47:46Z">
          <w:pPr>
            <w:adjustRightInd w:val="0"/>
            <w:snapToGrid w:val="0"/>
            <w:spacing w:line="560" w:lineRule="exact"/>
            <w:ind w:firstLine="640"/>
          </w:pPr>
        </w:pPrChange>
      </w:pPr>
      <w:ins w:id="7987" w:author="赵芳芳" w:date="2025-08-04T13:21:00Z">
        <w:bookmarkStart w:id="623" w:name="_Toc26001"/>
        <w:bookmarkStart w:id="624" w:name="_Toc12737"/>
        <w:bookmarkStart w:id="625" w:name="_Toc12882"/>
        <w:bookmarkStart w:id="626" w:name="_Toc9770"/>
        <w:bookmarkStart w:id="627" w:name="_Toc9342"/>
        <w:bookmarkStart w:id="628" w:name="_Toc9509"/>
        <w:bookmarkStart w:id="629" w:name="_Toc27119"/>
        <w:bookmarkStart w:id="630" w:name="_Toc10966"/>
        <w:bookmarkStart w:id="631" w:name="_Toc2308"/>
        <w:bookmarkStart w:id="632" w:name="_Toc10863"/>
        <w:bookmarkStart w:id="633" w:name="_Toc923"/>
        <w:bookmarkStart w:id="634" w:name="_Toc30303"/>
        <w:bookmarkStart w:id="635" w:name="_Toc7072"/>
        <w:r>
          <w:rPr>
            <w:rFonts w:ascii="仿宋_GB2312" w:hAnsi="仿宋_GB2312" w:eastAsia="仿宋_GB2312" w:cs="仿宋_GB2312"/>
            <w:b/>
            <w:i w:val="0"/>
            <w:iCs w:val="0"/>
            <w:sz w:val="32"/>
            <w:szCs w:val="32"/>
            <w:lang w:eastAsia="zh-CN"/>
            <w:rPrChange w:id="7988" w:author="赵芳芳" w:date="2025-08-04T13:28:00Z">
              <w:rPr>
                <w:rFonts w:ascii="楷体_GB2312" w:hAnsi="楷体_GB2312" w:eastAsia="楷体_GB2312" w:cs="楷体_GB2312"/>
                <w:b/>
                <w:i/>
                <w:sz w:val="32"/>
                <w:szCs w:val="32"/>
              </w:rPr>
            </w:rPrChange>
          </w:rPr>
          <w:t>4.10</w:t>
        </w:r>
      </w:ins>
      <w:ins w:id="7989" w:author="赵芳芳" w:date="2025-08-04T13:21:00Z">
        <w:r>
          <w:rPr>
            <w:rFonts w:ascii="仿宋_GB2312" w:hAnsi="仿宋_GB2312" w:eastAsia="仿宋_GB2312" w:cs="仿宋_GB2312"/>
            <w:b/>
            <w:i w:val="0"/>
            <w:iCs w:val="0"/>
            <w:sz w:val="32"/>
            <w:szCs w:val="32"/>
            <w:lang w:eastAsia="zh-CN"/>
            <w:rPrChange w:id="7990" w:author="赵芳芳" w:date="2025-08-04T13:28:00Z">
              <w:rPr>
                <w:rFonts w:ascii="楷体_GB2312" w:hAnsi="楷体_GB2312" w:eastAsia="楷体_GB2312" w:cs="楷体_GB2312"/>
                <w:b/>
                <w:i/>
                <w:sz w:val="32"/>
                <w:szCs w:val="32"/>
              </w:rPr>
            </w:rPrChange>
          </w:rPr>
          <w:t>记录管理要求</w:t>
        </w:r>
        <w:bookmarkEnd w:id="623"/>
        <w:bookmarkEnd w:id="624"/>
        <w:bookmarkEnd w:id="625"/>
        <w:bookmarkEnd w:id="626"/>
        <w:bookmarkEnd w:id="627"/>
        <w:bookmarkEnd w:id="628"/>
        <w:bookmarkEnd w:id="629"/>
        <w:bookmarkEnd w:id="630"/>
        <w:bookmarkEnd w:id="631"/>
        <w:bookmarkEnd w:id="632"/>
        <w:bookmarkEnd w:id="633"/>
        <w:bookmarkEnd w:id="634"/>
      </w:ins>
    </w:p>
    <w:p>
      <w:pPr>
        <w:adjustRightInd/>
        <w:snapToGrid/>
        <w:spacing w:afterLines="0" w:line="560" w:lineRule="exact"/>
        <w:ind w:firstLine="560"/>
        <w:rPr>
          <w:ins w:id="7992" w:author="赵芳芳" w:date="2025-08-04T13:21:00Z"/>
          <w:rFonts w:ascii="仿宋_GB2312" w:hAnsi="仿宋_GB2312" w:eastAsia="仿宋_GB2312" w:cs="仿宋_GB2312"/>
          <w:iCs w:val="0"/>
          <w:sz w:val="28"/>
          <w:szCs w:val="28"/>
          <w:lang w:eastAsia="zh-CN"/>
          <w:rPrChange w:id="7993" w:author="赵芳芳" w:date="2025-08-04T13:29:00Z">
            <w:rPr>
              <w:ins w:id="7994" w:author="赵芳芳" w:date="2025-08-04T13:21:00Z"/>
              <w:rFonts w:ascii="仿宋_GB2312" w:hAnsi="仿宋_GB2312" w:eastAsia="仿宋_GB2312" w:cs="仿宋_GB2312"/>
              <w:iCs/>
              <w:sz w:val="32"/>
              <w:szCs w:val="32"/>
            </w:rPr>
          </w:rPrChange>
        </w:rPr>
        <w:pPrChange w:id="7991" w:author="贾莉娟" w:date="2025-08-06T15:47:46Z">
          <w:pPr>
            <w:adjustRightInd w:val="0"/>
            <w:snapToGrid w:val="0"/>
            <w:spacing w:line="560" w:lineRule="exact"/>
            <w:ind w:firstLine="640"/>
          </w:pPr>
        </w:pPrChange>
      </w:pPr>
      <w:ins w:id="7995" w:author="赵芳芳" w:date="2025-08-04T13:21:00Z">
        <w:r>
          <w:rPr>
            <w:rFonts w:ascii="仿宋_GB2312" w:hAnsi="仿宋_GB2312" w:eastAsia="仿宋_GB2312" w:cs="仿宋_GB2312"/>
            <w:iCs w:val="0"/>
            <w:sz w:val="28"/>
            <w:szCs w:val="28"/>
            <w:lang w:eastAsia="zh-CN"/>
            <w:rPrChange w:id="7996" w:author="赵芳芳" w:date="2025-08-04T13:29:00Z">
              <w:rPr>
                <w:rFonts w:ascii="仿宋_GB2312" w:hAnsi="仿宋_GB2312" w:eastAsia="仿宋_GB2312" w:cs="仿宋_GB2312"/>
                <w:iCs/>
                <w:sz w:val="32"/>
                <w:szCs w:val="32"/>
              </w:rPr>
            </w:rPrChange>
          </w:rPr>
          <w:t>4.10.1</w:t>
        </w:r>
      </w:ins>
      <w:ins w:id="7997" w:author="赵芳芳" w:date="2025-08-04T13:21:00Z">
        <w:r>
          <w:rPr>
            <w:rFonts w:ascii="仿宋_GB2312" w:hAnsi="仿宋_GB2312" w:eastAsia="仿宋_GB2312" w:cs="仿宋_GB2312"/>
            <w:iCs w:val="0"/>
            <w:sz w:val="28"/>
            <w:szCs w:val="28"/>
            <w:lang w:eastAsia="zh-CN"/>
            <w:rPrChange w:id="7998" w:author="赵芳芳" w:date="2025-08-04T13:29:00Z">
              <w:rPr>
                <w:rFonts w:ascii="仿宋_GB2312" w:hAnsi="仿宋_GB2312" w:eastAsia="仿宋_GB2312" w:cs="仿宋_GB2312"/>
                <w:iCs/>
                <w:sz w:val="32"/>
                <w:szCs w:val="32"/>
              </w:rPr>
            </w:rPrChange>
          </w:rPr>
          <w:t>原料验收、加工操作过程关键项目、卫生检查情况、人员健康状况、教育与培训情况、食品留样、检验结果及投诉情况、处理结果、发现问题后采取的措施等均应予以记录。</w:t>
        </w:r>
      </w:ins>
    </w:p>
    <w:p>
      <w:pPr>
        <w:adjustRightInd/>
        <w:snapToGrid/>
        <w:spacing w:afterLines="0" w:line="560" w:lineRule="exact"/>
        <w:ind w:firstLine="560"/>
        <w:rPr>
          <w:ins w:id="8000" w:author="赵芳芳" w:date="2025-08-04T13:21:00Z"/>
          <w:rFonts w:ascii="仿宋_GB2312" w:hAnsi="仿宋_GB2312" w:eastAsia="仿宋_GB2312" w:cs="仿宋_GB2312"/>
          <w:iCs w:val="0"/>
          <w:sz w:val="28"/>
          <w:szCs w:val="28"/>
          <w:lang w:eastAsia="zh-CN"/>
          <w:rPrChange w:id="8001" w:author="赵芳芳" w:date="2025-08-04T13:29:00Z">
            <w:rPr>
              <w:ins w:id="8002" w:author="赵芳芳" w:date="2025-08-04T13:21:00Z"/>
              <w:rFonts w:ascii="仿宋_GB2312" w:hAnsi="仿宋_GB2312" w:eastAsia="仿宋_GB2312" w:cs="仿宋_GB2312"/>
              <w:iCs/>
              <w:sz w:val="32"/>
              <w:szCs w:val="32"/>
            </w:rPr>
          </w:rPrChange>
        </w:rPr>
        <w:pPrChange w:id="7999" w:author="贾莉娟" w:date="2025-08-06T15:47:46Z">
          <w:pPr>
            <w:adjustRightInd w:val="0"/>
            <w:snapToGrid w:val="0"/>
            <w:spacing w:line="560" w:lineRule="exact"/>
            <w:ind w:firstLine="640"/>
          </w:pPr>
        </w:pPrChange>
      </w:pPr>
      <w:ins w:id="8003" w:author="赵芳芳" w:date="2025-08-04T13:21:00Z">
        <w:r>
          <w:rPr>
            <w:rFonts w:ascii="仿宋_GB2312" w:hAnsi="仿宋_GB2312" w:eastAsia="仿宋_GB2312" w:cs="仿宋_GB2312"/>
            <w:iCs w:val="0"/>
            <w:sz w:val="28"/>
            <w:szCs w:val="28"/>
            <w:lang w:eastAsia="zh-CN"/>
            <w:rPrChange w:id="8004" w:author="赵芳芳" w:date="2025-08-04T13:29:00Z">
              <w:rPr>
                <w:rFonts w:ascii="仿宋_GB2312" w:hAnsi="仿宋_GB2312" w:eastAsia="仿宋_GB2312" w:cs="仿宋_GB2312"/>
                <w:iCs/>
                <w:sz w:val="32"/>
                <w:szCs w:val="32"/>
              </w:rPr>
            </w:rPrChange>
          </w:rPr>
          <w:t>4.10.2</w:t>
        </w:r>
      </w:ins>
      <w:ins w:id="8005" w:author="赵芳芳" w:date="2025-08-04T13:21:00Z">
        <w:r>
          <w:rPr>
            <w:rFonts w:ascii="仿宋_GB2312" w:hAnsi="仿宋_GB2312" w:eastAsia="仿宋_GB2312" w:cs="仿宋_GB2312"/>
            <w:iCs w:val="0"/>
            <w:sz w:val="28"/>
            <w:szCs w:val="28"/>
            <w:lang w:eastAsia="zh-CN"/>
            <w:rPrChange w:id="8006" w:author="赵芳芳" w:date="2025-08-04T13:29:00Z">
              <w:rPr>
                <w:rFonts w:ascii="仿宋_GB2312" w:hAnsi="仿宋_GB2312" w:eastAsia="仿宋_GB2312" w:cs="仿宋_GB2312"/>
                <w:iCs/>
                <w:sz w:val="32"/>
                <w:szCs w:val="32"/>
              </w:rPr>
            </w:rPrChange>
          </w:rPr>
          <w:t>各项记录均应有执行人员和检查人员的签名。</w:t>
        </w:r>
      </w:ins>
    </w:p>
    <w:p>
      <w:pPr>
        <w:adjustRightInd/>
        <w:snapToGrid/>
        <w:spacing w:afterLines="0" w:line="560" w:lineRule="exact"/>
        <w:ind w:firstLine="560"/>
        <w:rPr>
          <w:ins w:id="8008" w:author="赵芳芳" w:date="2025-08-04T13:21:00Z"/>
          <w:rFonts w:ascii="仿宋_GB2312" w:hAnsi="仿宋_GB2312" w:eastAsia="仿宋_GB2312" w:cs="仿宋_GB2312"/>
          <w:iCs w:val="0"/>
          <w:sz w:val="28"/>
          <w:szCs w:val="28"/>
          <w:lang w:eastAsia="zh-CN"/>
          <w:rPrChange w:id="8009" w:author="赵芳芳" w:date="2025-08-04T13:29:00Z">
            <w:rPr>
              <w:ins w:id="8010" w:author="赵芳芳" w:date="2025-08-04T13:21:00Z"/>
              <w:rFonts w:ascii="仿宋_GB2312" w:hAnsi="仿宋_GB2312" w:eastAsia="仿宋_GB2312" w:cs="仿宋_GB2312"/>
              <w:iCs/>
              <w:sz w:val="32"/>
              <w:szCs w:val="32"/>
            </w:rPr>
          </w:rPrChange>
        </w:rPr>
        <w:pPrChange w:id="8007" w:author="贾莉娟" w:date="2025-08-06T15:47:46Z">
          <w:pPr>
            <w:adjustRightInd w:val="0"/>
            <w:snapToGrid w:val="0"/>
            <w:spacing w:line="560" w:lineRule="exact"/>
            <w:ind w:firstLine="640"/>
          </w:pPr>
        </w:pPrChange>
      </w:pPr>
      <w:ins w:id="8011" w:author="赵芳芳" w:date="2025-08-04T13:21:00Z">
        <w:r>
          <w:rPr>
            <w:rFonts w:ascii="仿宋_GB2312" w:hAnsi="仿宋_GB2312" w:eastAsia="仿宋_GB2312" w:cs="仿宋_GB2312"/>
            <w:iCs w:val="0"/>
            <w:sz w:val="28"/>
            <w:szCs w:val="28"/>
            <w:lang w:eastAsia="zh-CN"/>
            <w:rPrChange w:id="8012" w:author="赵芳芳" w:date="2025-08-04T13:29:00Z">
              <w:rPr>
                <w:rFonts w:ascii="仿宋_GB2312" w:hAnsi="仿宋_GB2312" w:eastAsia="仿宋_GB2312" w:cs="仿宋_GB2312"/>
                <w:iCs/>
                <w:sz w:val="32"/>
                <w:szCs w:val="32"/>
              </w:rPr>
            </w:rPrChange>
          </w:rPr>
          <w:t>4.10.3</w:t>
        </w:r>
      </w:ins>
      <w:ins w:id="8013" w:author="赵芳芳" w:date="2025-08-04T13:21:00Z">
        <w:r>
          <w:rPr>
            <w:rFonts w:ascii="仿宋_GB2312" w:hAnsi="仿宋_GB2312" w:eastAsia="仿宋_GB2312" w:cs="仿宋_GB2312"/>
            <w:iCs w:val="0"/>
            <w:sz w:val="28"/>
            <w:szCs w:val="28"/>
            <w:lang w:eastAsia="zh-CN"/>
            <w:rPrChange w:id="8014" w:author="赵芳芳" w:date="2025-08-04T13:29:00Z">
              <w:rPr>
                <w:rFonts w:ascii="仿宋_GB2312" w:hAnsi="仿宋_GB2312" w:eastAsia="仿宋_GB2312" w:cs="仿宋_GB2312"/>
                <w:iCs/>
                <w:sz w:val="32"/>
                <w:szCs w:val="32"/>
              </w:rPr>
            </w:rPrChange>
          </w:rPr>
          <w:t>各岗位负责人应督促相关人员按要求进行记录，并每天检查记录的有关情况。</w:t>
        </w:r>
      </w:ins>
    </w:p>
    <w:p>
      <w:pPr>
        <w:adjustRightInd w:val="0"/>
        <w:snapToGrid w:val="0"/>
        <w:spacing w:afterLines="0" w:line="560" w:lineRule="exact"/>
        <w:ind w:left="0" w:leftChars="0" w:firstLine="560"/>
        <w:rPr>
          <w:ins w:id="8016" w:author="贾莉娟" w:date="2025-08-06T15:39:08Z"/>
          <w:rFonts w:ascii="仿宋_GB2312" w:hAnsi="仿宋_GB2312" w:eastAsia="仿宋_GB2312" w:cs="仿宋_GB2312"/>
          <w:iCs/>
          <w:sz w:val="28"/>
          <w:szCs w:val="28"/>
          <w:lang w:eastAsia="zh-CN"/>
        </w:rPr>
        <w:pPrChange w:id="8015" w:author="贾莉娟" w:date="2025-08-06T15:47:46Z">
          <w:pPr>
            <w:pStyle w:val="7"/>
            <w:adjustRightInd w:val="0"/>
            <w:snapToGrid w:val="0"/>
            <w:spacing w:line="560" w:lineRule="exact"/>
            <w:ind w:left="0" w:leftChars="0" w:firstLine="640"/>
          </w:pPr>
        </w:pPrChange>
      </w:pPr>
      <w:ins w:id="8017" w:author="赵芳芳" w:date="2025-08-04T13:21:00Z">
        <w:r>
          <w:rPr>
            <w:rFonts w:ascii="仿宋_GB2312" w:hAnsi="仿宋_GB2312" w:eastAsia="仿宋_GB2312" w:cs="仿宋_GB2312"/>
            <w:iCs/>
            <w:sz w:val="28"/>
            <w:szCs w:val="28"/>
            <w:lang w:eastAsia="zh-CN"/>
            <w:rPrChange w:id="8018" w:author="赵芳芳" w:date="2025-08-04T13:29:00Z">
              <w:rPr>
                <w:rFonts w:ascii="仿宋_GB2312" w:hAnsi="仿宋_GB2312" w:eastAsia="仿宋_GB2312" w:cs="仿宋_GB2312"/>
                <w:iCs/>
                <w:sz w:val="32"/>
                <w:szCs w:val="32"/>
              </w:rPr>
            </w:rPrChange>
          </w:rPr>
          <w:t>4.10.4</w:t>
        </w:r>
      </w:ins>
      <w:ins w:id="8019" w:author="赵芳芳" w:date="2025-08-04T13:21:00Z">
        <w:r>
          <w:rPr>
            <w:rFonts w:ascii="仿宋_GB2312" w:hAnsi="仿宋_GB2312" w:eastAsia="仿宋_GB2312" w:cs="仿宋_GB2312"/>
            <w:iCs/>
            <w:sz w:val="28"/>
            <w:szCs w:val="28"/>
            <w:lang w:eastAsia="zh-CN"/>
            <w:rPrChange w:id="8020" w:author="赵芳芳" w:date="2025-08-04T13:29:00Z">
              <w:rPr>
                <w:rFonts w:ascii="仿宋_GB2312" w:hAnsi="仿宋_GB2312" w:eastAsia="仿宋_GB2312" w:cs="仿宋_GB2312"/>
                <w:iCs/>
                <w:sz w:val="32"/>
                <w:szCs w:val="32"/>
              </w:rPr>
            </w:rPrChange>
          </w:rPr>
          <w:t>有关记录应至少保持</w:t>
        </w:r>
      </w:ins>
      <w:ins w:id="8021" w:author="赵芳芳" w:date="2025-08-04T13:21:00Z">
        <w:r>
          <w:rPr>
            <w:rFonts w:ascii="仿宋_GB2312" w:hAnsi="仿宋_GB2312" w:eastAsia="仿宋_GB2312" w:cs="仿宋_GB2312"/>
            <w:iCs/>
            <w:sz w:val="28"/>
            <w:szCs w:val="28"/>
            <w:lang w:eastAsia="zh-CN"/>
            <w:rPrChange w:id="8022" w:author="赵芳芳" w:date="2025-08-04T13:29:00Z">
              <w:rPr>
                <w:rFonts w:ascii="仿宋_GB2312" w:hAnsi="仿宋_GB2312" w:eastAsia="仿宋_GB2312" w:cs="仿宋_GB2312"/>
                <w:iCs/>
                <w:sz w:val="32"/>
                <w:szCs w:val="32"/>
              </w:rPr>
            </w:rPrChange>
          </w:rPr>
          <w:t>12</w:t>
        </w:r>
      </w:ins>
      <w:ins w:id="8023" w:author="赵芳芳" w:date="2025-08-04T13:21:00Z">
        <w:r>
          <w:rPr>
            <w:rFonts w:ascii="仿宋_GB2312" w:hAnsi="仿宋_GB2312" w:eastAsia="仿宋_GB2312" w:cs="仿宋_GB2312"/>
            <w:iCs/>
            <w:sz w:val="28"/>
            <w:szCs w:val="28"/>
            <w:lang w:eastAsia="zh-CN"/>
            <w:rPrChange w:id="8024" w:author="赵芳芳" w:date="2025-08-04T13:29:00Z">
              <w:rPr>
                <w:rFonts w:ascii="仿宋_GB2312" w:hAnsi="仿宋_GB2312" w:eastAsia="仿宋_GB2312" w:cs="仿宋_GB2312"/>
                <w:iCs/>
                <w:sz w:val="32"/>
                <w:szCs w:val="32"/>
              </w:rPr>
            </w:rPrChange>
          </w:rPr>
          <w:t>个月。</w:t>
        </w:r>
      </w:ins>
    </w:p>
    <w:p>
      <w:pPr>
        <w:pStyle w:val="2"/>
        <w:adjustRightInd w:val="0"/>
        <w:snapToGrid w:val="0"/>
        <w:spacing w:after="0" w:afterLines="0" w:line="560" w:lineRule="exact"/>
        <w:ind w:left="0" w:leftChars="0" w:firstLine="640"/>
        <w:rPr>
          <w:ins w:id="8026" w:author="赵芳芳" w:date="2025-08-04T13:21:00Z"/>
          <w:del w:id="8027" w:author="贾莉娟" w:date="2025-08-06T15:39:03Z"/>
          <w:rFonts w:ascii="Times New Roman" w:hAnsi="Times New Roman" w:eastAsia="宋体" w:cs="Times New Roman"/>
          <w:b w:val="0"/>
          <w:iCs w:val="0"/>
          <w:sz w:val="20"/>
          <w:szCs w:val="20"/>
          <w:lang w:eastAsia="zh-CN"/>
          <w:rPrChange w:id="8028" w:author="赵芳芳" w:date="2025-08-04T13:29:00Z">
            <w:rPr>
              <w:ins w:id="8029" w:author="赵芳芳" w:date="2025-08-04T13:21:00Z"/>
              <w:del w:id="8030" w:author="贾莉娟" w:date="2025-08-06T15:39:03Z"/>
              <w:rFonts w:ascii="仿宋_GB2312" w:hAnsi="仿宋_GB2312" w:eastAsia="仿宋_GB2312" w:cs="仿宋_GB2312"/>
              <w:b/>
              <w:iCs/>
              <w:sz w:val="32"/>
              <w:szCs w:val="32"/>
            </w:rPr>
          </w:rPrChange>
        </w:rPr>
        <w:pPrChange w:id="8025" w:author="贾莉娟" w:date="2025-08-06T15:47:46Z">
          <w:pPr>
            <w:pStyle w:val="7"/>
            <w:adjustRightInd w:val="0"/>
            <w:snapToGrid w:val="0"/>
            <w:spacing w:line="560" w:lineRule="exact"/>
            <w:ind w:left="0" w:leftChars="0" w:firstLine="640"/>
          </w:pPr>
        </w:pPrChange>
      </w:pPr>
    </w:p>
    <w:p>
      <w:pPr>
        <w:adjustRightInd w:val="0"/>
        <w:snapToGrid w:val="0"/>
        <w:spacing w:afterLines="0" w:line="560" w:lineRule="exact"/>
        <w:ind w:firstLine="0"/>
        <w:rPr>
          <w:ins w:id="8032" w:author="赵芳芳" w:date="2025-08-04T13:21:00Z"/>
          <w:rFonts w:ascii="仿宋_GB2312" w:hAnsi="仿宋_GB2312" w:eastAsia="仿宋_GB2312" w:cs="仿宋_GB2312"/>
          <w:bCs w:val="0"/>
          <w:iCs w:val="0"/>
          <w:sz w:val="32"/>
          <w:szCs w:val="32"/>
          <w:lang w:eastAsia="zh-CN"/>
          <w:rPrChange w:id="8033" w:author="赵芳芳" w:date="2025-08-04T13:29:00Z">
            <w:rPr>
              <w:ins w:id="8034" w:author="赵芳芳" w:date="2025-08-04T13:21:00Z"/>
              <w:rFonts w:ascii="楷体_GB2312" w:hAnsi="楷体_GB2312" w:eastAsia="楷体_GB2312" w:cs="楷体_GB2312"/>
              <w:bCs/>
              <w:iCs/>
              <w:sz w:val="32"/>
              <w:szCs w:val="32"/>
            </w:rPr>
          </w:rPrChange>
        </w:rPr>
        <w:pPrChange w:id="8031" w:author="贾莉娟" w:date="2025-08-06T15:47:46Z">
          <w:pPr>
            <w:adjustRightInd w:val="0"/>
            <w:snapToGrid w:val="0"/>
            <w:spacing w:line="560" w:lineRule="exact"/>
            <w:ind w:firstLine="640"/>
          </w:pPr>
        </w:pPrChange>
      </w:pPr>
      <w:ins w:id="8035" w:author="赵芳芳" w:date="2025-08-04T13:21:00Z">
        <w:bookmarkStart w:id="636" w:name="_Toc9064"/>
        <w:bookmarkStart w:id="637" w:name="_Toc12486"/>
        <w:bookmarkStart w:id="638" w:name="_Toc29168"/>
        <w:bookmarkStart w:id="639" w:name="_Toc11662"/>
        <w:bookmarkStart w:id="640" w:name="_Toc2604"/>
        <w:bookmarkStart w:id="641" w:name="_Toc13295"/>
        <w:bookmarkStart w:id="642" w:name="_Toc14275"/>
        <w:bookmarkStart w:id="643" w:name="_Toc24721"/>
        <w:bookmarkStart w:id="644" w:name="_Toc28189"/>
        <w:bookmarkStart w:id="645" w:name="_Toc16952"/>
        <w:bookmarkStart w:id="646" w:name="_Toc18912"/>
        <w:bookmarkStart w:id="647" w:name="_Toc10362"/>
        <w:r>
          <w:rPr>
            <w:rFonts w:ascii="仿宋_GB2312" w:hAnsi="仿宋_GB2312" w:eastAsia="仿宋_GB2312" w:cs="仿宋_GB2312"/>
            <w:b/>
            <w:i w:val="0"/>
            <w:iCs w:val="0"/>
            <w:sz w:val="32"/>
            <w:szCs w:val="32"/>
            <w:lang w:eastAsia="zh-CN"/>
            <w:rPrChange w:id="8036" w:author="赵芳芳" w:date="2025-08-04T13:29:00Z">
              <w:rPr>
                <w:rFonts w:ascii="楷体_GB2312" w:hAnsi="楷体_GB2312" w:eastAsia="楷体_GB2312" w:cs="楷体_GB2312"/>
                <w:b/>
                <w:i/>
                <w:sz w:val="32"/>
                <w:szCs w:val="32"/>
              </w:rPr>
            </w:rPrChange>
          </w:rPr>
          <w:t>4.11</w:t>
        </w:r>
      </w:ins>
      <w:ins w:id="8037" w:author="赵芳芳" w:date="2025-08-04T13:21:00Z">
        <w:r>
          <w:rPr>
            <w:rFonts w:ascii="仿宋_GB2312" w:hAnsi="仿宋_GB2312" w:eastAsia="仿宋_GB2312" w:cs="仿宋_GB2312"/>
            <w:b/>
            <w:i w:val="0"/>
            <w:iCs w:val="0"/>
            <w:sz w:val="32"/>
            <w:szCs w:val="32"/>
            <w:lang w:eastAsia="zh-CN"/>
            <w:rPrChange w:id="8038" w:author="赵芳芳" w:date="2025-08-04T13:29:00Z">
              <w:rPr>
                <w:rFonts w:ascii="楷体_GB2312" w:hAnsi="楷体_GB2312" w:eastAsia="楷体_GB2312" w:cs="楷体_GB2312"/>
                <w:b/>
                <w:i/>
                <w:sz w:val="32"/>
                <w:szCs w:val="32"/>
              </w:rPr>
            </w:rPrChange>
          </w:rPr>
          <w:t>管理要求</w:t>
        </w:r>
        <w:bookmarkEnd w:id="635"/>
        <w:bookmarkEnd w:id="636"/>
        <w:bookmarkEnd w:id="637"/>
        <w:bookmarkEnd w:id="638"/>
        <w:bookmarkEnd w:id="639"/>
        <w:bookmarkEnd w:id="640"/>
        <w:bookmarkEnd w:id="641"/>
        <w:bookmarkEnd w:id="642"/>
        <w:bookmarkEnd w:id="643"/>
        <w:bookmarkEnd w:id="644"/>
        <w:bookmarkEnd w:id="645"/>
        <w:bookmarkEnd w:id="646"/>
        <w:bookmarkEnd w:id="647"/>
      </w:ins>
    </w:p>
    <w:p>
      <w:pPr>
        <w:adjustRightInd/>
        <w:snapToGrid/>
        <w:spacing w:afterLines="0" w:line="560" w:lineRule="exact"/>
        <w:ind w:firstLine="560"/>
        <w:rPr>
          <w:ins w:id="8040" w:author="赵芳芳" w:date="2025-08-04T13:21:00Z"/>
          <w:rFonts w:ascii="仿宋_GB2312" w:hAnsi="仿宋_GB2312" w:eastAsia="仿宋_GB2312" w:cs="仿宋_GB2312"/>
          <w:iCs w:val="0"/>
          <w:sz w:val="28"/>
          <w:szCs w:val="28"/>
          <w:lang w:eastAsia="zh-CN"/>
          <w:rPrChange w:id="8041" w:author="赵芳芳" w:date="2025-08-04T13:29:00Z">
            <w:rPr>
              <w:ins w:id="8042" w:author="赵芳芳" w:date="2025-08-04T13:21:00Z"/>
              <w:rFonts w:ascii="仿宋_GB2312" w:hAnsi="仿宋_GB2312" w:eastAsia="仿宋_GB2312" w:cs="仿宋_GB2312"/>
              <w:iCs/>
              <w:sz w:val="32"/>
              <w:szCs w:val="32"/>
            </w:rPr>
          </w:rPrChange>
        </w:rPr>
        <w:pPrChange w:id="8039" w:author="贾莉娟" w:date="2025-08-06T15:47:46Z">
          <w:pPr>
            <w:adjustRightInd w:val="0"/>
            <w:snapToGrid w:val="0"/>
            <w:spacing w:line="560" w:lineRule="exact"/>
            <w:ind w:firstLine="640"/>
          </w:pPr>
        </w:pPrChange>
      </w:pPr>
      <w:ins w:id="8043" w:author="赵芳芳" w:date="2025-08-04T13:21:00Z">
        <w:r>
          <w:rPr>
            <w:rFonts w:ascii="仿宋_GB2312" w:hAnsi="仿宋_GB2312" w:eastAsia="仿宋_GB2312" w:cs="仿宋_GB2312"/>
            <w:iCs w:val="0"/>
            <w:sz w:val="28"/>
            <w:szCs w:val="28"/>
            <w:lang w:eastAsia="zh-CN"/>
            <w:rPrChange w:id="8044" w:author="赵芳芳" w:date="2025-08-04T13:29:00Z">
              <w:rPr>
                <w:rFonts w:ascii="仿宋_GB2312" w:hAnsi="仿宋_GB2312" w:eastAsia="仿宋_GB2312" w:cs="仿宋_GB2312"/>
                <w:iCs/>
                <w:sz w:val="32"/>
                <w:szCs w:val="32"/>
              </w:rPr>
            </w:rPrChange>
          </w:rPr>
          <w:t>4.11.1</w:t>
        </w:r>
      </w:ins>
      <w:ins w:id="8045" w:author="赵芳芳" w:date="2025-08-04T13:21:00Z">
        <w:r>
          <w:rPr>
            <w:rFonts w:ascii="仿宋_GB2312" w:hAnsi="仿宋_GB2312" w:eastAsia="仿宋_GB2312" w:cs="仿宋_GB2312"/>
            <w:iCs w:val="0"/>
            <w:sz w:val="28"/>
            <w:szCs w:val="28"/>
            <w:lang w:eastAsia="zh-CN"/>
            <w:rPrChange w:id="8046" w:author="赵芳芳" w:date="2025-08-04T13:29:00Z">
              <w:rPr>
                <w:rFonts w:ascii="仿宋_GB2312" w:hAnsi="仿宋_GB2312" w:eastAsia="仿宋_GB2312" w:cs="仿宋_GB2312"/>
                <w:iCs/>
                <w:sz w:val="32"/>
                <w:szCs w:val="32"/>
              </w:rPr>
            </w:rPrChange>
          </w:rPr>
          <w:t>不得分包、转包。</w:t>
        </w:r>
      </w:ins>
    </w:p>
    <w:p>
      <w:pPr>
        <w:adjustRightInd/>
        <w:snapToGrid/>
        <w:spacing w:afterLines="0" w:line="560" w:lineRule="exact"/>
        <w:ind w:firstLine="560"/>
        <w:rPr>
          <w:ins w:id="8048" w:author="赵芳芳" w:date="2025-08-04T13:21:00Z"/>
          <w:rFonts w:ascii="仿宋_GB2312" w:hAnsi="仿宋_GB2312" w:eastAsia="仿宋_GB2312" w:cs="仿宋_GB2312"/>
          <w:iCs w:val="0"/>
          <w:sz w:val="28"/>
          <w:szCs w:val="28"/>
          <w:lang w:eastAsia="zh-CN"/>
          <w:rPrChange w:id="8049" w:author="赵芳芳" w:date="2025-08-04T13:29:00Z">
            <w:rPr>
              <w:ins w:id="8050" w:author="赵芳芳" w:date="2025-08-04T13:21:00Z"/>
              <w:rFonts w:ascii="仿宋_GB2312" w:hAnsi="仿宋_GB2312" w:eastAsia="仿宋_GB2312" w:cs="仿宋_GB2312"/>
              <w:iCs/>
              <w:sz w:val="32"/>
              <w:szCs w:val="32"/>
            </w:rPr>
          </w:rPrChange>
        </w:rPr>
        <w:pPrChange w:id="8047" w:author="贾莉娟" w:date="2025-08-06T15:47:46Z">
          <w:pPr>
            <w:adjustRightInd w:val="0"/>
            <w:snapToGrid w:val="0"/>
            <w:spacing w:line="560" w:lineRule="exact"/>
            <w:ind w:firstLine="640"/>
          </w:pPr>
        </w:pPrChange>
      </w:pPr>
      <w:ins w:id="8051" w:author="赵芳芳" w:date="2025-08-04T13:21:00Z">
        <w:r>
          <w:rPr>
            <w:rFonts w:ascii="仿宋_GB2312" w:hAnsi="仿宋_GB2312" w:eastAsia="仿宋_GB2312" w:cs="仿宋_GB2312"/>
            <w:iCs w:val="0"/>
            <w:sz w:val="28"/>
            <w:szCs w:val="28"/>
            <w:lang w:eastAsia="zh-CN"/>
            <w:rPrChange w:id="8052" w:author="赵芳芳" w:date="2025-08-04T13:29:00Z">
              <w:rPr>
                <w:rFonts w:ascii="仿宋_GB2312" w:hAnsi="仿宋_GB2312" w:eastAsia="仿宋_GB2312" w:cs="仿宋_GB2312"/>
                <w:iCs/>
                <w:sz w:val="32"/>
                <w:szCs w:val="32"/>
              </w:rPr>
            </w:rPrChange>
          </w:rPr>
          <w:t>4.11.2</w:t>
        </w:r>
      </w:ins>
      <w:ins w:id="8053" w:author="赵芳芳" w:date="2025-08-04T13:21:00Z">
        <w:r>
          <w:rPr>
            <w:rFonts w:ascii="仿宋_GB2312" w:hAnsi="仿宋_GB2312" w:eastAsia="仿宋_GB2312" w:cs="仿宋_GB2312"/>
            <w:iCs w:val="0"/>
            <w:sz w:val="28"/>
            <w:szCs w:val="28"/>
            <w:lang w:eastAsia="zh-CN"/>
            <w:rPrChange w:id="8054" w:author="赵芳芳" w:date="2025-08-04T13:29:00Z">
              <w:rPr>
                <w:rFonts w:ascii="仿宋_GB2312" w:hAnsi="仿宋_GB2312" w:eastAsia="仿宋_GB2312" w:cs="仿宋_GB2312"/>
                <w:iCs/>
                <w:sz w:val="32"/>
                <w:szCs w:val="32"/>
              </w:rPr>
            </w:rPrChange>
          </w:rPr>
          <w:t>按时供餐。</w:t>
        </w:r>
      </w:ins>
    </w:p>
    <w:p>
      <w:pPr>
        <w:adjustRightInd/>
        <w:snapToGrid/>
        <w:spacing w:afterLines="0" w:line="560" w:lineRule="exact"/>
        <w:ind w:firstLine="560"/>
        <w:rPr>
          <w:ins w:id="8056" w:author="赵芳芳" w:date="2025-08-04T13:21:00Z"/>
          <w:rFonts w:ascii="仿宋_GB2312" w:hAnsi="仿宋_GB2312" w:eastAsia="仿宋_GB2312" w:cs="仿宋_GB2312"/>
          <w:iCs w:val="0"/>
          <w:sz w:val="28"/>
          <w:szCs w:val="28"/>
          <w:lang w:eastAsia="zh-CN"/>
          <w:rPrChange w:id="8057" w:author="赵芳芳" w:date="2025-08-04T13:29:00Z">
            <w:rPr>
              <w:ins w:id="8058" w:author="赵芳芳" w:date="2025-08-04T13:21:00Z"/>
              <w:rFonts w:ascii="仿宋_GB2312" w:hAnsi="仿宋_GB2312" w:eastAsia="仿宋_GB2312" w:cs="仿宋_GB2312"/>
              <w:iCs/>
              <w:sz w:val="32"/>
              <w:szCs w:val="32"/>
            </w:rPr>
          </w:rPrChange>
        </w:rPr>
        <w:pPrChange w:id="8055" w:author="贾莉娟" w:date="2025-08-06T15:47:46Z">
          <w:pPr>
            <w:adjustRightInd w:val="0"/>
            <w:snapToGrid w:val="0"/>
            <w:spacing w:line="560" w:lineRule="exact"/>
            <w:ind w:firstLine="640"/>
          </w:pPr>
        </w:pPrChange>
      </w:pPr>
      <w:ins w:id="8059" w:author="赵芳芳" w:date="2025-08-04T13:21:00Z">
        <w:r>
          <w:rPr>
            <w:rFonts w:ascii="仿宋_GB2312" w:hAnsi="仿宋_GB2312" w:eastAsia="仿宋_GB2312" w:cs="仿宋_GB2312"/>
            <w:iCs w:val="0"/>
            <w:sz w:val="28"/>
            <w:szCs w:val="28"/>
            <w:lang w:eastAsia="zh-CN"/>
            <w:rPrChange w:id="8060" w:author="赵芳芳" w:date="2025-08-04T13:29:00Z">
              <w:rPr>
                <w:rFonts w:ascii="仿宋_GB2312" w:hAnsi="仿宋_GB2312" w:eastAsia="仿宋_GB2312" w:cs="仿宋_GB2312"/>
                <w:iCs/>
                <w:sz w:val="32"/>
                <w:szCs w:val="32"/>
              </w:rPr>
            </w:rPrChange>
          </w:rPr>
          <w:t>4.11.3</w:t>
        </w:r>
      </w:ins>
      <w:ins w:id="8061" w:author="赵芳芳" w:date="2025-08-04T13:21:00Z">
        <w:r>
          <w:rPr>
            <w:rFonts w:ascii="仿宋_GB2312" w:hAnsi="仿宋_GB2312" w:eastAsia="仿宋_GB2312" w:cs="仿宋_GB2312"/>
            <w:iCs w:val="0"/>
            <w:sz w:val="28"/>
            <w:szCs w:val="28"/>
            <w:lang w:eastAsia="zh-CN"/>
            <w:rPrChange w:id="8062" w:author="赵芳芳" w:date="2025-08-04T13:29:00Z">
              <w:rPr>
                <w:rFonts w:ascii="仿宋_GB2312" w:hAnsi="仿宋_GB2312" w:eastAsia="仿宋_GB2312" w:cs="仿宋_GB2312"/>
                <w:iCs/>
                <w:sz w:val="32"/>
                <w:szCs w:val="32"/>
              </w:rPr>
            </w:rPrChange>
          </w:rPr>
          <w:t>严格执行采购人规定的消费管理方式，严禁私自对外营业。</w:t>
        </w:r>
      </w:ins>
    </w:p>
    <w:p>
      <w:pPr>
        <w:adjustRightInd/>
        <w:snapToGrid/>
        <w:spacing w:afterLines="0" w:line="560" w:lineRule="exact"/>
        <w:ind w:firstLine="560"/>
        <w:rPr>
          <w:ins w:id="8064" w:author="赵芳芳" w:date="2025-08-04T13:21:00Z"/>
          <w:rFonts w:ascii="仿宋_GB2312" w:hAnsi="仿宋_GB2312" w:eastAsia="仿宋_GB2312" w:cs="仿宋_GB2312"/>
          <w:iCs w:val="0"/>
          <w:sz w:val="28"/>
          <w:szCs w:val="28"/>
          <w:lang w:eastAsia="zh-CN"/>
          <w:rPrChange w:id="8065" w:author="赵芳芳" w:date="2025-08-04T13:29:00Z">
            <w:rPr>
              <w:ins w:id="8066" w:author="赵芳芳" w:date="2025-08-04T13:21:00Z"/>
              <w:rFonts w:ascii="仿宋_GB2312" w:hAnsi="仿宋_GB2312" w:eastAsia="仿宋_GB2312" w:cs="仿宋_GB2312"/>
              <w:iCs/>
              <w:sz w:val="32"/>
              <w:szCs w:val="32"/>
            </w:rPr>
          </w:rPrChange>
        </w:rPr>
        <w:pPrChange w:id="8063" w:author="贾莉娟" w:date="2025-08-06T15:47:46Z">
          <w:pPr>
            <w:adjustRightInd w:val="0"/>
            <w:snapToGrid w:val="0"/>
            <w:spacing w:line="560" w:lineRule="exact"/>
            <w:ind w:firstLine="640"/>
          </w:pPr>
        </w:pPrChange>
      </w:pPr>
      <w:ins w:id="8067" w:author="赵芳芳" w:date="2025-08-04T13:21:00Z">
        <w:r>
          <w:rPr>
            <w:rFonts w:ascii="仿宋_GB2312" w:hAnsi="仿宋_GB2312" w:eastAsia="仿宋_GB2312" w:cs="仿宋_GB2312"/>
            <w:iCs w:val="0"/>
            <w:sz w:val="28"/>
            <w:szCs w:val="28"/>
            <w:lang w:eastAsia="zh-CN"/>
            <w:rPrChange w:id="8068" w:author="赵芳芳" w:date="2025-08-04T13:29:00Z">
              <w:rPr>
                <w:rFonts w:ascii="仿宋_GB2312" w:hAnsi="仿宋_GB2312" w:eastAsia="仿宋_GB2312" w:cs="仿宋_GB2312"/>
                <w:iCs/>
                <w:sz w:val="32"/>
                <w:szCs w:val="32"/>
              </w:rPr>
            </w:rPrChange>
          </w:rPr>
          <w:t>4.11.4</w:t>
        </w:r>
      </w:ins>
      <w:ins w:id="8069" w:author="赵芳芳" w:date="2025-08-04T13:21:00Z">
        <w:r>
          <w:rPr>
            <w:rFonts w:ascii="仿宋_GB2312" w:hAnsi="仿宋_GB2312" w:eastAsia="仿宋_GB2312" w:cs="仿宋_GB2312"/>
            <w:iCs w:val="0"/>
            <w:sz w:val="28"/>
            <w:szCs w:val="28"/>
            <w:lang w:eastAsia="zh-CN"/>
            <w:rPrChange w:id="8070" w:author="赵芳芳" w:date="2025-08-04T13:29:00Z">
              <w:rPr>
                <w:rFonts w:ascii="仿宋_GB2312" w:hAnsi="仿宋_GB2312" w:eastAsia="仿宋_GB2312" w:cs="仿宋_GB2312"/>
                <w:iCs/>
                <w:sz w:val="32"/>
                <w:szCs w:val="32"/>
              </w:rPr>
            </w:rPrChange>
          </w:rPr>
          <w:t>须做好就餐服务应急方案，确保在特殊情况下能正常就餐。</w:t>
        </w:r>
      </w:ins>
    </w:p>
    <w:p>
      <w:pPr>
        <w:adjustRightInd/>
        <w:snapToGrid/>
        <w:spacing w:afterLines="0" w:line="560" w:lineRule="exact"/>
        <w:ind w:firstLine="560"/>
        <w:rPr>
          <w:ins w:id="8072" w:author="赵芳芳" w:date="2025-08-04T13:21:00Z"/>
          <w:rFonts w:ascii="仿宋_GB2312" w:hAnsi="仿宋_GB2312" w:eastAsia="仿宋_GB2312" w:cs="仿宋_GB2312"/>
          <w:iCs w:val="0"/>
          <w:sz w:val="28"/>
          <w:szCs w:val="28"/>
          <w:lang w:eastAsia="zh-CN"/>
          <w:rPrChange w:id="8073" w:author="赵芳芳" w:date="2025-08-04T13:29:00Z">
            <w:rPr>
              <w:ins w:id="8074" w:author="赵芳芳" w:date="2025-08-04T13:21:00Z"/>
              <w:rFonts w:ascii="仿宋_GB2312" w:hAnsi="仿宋_GB2312" w:eastAsia="仿宋_GB2312" w:cs="仿宋_GB2312"/>
              <w:iCs/>
              <w:sz w:val="32"/>
              <w:szCs w:val="32"/>
            </w:rPr>
          </w:rPrChange>
        </w:rPr>
        <w:pPrChange w:id="8071" w:author="贾莉娟" w:date="2025-08-06T15:47:46Z">
          <w:pPr>
            <w:adjustRightInd w:val="0"/>
            <w:snapToGrid w:val="0"/>
            <w:spacing w:line="560" w:lineRule="exact"/>
            <w:ind w:firstLine="640"/>
          </w:pPr>
        </w:pPrChange>
      </w:pPr>
      <w:ins w:id="8075" w:author="赵芳芳" w:date="2025-08-04T13:21:00Z">
        <w:r>
          <w:rPr>
            <w:rFonts w:ascii="仿宋_GB2312" w:hAnsi="仿宋_GB2312" w:eastAsia="仿宋_GB2312" w:cs="仿宋_GB2312"/>
            <w:iCs w:val="0"/>
            <w:sz w:val="28"/>
            <w:szCs w:val="28"/>
            <w:lang w:eastAsia="zh-CN"/>
            <w:rPrChange w:id="8076" w:author="赵芳芳" w:date="2025-08-04T13:29:00Z">
              <w:rPr>
                <w:rFonts w:ascii="仿宋_GB2312" w:hAnsi="仿宋_GB2312" w:eastAsia="仿宋_GB2312" w:cs="仿宋_GB2312"/>
                <w:iCs/>
                <w:sz w:val="32"/>
                <w:szCs w:val="32"/>
              </w:rPr>
            </w:rPrChange>
          </w:rPr>
          <w:t>4.11.5</w:t>
        </w:r>
      </w:ins>
      <w:ins w:id="8077" w:author="赵芳芳" w:date="2025-08-04T13:21:00Z">
        <w:r>
          <w:rPr>
            <w:rFonts w:ascii="仿宋_GB2312" w:hAnsi="仿宋_GB2312" w:eastAsia="仿宋_GB2312" w:cs="仿宋_GB2312"/>
            <w:iCs w:val="0"/>
            <w:sz w:val="28"/>
            <w:szCs w:val="28"/>
            <w:lang w:eastAsia="zh-CN"/>
            <w:rPrChange w:id="8078" w:author="赵芳芳" w:date="2025-08-04T13:29:00Z">
              <w:rPr>
                <w:rFonts w:ascii="仿宋_GB2312" w:hAnsi="仿宋_GB2312" w:eastAsia="仿宋_GB2312" w:cs="仿宋_GB2312"/>
                <w:iCs/>
                <w:sz w:val="32"/>
                <w:szCs w:val="32"/>
              </w:rPr>
            </w:rPrChange>
          </w:rPr>
          <w:t>食品贮存应遵循分类存放、有遮有盖、离地离墙、建标立卡、先进先出的原则。</w:t>
        </w:r>
      </w:ins>
    </w:p>
    <w:p>
      <w:pPr>
        <w:adjustRightInd/>
        <w:snapToGrid/>
        <w:spacing w:afterLines="0" w:line="560" w:lineRule="exact"/>
        <w:ind w:firstLine="560"/>
        <w:rPr>
          <w:ins w:id="8080" w:author="赵芳芳" w:date="2025-08-04T13:21:00Z"/>
          <w:rFonts w:ascii="仿宋_GB2312" w:hAnsi="仿宋_GB2312" w:eastAsia="仿宋_GB2312" w:cs="仿宋_GB2312"/>
          <w:iCs w:val="0"/>
          <w:sz w:val="28"/>
          <w:szCs w:val="28"/>
          <w:lang w:eastAsia="zh-CN"/>
          <w:rPrChange w:id="8081" w:author="赵芳芳" w:date="2025-08-04T13:29:00Z">
            <w:rPr>
              <w:ins w:id="8082" w:author="赵芳芳" w:date="2025-08-04T13:21:00Z"/>
              <w:rFonts w:ascii="仿宋_GB2312" w:hAnsi="仿宋_GB2312" w:eastAsia="仿宋_GB2312" w:cs="仿宋_GB2312"/>
              <w:iCs/>
              <w:sz w:val="32"/>
              <w:szCs w:val="32"/>
            </w:rPr>
          </w:rPrChange>
        </w:rPr>
        <w:pPrChange w:id="8079" w:author="贾莉娟" w:date="2025-08-06T15:47:46Z">
          <w:pPr>
            <w:adjustRightInd w:val="0"/>
            <w:snapToGrid w:val="0"/>
            <w:spacing w:line="560" w:lineRule="exact"/>
            <w:ind w:firstLine="640"/>
          </w:pPr>
        </w:pPrChange>
      </w:pPr>
      <w:ins w:id="8083" w:author="赵芳芳" w:date="2025-08-04T13:21:00Z">
        <w:r>
          <w:rPr>
            <w:rFonts w:ascii="仿宋_GB2312" w:hAnsi="仿宋_GB2312" w:eastAsia="仿宋_GB2312" w:cs="仿宋_GB2312"/>
            <w:iCs w:val="0"/>
            <w:sz w:val="28"/>
            <w:szCs w:val="28"/>
            <w:lang w:eastAsia="zh-CN"/>
            <w:rPrChange w:id="8084" w:author="赵芳芳" w:date="2025-08-04T13:29:00Z">
              <w:rPr>
                <w:rFonts w:ascii="仿宋_GB2312" w:hAnsi="仿宋_GB2312" w:eastAsia="仿宋_GB2312" w:cs="仿宋_GB2312"/>
                <w:iCs/>
                <w:sz w:val="32"/>
                <w:szCs w:val="32"/>
              </w:rPr>
            </w:rPrChange>
          </w:rPr>
          <w:t>4.11.6</w:t>
        </w:r>
      </w:ins>
      <w:ins w:id="8085" w:author="赵芳芳" w:date="2025-08-04T13:21:00Z">
        <w:r>
          <w:rPr>
            <w:rFonts w:ascii="仿宋_GB2312" w:hAnsi="仿宋_GB2312" w:eastAsia="仿宋_GB2312" w:cs="仿宋_GB2312"/>
            <w:iCs w:val="0"/>
            <w:sz w:val="28"/>
            <w:szCs w:val="28"/>
            <w:lang w:eastAsia="zh-CN"/>
            <w:rPrChange w:id="8086" w:author="赵芳芳" w:date="2025-08-04T13:29:00Z">
              <w:rPr>
                <w:rFonts w:ascii="仿宋_GB2312" w:hAnsi="仿宋_GB2312" w:eastAsia="仿宋_GB2312" w:cs="仿宋_GB2312"/>
                <w:iCs/>
                <w:sz w:val="32"/>
                <w:szCs w:val="32"/>
              </w:rPr>
            </w:rPrChange>
          </w:rPr>
          <w:t>定期检查库存食品，及时清理腐败变质或超期食品。</w:t>
        </w:r>
      </w:ins>
    </w:p>
    <w:p>
      <w:pPr>
        <w:adjustRightInd/>
        <w:snapToGrid/>
        <w:spacing w:afterLines="0" w:line="560" w:lineRule="exact"/>
        <w:ind w:firstLine="560"/>
        <w:rPr>
          <w:ins w:id="8088" w:author="赵芳芳" w:date="2025-08-04T13:21:00Z"/>
          <w:rFonts w:ascii="仿宋_GB2312" w:hAnsi="仿宋_GB2312" w:eastAsia="仿宋_GB2312" w:cs="仿宋_GB2312"/>
          <w:iCs w:val="0"/>
          <w:sz w:val="28"/>
          <w:szCs w:val="28"/>
          <w:lang w:eastAsia="zh-CN"/>
          <w:rPrChange w:id="8089" w:author="赵芳芳" w:date="2025-08-04T13:29:00Z">
            <w:rPr>
              <w:ins w:id="8090" w:author="赵芳芳" w:date="2025-08-04T13:21:00Z"/>
              <w:rFonts w:ascii="仿宋_GB2312" w:hAnsi="仿宋_GB2312" w:eastAsia="仿宋_GB2312" w:cs="仿宋_GB2312"/>
              <w:iCs/>
              <w:sz w:val="32"/>
              <w:szCs w:val="32"/>
            </w:rPr>
          </w:rPrChange>
        </w:rPr>
        <w:pPrChange w:id="8087" w:author="贾莉娟" w:date="2025-08-06T15:47:46Z">
          <w:pPr>
            <w:adjustRightInd w:val="0"/>
            <w:snapToGrid w:val="0"/>
            <w:spacing w:line="560" w:lineRule="exact"/>
            <w:ind w:firstLine="640"/>
          </w:pPr>
        </w:pPrChange>
      </w:pPr>
      <w:ins w:id="8091" w:author="赵芳芳" w:date="2025-08-04T13:21:00Z">
        <w:r>
          <w:rPr>
            <w:rFonts w:ascii="仿宋_GB2312" w:hAnsi="仿宋_GB2312" w:eastAsia="仿宋_GB2312" w:cs="仿宋_GB2312"/>
            <w:iCs w:val="0"/>
            <w:sz w:val="28"/>
            <w:szCs w:val="28"/>
            <w:lang w:eastAsia="zh-CN"/>
            <w:rPrChange w:id="8092" w:author="赵芳芳" w:date="2025-08-04T13:29:00Z">
              <w:rPr>
                <w:rFonts w:ascii="仿宋_GB2312" w:hAnsi="仿宋_GB2312" w:eastAsia="仿宋_GB2312" w:cs="仿宋_GB2312"/>
                <w:iCs/>
                <w:sz w:val="32"/>
                <w:szCs w:val="32"/>
              </w:rPr>
            </w:rPrChange>
          </w:rPr>
          <w:t>4.11.7</w:t>
        </w:r>
      </w:ins>
      <w:ins w:id="8093" w:author="赵芳芳" w:date="2025-08-04T13:21:00Z">
        <w:r>
          <w:rPr>
            <w:rFonts w:ascii="仿宋_GB2312" w:hAnsi="仿宋_GB2312" w:eastAsia="仿宋_GB2312" w:cs="仿宋_GB2312"/>
            <w:iCs w:val="0"/>
            <w:sz w:val="28"/>
            <w:szCs w:val="28"/>
            <w:lang w:eastAsia="zh-CN"/>
            <w:rPrChange w:id="8094" w:author="赵芳芳" w:date="2025-08-04T13:29:00Z">
              <w:rPr>
                <w:rFonts w:ascii="仿宋_GB2312" w:hAnsi="仿宋_GB2312" w:eastAsia="仿宋_GB2312" w:cs="仿宋_GB2312"/>
                <w:iCs/>
                <w:sz w:val="32"/>
                <w:szCs w:val="32"/>
              </w:rPr>
            </w:rPrChange>
          </w:rPr>
          <w:t>剩余饭菜禁止再次加工。</w:t>
        </w:r>
      </w:ins>
    </w:p>
    <w:p>
      <w:pPr>
        <w:adjustRightInd/>
        <w:snapToGrid/>
        <w:spacing w:afterLines="0" w:line="560" w:lineRule="exact"/>
        <w:ind w:firstLine="560"/>
        <w:rPr>
          <w:ins w:id="8096" w:author="赵芳芳" w:date="2025-08-04T13:21:00Z"/>
          <w:rFonts w:ascii="仿宋_GB2312" w:hAnsi="仿宋_GB2312" w:eastAsia="仿宋_GB2312" w:cs="仿宋_GB2312"/>
          <w:iCs w:val="0"/>
          <w:sz w:val="28"/>
          <w:szCs w:val="28"/>
          <w:lang w:eastAsia="zh-CN"/>
          <w:rPrChange w:id="8097" w:author="赵芳芳" w:date="2025-08-04T13:29:00Z">
            <w:rPr>
              <w:ins w:id="8098" w:author="赵芳芳" w:date="2025-08-04T13:21:00Z"/>
              <w:rFonts w:ascii="仿宋_GB2312" w:hAnsi="仿宋_GB2312" w:eastAsia="仿宋_GB2312" w:cs="仿宋_GB2312"/>
              <w:iCs/>
              <w:sz w:val="32"/>
              <w:szCs w:val="32"/>
            </w:rPr>
          </w:rPrChange>
        </w:rPr>
        <w:pPrChange w:id="8095" w:author="贾莉娟" w:date="2025-08-06T15:47:46Z">
          <w:pPr>
            <w:adjustRightInd w:val="0"/>
            <w:snapToGrid w:val="0"/>
            <w:spacing w:line="560" w:lineRule="exact"/>
            <w:ind w:firstLine="640"/>
          </w:pPr>
        </w:pPrChange>
      </w:pPr>
      <w:ins w:id="8099" w:author="赵芳芳" w:date="2025-08-04T13:21:00Z">
        <w:r>
          <w:rPr>
            <w:rFonts w:ascii="仿宋_GB2312" w:hAnsi="仿宋_GB2312" w:eastAsia="仿宋_GB2312" w:cs="仿宋_GB2312"/>
            <w:iCs w:val="0"/>
            <w:sz w:val="28"/>
            <w:szCs w:val="28"/>
            <w:lang w:eastAsia="zh-CN"/>
            <w:rPrChange w:id="8100" w:author="赵芳芳" w:date="2025-08-04T13:29:00Z">
              <w:rPr>
                <w:rFonts w:ascii="仿宋_GB2312" w:hAnsi="仿宋_GB2312" w:eastAsia="仿宋_GB2312" w:cs="仿宋_GB2312"/>
                <w:iCs/>
                <w:sz w:val="32"/>
                <w:szCs w:val="32"/>
              </w:rPr>
            </w:rPrChange>
          </w:rPr>
          <w:t>4.11.8</w:t>
        </w:r>
      </w:ins>
      <w:ins w:id="8101" w:author="赵芳芳" w:date="2025-08-04T13:21:00Z">
        <w:r>
          <w:rPr>
            <w:rFonts w:ascii="仿宋_GB2312" w:hAnsi="仿宋_GB2312" w:eastAsia="仿宋_GB2312" w:cs="仿宋_GB2312"/>
            <w:iCs w:val="0"/>
            <w:sz w:val="28"/>
            <w:szCs w:val="28"/>
            <w:lang w:eastAsia="zh-CN"/>
            <w:rPrChange w:id="8102" w:author="赵芳芳" w:date="2025-08-04T13:29:00Z">
              <w:rPr>
                <w:rFonts w:ascii="仿宋_GB2312" w:hAnsi="仿宋_GB2312" w:eastAsia="仿宋_GB2312" w:cs="仿宋_GB2312"/>
                <w:iCs/>
                <w:sz w:val="32"/>
                <w:szCs w:val="32"/>
              </w:rPr>
            </w:rPrChange>
          </w:rPr>
          <w:t>接受采购人对菜品质量和食堂管理的建议意见，并在</w:t>
        </w:r>
      </w:ins>
      <w:ins w:id="8103" w:author="赵芳芳" w:date="2025-08-04T13:21:00Z">
        <w:r>
          <w:rPr>
            <w:rFonts w:ascii="仿宋_GB2312" w:hAnsi="仿宋_GB2312" w:eastAsia="仿宋_GB2312" w:cs="仿宋_GB2312"/>
            <w:iCs w:val="0"/>
            <w:sz w:val="28"/>
            <w:szCs w:val="28"/>
            <w:lang w:eastAsia="zh-CN"/>
            <w:rPrChange w:id="8104" w:author="赵芳芳" w:date="2025-08-04T13:29:00Z">
              <w:rPr>
                <w:rFonts w:ascii="仿宋_GB2312" w:hAnsi="仿宋_GB2312" w:eastAsia="仿宋_GB2312" w:cs="仿宋_GB2312"/>
                <w:iCs/>
                <w:sz w:val="32"/>
                <w:szCs w:val="32"/>
              </w:rPr>
            </w:rPrChange>
          </w:rPr>
          <w:t>24</w:t>
        </w:r>
      </w:ins>
      <w:ins w:id="8105" w:author="赵芳芳" w:date="2025-08-04T13:21:00Z">
        <w:r>
          <w:rPr>
            <w:rFonts w:ascii="仿宋_GB2312" w:hAnsi="仿宋_GB2312" w:eastAsia="仿宋_GB2312" w:cs="仿宋_GB2312"/>
            <w:iCs w:val="0"/>
            <w:sz w:val="28"/>
            <w:szCs w:val="28"/>
            <w:lang w:eastAsia="zh-CN"/>
            <w:rPrChange w:id="8106" w:author="赵芳芳" w:date="2025-08-04T13:29:00Z">
              <w:rPr>
                <w:rFonts w:ascii="仿宋_GB2312" w:hAnsi="仿宋_GB2312" w:eastAsia="仿宋_GB2312" w:cs="仿宋_GB2312"/>
                <w:iCs/>
                <w:sz w:val="32"/>
                <w:szCs w:val="32"/>
              </w:rPr>
            </w:rPrChange>
          </w:rPr>
          <w:t>小时内予以回复整改情况。</w:t>
        </w:r>
      </w:ins>
    </w:p>
    <w:p>
      <w:pPr>
        <w:adjustRightInd/>
        <w:snapToGrid/>
        <w:spacing w:afterLines="0" w:line="560" w:lineRule="exact"/>
        <w:ind w:firstLine="560"/>
        <w:rPr>
          <w:ins w:id="8108" w:author="赵芳芳" w:date="2025-08-04T13:21:00Z"/>
          <w:rFonts w:ascii="仿宋_GB2312" w:hAnsi="仿宋_GB2312" w:eastAsia="仿宋_GB2312" w:cs="仿宋_GB2312"/>
          <w:iCs w:val="0"/>
          <w:sz w:val="28"/>
          <w:szCs w:val="28"/>
          <w:lang w:eastAsia="zh-CN"/>
          <w:rPrChange w:id="8109" w:author="赵芳芳" w:date="2025-08-04T13:29:00Z">
            <w:rPr>
              <w:ins w:id="8110" w:author="赵芳芳" w:date="2025-08-04T13:21:00Z"/>
              <w:rFonts w:ascii="仿宋_GB2312" w:hAnsi="仿宋_GB2312" w:eastAsia="仿宋_GB2312" w:cs="仿宋_GB2312"/>
              <w:iCs/>
              <w:sz w:val="32"/>
              <w:szCs w:val="32"/>
            </w:rPr>
          </w:rPrChange>
        </w:rPr>
        <w:pPrChange w:id="8107" w:author="贾莉娟" w:date="2025-08-06T15:47:46Z">
          <w:pPr>
            <w:adjustRightInd w:val="0"/>
            <w:snapToGrid w:val="0"/>
            <w:spacing w:line="560" w:lineRule="exact"/>
            <w:ind w:firstLine="640"/>
          </w:pPr>
        </w:pPrChange>
      </w:pPr>
      <w:ins w:id="8111" w:author="赵芳芳" w:date="2025-08-04T13:21:00Z">
        <w:r>
          <w:rPr>
            <w:rFonts w:ascii="仿宋_GB2312" w:hAnsi="仿宋_GB2312" w:eastAsia="仿宋_GB2312" w:cs="仿宋_GB2312"/>
            <w:iCs w:val="0"/>
            <w:sz w:val="28"/>
            <w:szCs w:val="28"/>
            <w:lang w:eastAsia="zh-CN"/>
            <w:rPrChange w:id="8112" w:author="赵芳芳" w:date="2025-08-04T13:29:00Z">
              <w:rPr>
                <w:rFonts w:ascii="仿宋_GB2312" w:hAnsi="仿宋_GB2312" w:eastAsia="仿宋_GB2312" w:cs="仿宋_GB2312"/>
                <w:iCs/>
                <w:sz w:val="32"/>
                <w:szCs w:val="32"/>
              </w:rPr>
            </w:rPrChange>
          </w:rPr>
          <w:t>4.11.9</w:t>
        </w:r>
      </w:ins>
      <w:ins w:id="8113" w:author="赵芳芳" w:date="2025-08-04T13:21:00Z">
        <w:r>
          <w:rPr>
            <w:rFonts w:ascii="仿宋_GB2312" w:hAnsi="仿宋_GB2312" w:eastAsia="仿宋_GB2312" w:cs="仿宋_GB2312"/>
            <w:iCs w:val="0"/>
            <w:sz w:val="28"/>
            <w:szCs w:val="28"/>
            <w:lang w:eastAsia="zh-CN"/>
            <w:rPrChange w:id="8114" w:author="赵芳芳" w:date="2025-08-04T13:29:00Z">
              <w:rPr>
                <w:rFonts w:ascii="仿宋_GB2312" w:hAnsi="仿宋_GB2312" w:eastAsia="仿宋_GB2312" w:cs="仿宋_GB2312"/>
                <w:iCs/>
                <w:sz w:val="32"/>
                <w:szCs w:val="32"/>
              </w:rPr>
            </w:rPrChange>
          </w:rPr>
          <w:t>采购人有权随时抽查企业资质证明、人员健康证明及从业资质证明。</w:t>
        </w:r>
      </w:ins>
    </w:p>
    <w:p>
      <w:pPr>
        <w:adjustRightInd/>
        <w:snapToGrid/>
        <w:spacing w:afterLines="0" w:line="560" w:lineRule="exact"/>
        <w:ind w:firstLine="560"/>
        <w:rPr>
          <w:ins w:id="8116" w:author="赵芳芳" w:date="2025-08-04T13:21:00Z"/>
          <w:rFonts w:ascii="仿宋_GB2312" w:hAnsi="仿宋_GB2312" w:eastAsia="仿宋_GB2312" w:cs="仿宋_GB2312"/>
          <w:iCs w:val="0"/>
          <w:sz w:val="28"/>
          <w:szCs w:val="28"/>
          <w:lang w:eastAsia="zh-CN"/>
          <w:rPrChange w:id="8117" w:author="赵芳芳" w:date="2025-08-04T13:29:00Z">
            <w:rPr>
              <w:ins w:id="8118" w:author="赵芳芳" w:date="2025-08-04T13:21:00Z"/>
              <w:rFonts w:ascii="仿宋_GB2312" w:hAnsi="仿宋_GB2312" w:eastAsia="仿宋_GB2312" w:cs="仿宋_GB2312"/>
              <w:iCs/>
              <w:sz w:val="32"/>
              <w:szCs w:val="32"/>
            </w:rPr>
          </w:rPrChange>
        </w:rPr>
        <w:pPrChange w:id="8115" w:author="贾莉娟" w:date="2025-08-06T15:47:46Z">
          <w:pPr>
            <w:adjustRightInd w:val="0"/>
            <w:snapToGrid w:val="0"/>
            <w:spacing w:line="560" w:lineRule="exact"/>
            <w:ind w:firstLine="640"/>
          </w:pPr>
        </w:pPrChange>
      </w:pPr>
      <w:ins w:id="8119" w:author="赵芳芳" w:date="2025-08-04T13:21:00Z">
        <w:r>
          <w:rPr>
            <w:rFonts w:ascii="仿宋_GB2312" w:hAnsi="仿宋_GB2312" w:eastAsia="仿宋_GB2312" w:cs="仿宋_GB2312"/>
            <w:iCs w:val="0"/>
            <w:sz w:val="28"/>
            <w:szCs w:val="28"/>
            <w:lang w:eastAsia="zh-CN"/>
            <w:rPrChange w:id="8120" w:author="赵芳芳" w:date="2025-08-04T13:29:00Z">
              <w:rPr>
                <w:rFonts w:ascii="仿宋_GB2312" w:hAnsi="仿宋_GB2312" w:eastAsia="仿宋_GB2312" w:cs="仿宋_GB2312"/>
                <w:iCs/>
                <w:sz w:val="32"/>
                <w:szCs w:val="32"/>
              </w:rPr>
            </w:rPrChange>
          </w:rPr>
          <w:t>4.11.10</w:t>
        </w:r>
      </w:ins>
      <w:ins w:id="8121" w:author="赵芳芳" w:date="2025-08-04T13:21:00Z">
        <w:r>
          <w:rPr>
            <w:rFonts w:ascii="仿宋_GB2312" w:hAnsi="仿宋_GB2312" w:eastAsia="仿宋_GB2312" w:cs="仿宋_GB2312"/>
            <w:iCs w:val="0"/>
            <w:sz w:val="28"/>
            <w:szCs w:val="28"/>
            <w:lang w:eastAsia="zh-CN"/>
            <w:rPrChange w:id="8122" w:author="赵芳芳" w:date="2025-08-04T13:29:00Z">
              <w:rPr>
                <w:rFonts w:ascii="仿宋_GB2312" w:hAnsi="仿宋_GB2312" w:eastAsia="仿宋_GB2312" w:cs="仿宋_GB2312"/>
                <w:iCs/>
                <w:sz w:val="32"/>
                <w:szCs w:val="32"/>
              </w:rPr>
            </w:rPrChange>
          </w:rPr>
          <w:t>提供的服务和人员配备不能满足就餐服务需求的，采购人有权解除合同，追究责任，并要求赔偿损失。</w:t>
        </w:r>
      </w:ins>
    </w:p>
    <w:p>
      <w:pPr>
        <w:adjustRightInd/>
        <w:snapToGrid/>
        <w:spacing w:afterLines="0" w:line="560" w:lineRule="exact"/>
        <w:ind w:firstLine="560"/>
        <w:rPr>
          <w:ins w:id="8124" w:author="赵芳芳" w:date="2025-08-04T13:21:00Z"/>
          <w:rFonts w:ascii="仿宋_GB2312" w:hAnsi="仿宋_GB2312" w:eastAsia="仿宋_GB2312" w:cs="仿宋_GB2312"/>
          <w:iCs w:val="0"/>
          <w:sz w:val="28"/>
          <w:szCs w:val="28"/>
          <w:lang w:eastAsia="zh-CN"/>
          <w:rPrChange w:id="8125" w:author="赵芳芳" w:date="2025-08-04T13:29:00Z">
            <w:rPr>
              <w:ins w:id="8126" w:author="赵芳芳" w:date="2025-08-04T13:21:00Z"/>
              <w:rFonts w:ascii="仿宋_GB2312" w:hAnsi="仿宋_GB2312" w:eastAsia="仿宋_GB2312" w:cs="仿宋_GB2312"/>
              <w:iCs/>
              <w:sz w:val="32"/>
              <w:szCs w:val="32"/>
            </w:rPr>
          </w:rPrChange>
        </w:rPr>
        <w:pPrChange w:id="8123" w:author="贾莉娟" w:date="2025-08-06T15:47:46Z">
          <w:pPr>
            <w:adjustRightInd w:val="0"/>
            <w:snapToGrid w:val="0"/>
            <w:spacing w:line="560" w:lineRule="exact"/>
            <w:ind w:firstLine="640"/>
          </w:pPr>
        </w:pPrChange>
      </w:pPr>
      <w:ins w:id="8127" w:author="赵芳芳" w:date="2025-08-04T13:21:00Z">
        <w:r>
          <w:rPr>
            <w:rFonts w:ascii="仿宋_GB2312" w:hAnsi="仿宋_GB2312" w:eastAsia="仿宋_GB2312" w:cs="仿宋_GB2312"/>
            <w:iCs w:val="0"/>
            <w:sz w:val="28"/>
            <w:szCs w:val="28"/>
            <w:lang w:eastAsia="zh-CN"/>
            <w:rPrChange w:id="8128" w:author="赵芳芳" w:date="2025-08-04T13:29:00Z">
              <w:rPr>
                <w:rFonts w:ascii="仿宋_GB2312" w:hAnsi="仿宋_GB2312" w:eastAsia="仿宋_GB2312" w:cs="仿宋_GB2312"/>
                <w:iCs/>
                <w:sz w:val="32"/>
                <w:szCs w:val="32"/>
              </w:rPr>
            </w:rPrChange>
          </w:rPr>
          <w:t>4.11.11</w:t>
        </w:r>
      </w:ins>
      <w:ins w:id="8129" w:author="赵芳芳" w:date="2025-08-04T13:21:00Z">
        <w:r>
          <w:rPr>
            <w:rFonts w:ascii="仿宋_GB2312" w:hAnsi="仿宋_GB2312" w:eastAsia="仿宋_GB2312" w:cs="仿宋_GB2312"/>
            <w:iCs w:val="0"/>
            <w:sz w:val="28"/>
            <w:szCs w:val="28"/>
            <w:lang w:eastAsia="zh-CN"/>
            <w:rPrChange w:id="8130" w:author="赵芳芳" w:date="2025-08-04T13:29:00Z">
              <w:rPr>
                <w:rFonts w:ascii="仿宋_GB2312" w:hAnsi="仿宋_GB2312" w:eastAsia="仿宋_GB2312" w:cs="仿宋_GB2312"/>
                <w:iCs/>
                <w:sz w:val="32"/>
                <w:szCs w:val="32"/>
              </w:rPr>
            </w:rPrChange>
          </w:rPr>
          <w:t>每餐收回餐具，按规定程序、及时进行清洗消毒。</w:t>
        </w:r>
      </w:ins>
    </w:p>
    <w:p>
      <w:pPr>
        <w:adjustRightInd/>
        <w:snapToGrid/>
        <w:spacing w:afterLines="0" w:line="560" w:lineRule="exact"/>
        <w:ind w:firstLine="560"/>
        <w:rPr>
          <w:ins w:id="8132" w:author="贾莉娟" w:date="2025-08-06T15:42:54Z"/>
          <w:rFonts w:ascii="仿宋_GB2312" w:hAnsi="仿宋_GB2312" w:eastAsia="仿宋_GB2312" w:cs="仿宋_GB2312"/>
          <w:iCs w:val="0"/>
          <w:sz w:val="28"/>
          <w:szCs w:val="28"/>
          <w:lang w:eastAsia="zh-CN"/>
        </w:rPr>
        <w:pPrChange w:id="8131" w:author="贾莉娟" w:date="2025-08-06T15:47:46Z">
          <w:pPr>
            <w:adjustRightInd w:val="0"/>
            <w:snapToGrid w:val="0"/>
            <w:spacing w:line="560" w:lineRule="exact"/>
            <w:ind w:firstLine="640"/>
          </w:pPr>
        </w:pPrChange>
      </w:pPr>
      <w:ins w:id="8133" w:author="赵芳芳" w:date="2025-08-04T13:21:00Z">
        <w:r>
          <w:rPr>
            <w:rFonts w:ascii="仿宋_GB2312" w:hAnsi="仿宋_GB2312" w:eastAsia="仿宋_GB2312" w:cs="仿宋_GB2312"/>
            <w:iCs w:val="0"/>
            <w:sz w:val="28"/>
            <w:szCs w:val="28"/>
            <w:lang w:eastAsia="zh-CN"/>
            <w:rPrChange w:id="8134" w:author="赵芳芳" w:date="2025-08-04T13:29:00Z">
              <w:rPr>
                <w:rFonts w:ascii="仿宋_GB2312" w:hAnsi="仿宋_GB2312" w:eastAsia="仿宋_GB2312" w:cs="仿宋_GB2312"/>
                <w:iCs/>
                <w:sz w:val="32"/>
                <w:szCs w:val="32"/>
              </w:rPr>
            </w:rPrChange>
          </w:rPr>
          <w:t>4.11.12</w:t>
        </w:r>
      </w:ins>
      <w:ins w:id="8135" w:author="赵芳芳" w:date="2025-08-04T13:21:00Z">
        <w:r>
          <w:rPr>
            <w:rFonts w:ascii="仿宋_GB2312" w:hAnsi="仿宋_GB2312" w:eastAsia="仿宋_GB2312" w:cs="仿宋_GB2312"/>
            <w:iCs w:val="0"/>
            <w:sz w:val="28"/>
            <w:szCs w:val="28"/>
            <w:lang w:eastAsia="zh-CN"/>
            <w:rPrChange w:id="8136" w:author="赵芳芳" w:date="2025-08-04T13:29:00Z">
              <w:rPr>
                <w:rFonts w:ascii="仿宋_GB2312" w:hAnsi="仿宋_GB2312" w:eastAsia="仿宋_GB2312" w:cs="仿宋_GB2312"/>
                <w:iCs/>
                <w:sz w:val="32"/>
                <w:szCs w:val="32"/>
              </w:rPr>
            </w:rPrChange>
          </w:rPr>
          <w:t>服从采购人的其他安排</w:t>
        </w:r>
      </w:ins>
      <w:ins w:id="8137" w:author="贾莉娟" w:date="2025-08-06T15:42:56Z">
        <w:r>
          <w:rPr>
            <w:rFonts w:hint="eastAsia" w:ascii="仿宋_GB2312" w:hAnsi="仿宋_GB2312" w:eastAsia="仿宋_GB2312" w:cs="仿宋_GB2312"/>
            <w:iCs w:val="0"/>
            <w:sz w:val="28"/>
            <w:szCs w:val="28"/>
            <w:lang w:eastAsia="zh-CN"/>
          </w:rPr>
          <w:t>。</w:t>
        </w:r>
      </w:ins>
    </w:p>
    <w:p>
      <w:pPr>
        <w:adjustRightInd/>
        <w:snapToGrid/>
        <w:spacing w:afterLines="0" w:line="560" w:lineRule="exact"/>
        <w:ind w:firstLine="560"/>
        <w:rPr>
          <w:ins w:id="8139" w:author="赵芳芳" w:date="2025-08-04T13:21:00Z"/>
          <w:del w:id="8140" w:author="贾莉娟" w:date="2025-08-06T15:39:17Z"/>
          <w:rFonts w:ascii="仿宋_GB2312" w:hAnsi="仿宋_GB2312" w:eastAsia="仿宋_GB2312" w:cs="仿宋_GB2312"/>
          <w:iCs w:val="0"/>
          <w:sz w:val="28"/>
          <w:szCs w:val="28"/>
          <w:lang w:eastAsia="zh-CN"/>
          <w:rPrChange w:id="8141" w:author="赵芳芳" w:date="2025-08-04T13:29:00Z">
            <w:rPr>
              <w:ins w:id="8142" w:author="赵芳芳" w:date="2025-08-04T13:21:00Z"/>
              <w:del w:id="8143" w:author="贾莉娟" w:date="2025-08-06T15:39:17Z"/>
              <w:rFonts w:ascii="仿宋_GB2312" w:hAnsi="仿宋_GB2312" w:eastAsia="仿宋_GB2312" w:cs="仿宋_GB2312"/>
              <w:iCs/>
              <w:sz w:val="32"/>
              <w:szCs w:val="32"/>
            </w:rPr>
          </w:rPrChange>
        </w:rPr>
        <w:pPrChange w:id="8138" w:author="贾莉娟" w:date="2025-08-06T15:47:46Z">
          <w:pPr>
            <w:adjustRightInd w:val="0"/>
            <w:snapToGrid w:val="0"/>
            <w:spacing w:line="560" w:lineRule="exact"/>
            <w:ind w:firstLine="640"/>
          </w:pPr>
        </w:pPrChange>
      </w:pPr>
      <w:ins w:id="8144" w:author="赵芳芳" w:date="2025-08-04T13:21:00Z">
        <w:del w:id="8145" w:author="贾莉娟" w:date="2025-08-06T15:42:52Z">
          <w:r>
            <w:rPr>
              <w:rFonts w:ascii="仿宋_GB2312" w:hAnsi="仿宋_GB2312" w:eastAsia="仿宋_GB2312" w:cs="仿宋_GB2312"/>
              <w:iCs w:val="0"/>
              <w:sz w:val="28"/>
              <w:szCs w:val="28"/>
              <w:lang w:eastAsia="zh-CN"/>
              <w:rPrChange w:id="8146" w:author="赵芳芳" w:date="2025-08-04T13:29:00Z">
                <w:rPr>
                  <w:rFonts w:ascii="仿宋_GB2312" w:hAnsi="仿宋_GB2312" w:eastAsia="仿宋_GB2312" w:cs="仿宋_GB2312"/>
                  <w:iCs/>
                  <w:sz w:val="32"/>
                  <w:szCs w:val="32"/>
                </w:rPr>
              </w:rPrChange>
            </w:rPr>
            <w:delText>。</w:delText>
          </w:r>
        </w:del>
      </w:ins>
    </w:p>
    <w:p>
      <w:pPr>
        <w:adjustRightInd/>
        <w:snapToGrid/>
        <w:spacing w:afterLines="0" w:line="560" w:lineRule="exact"/>
        <w:ind w:firstLine="0"/>
        <w:rPr>
          <w:ins w:id="8148" w:author="贾莉娟" w:date="2025-08-06T15:43:06Z"/>
          <w:rFonts w:ascii="仿宋_GB2312" w:hAnsi="仿宋_GB2312" w:eastAsia="仿宋_GB2312" w:cs="仿宋_GB2312"/>
          <w:b/>
          <w:i w:val="0"/>
          <w:iCs w:val="0"/>
          <w:sz w:val="32"/>
          <w:szCs w:val="32"/>
          <w:lang w:eastAsia="zh-CN"/>
        </w:rPr>
        <w:pPrChange w:id="8147" w:author="贾莉娟" w:date="2025-08-06T15:47:46Z">
          <w:pPr>
            <w:adjustRightInd w:val="0"/>
            <w:snapToGrid w:val="0"/>
            <w:spacing w:line="560" w:lineRule="exact"/>
            <w:ind w:firstLine="640"/>
          </w:pPr>
        </w:pPrChange>
      </w:pPr>
      <w:ins w:id="8149" w:author="赵芳芳" w:date="2025-08-04T13:21:00Z">
        <w:bookmarkStart w:id="648" w:name="_Toc14257"/>
        <w:bookmarkStart w:id="649" w:name="_Toc11082"/>
        <w:bookmarkStart w:id="650" w:name="_Toc29347"/>
        <w:bookmarkStart w:id="651" w:name="_Toc32760"/>
        <w:bookmarkStart w:id="652" w:name="_Toc22599"/>
        <w:bookmarkStart w:id="653" w:name="_Toc27024"/>
        <w:bookmarkStart w:id="654" w:name="_Toc30194"/>
        <w:bookmarkStart w:id="655" w:name="_Toc9325"/>
        <w:bookmarkStart w:id="656" w:name="_Toc10052"/>
        <w:bookmarkStart w:id="657" w:name="_Toc11117"/>
        <w:bookmarkStart w:id="658" w:name="_Toc1459"/>
        <w:bookmarkStart w:id="659" w:name="_Toc12160"/>
        <w:r>
          <w:rPr>
            <w:rFonts w:ascii="仿宋_GB2312" w:hAnsi="仿宋_GB2312" w:eastAsia="仿宋_GB2312" w:cs="仿宋_GB2312"/>
            <w:b/>
            <w:i w:val="0"/>
            <w:iCs w:val="0"/>
            <w:sz w:val="32"/>
            <w:szCs w:val="32"/>
            <w:lang w:eastAsia="zh-CN"/>
            <w:rPrChange w:id="8150" w:author="赵芳芳" w:date="2025-08-04T13:29:00Z">
              <w:rPr>
                <w:rFonts w:ascii="楷体_GB2312" w:hAnsi="楷体_GB2312" w:eastAsia="楷体_GB2312" w:cs="楷体_GB2312"/>
                <w:b/>
                <w:i/>
                <w:sz w:val="32"/>
                <w:szCs w:val="32"/>
                <w:lang w:eastAsia="zh-CN"/>
              </w:rPr>
            </w:rPrChange>
          </w:rPr>
          <w:t>4.12</w:t>
        </w:r>
      </w:ins>
      <w:ins w:id="8151" w:author="赵芳芳" w:date="2025-08-04T13:21:00Z">
        <w:r>
          <w:rPr>
            <w:rFonts w:ascii="仿宋_GB2312" w:hAnsi="仿宋_GB2312" w:eastAsia="仿宋_GB2312" w:cs="仿宋_GB2312"/>
            <w:b/>
            <w:i w:val="0"/>
            <w:iCs w:val="0"/>
            <w:sz w:val="32"/>
            <w:szCs w:val="32"/>
            <w:lang w:eastAsia="zh-CN"/>
            <w:rPrChange w:id="8152" w:author="赵芳芳" w:date="2025-08-04T13:29:00Z">
              <w:rPr>
                <w:rFonts w:ascii="楷体_GB2312" w:hAnsi="楷体_GB2312" w:eastAsia="楷体_GB2312" w:cs="楷体_GB2312"/>
                <w:b/>
                <w:i/>
                <w:sz w:val="32"/>
                <w:szCs w:val="32"/>
                <w:lang w:eastAsia="zh-CN"/>
              </w:rPr>
            </w:rPrChange>
          </w:rPr>
          <w:t>服务承诺</w:t>
        </w:r>
        <w:bookmarkEnd w:id="648"/>
        <w:bookmarkEnd w:id="649"/>
        <w:bookmarkEnd w:id="650"/>
        <w:bookmarkEnd w:id="651"/>
        <w:bookmarkEnd w:id="652"/>
        <w:bookmarkEnd w:id="653"/>
        <w:bookmarkEnd w:id="654"/>
        <w:bookmarkEnd w:id="655"/>
        <w:bookmarkEnd w:id="656"/>
        <w:bookmarkEnd w:id="657"/>
        <w:bookmarkEnd w:id="658"/>
        <w:bookmarkEnd w:id="659"/>
      </w:ins>
    </w:p>
    <w:p>
      <w:pPr>
        <w:pStyle w:val="2"/>
        <w:adjustRightInd w:val="0"/>
        <w:snapToGrid w:val="0"/>
        <w:spacing w:after="0" w:afterLines="0" w:line="560" w:lineRule="exact"/>
        <w:ind w:firstLine="1200" w:firstLineChars="600"/>
        <w:rPr>
          <w:ins w:id="8154" w:author="赵芳芳" w:date="2025-08-04T13:21:00Z"/>
          <w:del w:id="8155" w:author="贾莉娟" w:date="2025-08-06T15:39:49Z"/>
          <w:rFonts w:ascii="Times New Roman" w:hAnsi="Times New Roman" w:eastAsia="宋体" w:cs="Times New Roman"/>
          <w:bCs w:val="0"/>
          <w:iCs w:val="0"/>
          <w:sz w:val="20"/>
          <w:szCs w:val="20"/>
          <w:lang w:eastAsia="zh-CN"/>
          <w:rPrChange w:id="8156" w:author="赵芳芳" w:date="2025-08-04T13:29:00Z">
            <w:rPr>
              <w:ins w:id="8157" w:author="赵芳芳" w:date="2025-08-04T13:21:00Z"/>
              <w:del w:id="8158" w:author="贾莉娟" w:date="2025-08-06T15:39:49Z"/>
              <w:rFonts w:ascii="楷体_GB2312" w:hAnsi="楷体_GB2312" w:eastAsia="楷体_GB2312" w:cs="楷体_GB2312"/>
              <w:bCs/>
              <w:iCs/>
              <w:sz w:val="32"/>
              <w:szCs w:val="32"/>
              <w:lang w:eastAsia="zh-CN"/>
            </w:rPr>
          </w:rPrChange>
        </w:rPr>
        <w:pPrChange w:id="8153" w:author="贾莉娟" w:date="2025-08-06T15:47:46Z">
          <w:pPr>
            <w:adjustRightInd w:val="0"/>
            <w:snapToGrid w:val="0"/>
            <w:spacing w:line="560" w:lineRule="exact"/>
            <w:ind w:firstLine="640"/>
          </w:pPr>
        </w:pPrChange>
      </w:pPr>
    </w:p>
    <w:p>
      <w:pPr>
        <w:spacing w:afterLines="0" w:line="560" w:lineRule="exact"/>
        <w:ind w:firstLine="1120" w:firstLineChars="400"/>
        <w:jc w:val="both"/>
        <w:rPr>
          <w:del w:id="8160" w:author="赵芳芳" w:date="2025-08-04T13:30:00Z"/>
          <w:rFonts w:ascii="仿宋_GB2312" w:hAnsi="仿宋_GB2312" w:eastAsia="仿宋_GB2312" w:cs="仿宋_GB2312"/>
          <w:sz w:val="28"/>
          <w:szCs w:val="28"/>
          <w:lang w:eastAsia="zh-CN"/>
          <w:rPrChange w:id="8161" w:author="贾莉娟" w:date="2025-08-06T15:41:49Z">
            <w:rPr>
              <w:del w:id="8162" w:author="赵芳芳" w:date="2025-08-04T13:30:00Z"/>
              <w:rFonts w:ascii="仿宋_GB2312" w:hAnsi="仿宋_GB2312" w:eastAsia="仿宋_GB2312" w:cs="仿宋_GB2312"/>
              <w:sz w:val="28"/>
              <w:szCs w:val="28"/>
              <w:lang w:eastAsia="zh-CN"/>
            </w:rPr>
          </w:rPrChange>
        </w:rPr>
        <w:pPrChange w:id="8159" w:author="贾莉娟" w:date="2025-08-06T15:47:46Z">
          <w:pPr>
            <w:pStyle w:val="25"/>
            <w:spacing w:line="540" w:lineRule="exact"/>
            <w:ind w:firstLine="640" w:firstLineChars="200"/>
            <w:jc w:val="both"/>
          </w:pPr>
        </w:pPrChange>
      </w:pPr>
      <w:ins w:id="8163" w:author="赵芳芳" w:date="2025-08-04T13:21:00Z">
        <w:r>
          <w:rPr>
            <w:rFonts w:ascii="仿宋_GB2312" w:hAnsi="仿宋_GB2312" w:eastAsia="仿宋_GB2312" w:cs="仿宋_GB2312"/>
            <w:iCs/>
            <w:sz w:val="28"/>
            <w:szCs w:val="28"/>
            <w:lang w:eastAsia="zh-CN"/>
            <w:rPrChange w:id="8164" w:author="贾莉娟" w:date="2025-08-06T15:41:49Z">
              <w:rPr>
                <w:rFonts w:ascii="仿宋_GB2312" w:hAnsi="仿宋_GB2312" w:eastAsia="仿宋_GB2312" w:cs="仿宋_GB2312"/>
                <w:iCs/>
                <w:sz w:val="32"/>
                <w:szCs w:val="32"/>
                <w:lang w:eastAsia="zh-CN"/>
              </w:rPr>
            </w:rPrChange>
          </w:rPr>
          <w:t>服务商根据本项目情况能提供服务承诺：服务承诺阐述清晰，服务保障详细、可行性高，有利于项目实施的。</w:t>
        </w:r>
      </w:ins>
      <w:del w:id="8165" w:author="赵芳芳" w:date="2025-08-04T13:30:00Z">
        <w:r>
          <w:rPr>
            <w:rFonts w:hint="eastAsia" w:ascii="仿宋_GB2312" w:hAnsi="仿宋_GB2312" w:eastAsia="仿宋_GB2312" w:cs="仿宋_GB2312"/>
            <w:sz w:val="28"/>
            <w:szCs w:val="28"/>
            <w:lang w:eastAsia="zh-CN"/>
            <w:rPrChange w:id="8166" w:author="贾莉娟" w:date="2025-08-06T15:41:49Z">
              <w:rPr>
                <w:rFonts w:hint="eastAsia" w:ascii="仿宋_GB2312" w:hAnsi="仿宋_GB2312" w:eastAsia="仿宋_GB2312" w:cs="仿宋_GB2312"/>
                <w:sz w:val="28"/>
                <w:szCs w:val="28"/>
                <w:lang w:eastAsia="zh-CN"/>
              </w:rPr>
            </w:rPrChange>
          </w:rPr>
          <w:delText>供应商建立针对本项目的规范、明确的人员管理方案，做好所属所属员工的培训、考核、调配工作。</w:delText>
        </w:r>
      </w:del>
    </w:p>
    <w:p>
      <w:pPr>
        <w:spacing w:afterLines="0" w:line="560" w:lineRule="exact"/>
        <w:ind w:firstLine="1120" w:firstLineChars="400"/>
        <w:jc w:val="both"/>
        <w:rPr>
          <w:del w:id="8168" w:author="赵芳芳" w:date="2025-08-04T13:30:00Z"/>
          <w:rFonts w:ascii="仿宋_GB2312" w:hAnsi="仿宋_GB2312" w:eastAsia="仿宋_GB2312" w:cs="仿宋_GB2312"/>
          <w:sz w:val="28"/>
          <w:szCs w:val="28"/>
          <w:rPrChange w:id="8169" w:author="贾莉娟" w:date="2025-08-06T15:41:49Z">
            <w:rPr>
              <w:del w:id="8170" w:author="赵芳芳" w:date="2025-08-04T13:30:00Z"/>
              <w:rFonts w:ascii="仿宋_GB2312" w:hAnsi="仿宋_GB2312" w:eastAsia="仿宋_GB2312" w:cs="仿宋_GB2312"/>
              <w:sz w:val="28"/>
              <w:szCs w:val="28"/>
            </w:rPr>
          </w:rPrChange>
        </w:rPr>
        <w:pPrChange w:id="8167" w:author="贾莉娟" w:date="2025-08-06T15:47:46Z">
          <w:pPr>
            <w:pStyle w:val="25"/>
            <w:spacing w:line="540" w:lineRule="exact"/>
            <w:ind w:firstLine="560" w:firstLineChars="200"/>
            <w:jc w:val="both"/>
          </w:pPr>
        </w:pPrChange>
      </w:pPr>
      <w:del w:id="8171" w:author="赵芳芳" w:date="2025-08-04T13:30:00Z">
        <w:r>
          <w:rPr>
            <w:rFonts w:hint="eastAsia" w:ascii="仿宋_GB2312" w:hAnsi="仿宋_GB2312" w:eastAsia="仿宋_GB2312" w:cs="仿宋_GB2312"/>
            <w:sz w:val="28"/>
            <w:szCs w:val="28"/>
            <w:lang w:eastAsia="zh-CN"/>
            <w:rPrChange w:id="8172" w:author="贾莉娟" w:date="2025-08-06T15:41:49Z">
              <w:rPr>
                <w:rFonts w:hint="eastAsia" w:ascii="仿宋_GB2312" w:hAnsi="仿宋_GB2312" w:eastAsia="仿宋_GB2312" w:cs="仿宋_GB2312"/>
                <w:sz w:val="28"/>
                <w:szCs w:val="28"/>
                <w:lang w:eastAsia="zh-CN"/>
              </w:rPr>
            </w:rPrChange>
          </w:rPr>
          <w:delText>供应商所属员工要</w:delText>
        </w:r>
      </w:del>
      <w:del w:id="8173" w:author="赵芳芳" w:date="2025-08-04T13:30:00Z">
        <w:r>
          <w:rPr>
            <w:rFonts w:hint="eastAsia" w:ascii="仿宋_GB2312" w:hAnsi="仿宋_GB2312" w:eastAsia="仿宋_GB2312" w:cs="仿宋_GB2312"/>
            <w:sz w:val="28"/>
            <w:szCs w:val="28"/>
            <w:rPrChange w:id="8174" w:author="贾莉娟" w:date="2025-08-06T15:41:49Z">
              <w:rPr>
                <w:rFonts w:hint="eastAsia" w:ascii="仿宋_GB2312" w:hAnsi="仿宋_GB2312" w:eastAsia="仿宋_GB2312" w:cs="仿宋_GB2312"/>
                <w:sz w:val="28"/>
                <w:szCs w:val="28"/>
              </w:rPr>
            </w:rPrChange>
          </w:rPr>
          <w:delText>牢固树立服务宗旨，以良好的职业道德，主动热情、周到的做好服务工作，努力提高饭菜质量，密切配合食堂管理人员，精打细算，避免浪费，虚心听取用餐人员意见，不断改进提高工作质量，接受用餐人员的监督和评议。</w:delText>
        </w:r>
      </w:del>
    </w:p>
    <w:p>
      <w:pPr>
        <w:spacing w:afterLines="0" w:line="560" w:lineRule="exact"/>
        <w:ind w:firstLine="1120" w:firstLineChars="400"/>
        <w:jc w:val="both"/>
        <w:rPr>
          <w:del w:id="8176" w:author="赵芳芳" w:date="2025-08-04T13:30:00Z"/>
          <w:rFonts w:ascii="仿宋_GB2312" w:hAnsi="仿宋_GB2312" w:eastAsia="仿宋_GB2312" w:cs="仿宋_GB2312"/>
          <w:sz w:val="28"/>
          <w:szCs w:val="28"/>
          <w:rPrChange w:id="8177" w:author="贾莉娟" w:date="2025-08-06T15:41:49Z">
            <w:rPr>
              <w:del w:id="8178" w:author="赵芳芳" w:date="2025-08-04T13:30:00Z"/>
              <w:rFonts w:ascii="仿宋_GB2312" w:hAnsi="仿宋_GB2312" w:eastAsia="仿宋_GB2312" w:cs="仿宋_GB2312"/>
              <w:sz w:val="28"/>
              <w:szCs w:val="28"/>
            </w:rPr>
          </w:rPrChange>
        </w:rPr>
        <w:pPrChange w:id="8175" w:author="贾莉娟" w:date="2025-08-06T15:47:46Z">
          <w:pPr>
            <w:pStyle w:val="25"/>
            <w:spacing w:line="540" w:lineRule="exact"/>
            <w:ind w:firstLine="560" w:firstLineChars="200"/>
            <w:jc w:val="both"/>
          </w:pPr>
        </w:pPrChange>
      </w:pPr>
      <w:del w:id="8179" w:author="赵芳芳" w:date="2025-08-04T13:30:00Z">
        <w:r>
          <w:rPr>
            <w:rFonts w:hint="eastAsia" w:ascii="仿宋_GB2312" w:hAnsi="仿宋_GB2312" w:eastAsia="仿宋_GB2312" w:cs="仿宋_GB2312"/>
            <w:sz w:val="28"/>
            <w:szCs w:val="28"/>
            <w:lang w:eastAsia="zh-CN"/>
            <w:rPrChange w:id="8180" w:author="贾莉娟" w:date="2025-08-06T15:41:49Z">
              <w:rPr>
                <w:rFonts w:hint="eastAsia" w:ascii="仿宋_GB2312" w:hAnsi="仿宋_GB2312" w:eastAsia="仿宋_GB2312" w:cs="仿宋_GB2312"/>
                <w:sz w:val="28"/>
                <w:szCs w:val="28"/>
                <w:lang w:eastAsia="zh-CN"/>
              </w:rPr>
            </w:rPrChange>
          </w:rPr>
          <w:delText>1.</w:delText>
        </w:r>
      </w:del>
      <w:del w:id="8181" w:author="赵芳芳" w:date="2025-08-04T13:30:00Z">
        <w:r>
          <w:rPr>
            <w:rFonts w:hint="eastAsia" w:ascii="仿宋_GB2312" w:hAnsi="仿宋_GB2312" w:eastAsia="仿宋_GB2312" w:cs="仿宋_GB2312"/>
            <w:sz w:val="28"/>
            <w:szCs w:val="28"/>
            <w:rPrChange w:id="8182" w:author="贾莉娟" w:date="2025-08-06T15:41:49Z">
              <w:rPr>
                <w:rFonts w:hint="eastAsia" w:ascii="仿宋_GB2312" w:hAnsi="仿宋_GB2312" w:eastAsia="仿宋_GB2312" w:cs="仿宋_GB2312"/>
                <w:sz w:val="28"/>
                <w:szCs w:val="28"/>
              </w:rPr>
            </w:rPrChange>
          </w:rPr>
          <w:delText>基本要求</w:delText>
        </w:r>
      </w:del>
    </w:p>
    <w:p>
      <w:pPr>
        <w:spacing w:afterLines="0" w:line="560" w:lineRule="exact"/>
        <w:ind w:firstLine="1120" w:firstLineChars="400"/>
        <w:jc w:val="both"/>
        <w:rPr>
          <w:del w:id="8184" w:author="赵芳芳" w:date="2025-08-04T13:30:00Z"/>
          <w:rFonts w:ascii="仿宋_GB2312" w:hAnsi="仿宋_GB2312" w:eastAsia="仿宋_GB2312" w:cs="仿宋_GB2312"/>
          <w:sz w:val="28"/>
          <w:szCs w:val="28"/>
          <w:rPrChange w:id="8185" w:author="贾莉娟" w:date="2025-08-06T15:41:49Z">
            <w:rPr>
              <w:del w:id="8186" w:author="赵芳芳" w:date="2025-08-04T13:30:00Z"/>
              <w:rFonts w:ascii="仿宋_GB2312" w:hAnsi="仿宋_GB2312" w:eastAsia="仿宋_GB2312" w:cs="仿宋_GB2312"/>
              <w:sz w:val="28"/>
              <w:szCs w:val="28"/>
            </w:rPr>
          </w:rPrChange>
        </w:rPr>
        <w:pPrChange w:id="8183" w:author="贾莉娟" w:date="2025-08-06T15:47:46Z">
          <w:pPr>
            <w:pStyle w:val="25"/>
            <w:spacing w:line="540" w:lineRule="exact"/>
            <w:ind w:firstLine="560" w:firstLineChars="200"/>
            <w:jc w:val="both"/>
          </w:pPr>
        </w:pPrChange>
      </w:pPr>
      <w:del w:id="8187" w:author="赵芳芳" w:date="2025-08-04T13:30:00Z">
        <w:r>
          <w:rPr>
            <w:rFonts w:hint="eastAsia" w:ascii="仿宋_GB2312" w:hAnsi="仿宋_GB2312" w:eastAsia="仿宋_GB2312" w:cs="仿宋_GB2312"/>
            <w:sz w:val="28"/>
            <w:szCs w:val="28"/>
            <w:rPrChange w:id="8188" w:author="贾莉娟" w:date="2025-08-06T15:41:49Z">
              <w:rPr>
                <w:rFonts w:hint="eastAsia" w:ascii="仿宋_GB2312" w:hAnsi="仿宋_GB2312" w:eastAsia="仿宋_GB2312" w:cs="仿宋_GB2312"/>
                <w:sz w:val="28"/>
                <w:szCs w:val="28"/>
              </w:rPr>
            </w:rPrChange>
          </w:rPr>
          <w:delText>身体健康、五官端正、年龄≥18周岁（以2025年5月1日为标准时间）。</w:delText>
        </w:r>
      </w:del>
    </w:p>
    <w:p>
      <w:pPr>
        <w:spacing w:afterLines="0" w:line="560" w:lineRule="exact"/>
        <w:ind w:firstLine="1120" w:firstLineChars="400"/>
        <w:jc w:val="both"/>
        <w:rPr>
          <w:del w:id="8190" w:author="赵芳芳" w:date="2025-08-04T13:30:00Z"/>
          <w:rFonts w:ascii="仿宋_GB2312" w:hAnsi="仿宋_GB2312" w:eastAsia="仿宋_GB2312" w:cs="仿宋_GB2312"/>
          <w:sz w:val="28"/>
          <w:szCs w:val="28"/>
          <w:rPrChange w:id="8191" w:author="贾莉娟" w:date="2025-08-06T15:41:49Z">
            <w:rPr>
              <w:del w:id="8192" w:author="赵芳芳" w:date="2025-08-04T13:30:00Z"/>
              <w:rFonts w:ascii="仿宋_GB2312" w:hAnsi="仿宋_GB2312" w:eastAsia="仿宋_GB2312" w:cs="仿宋_GB2312"/>
              <w:sz w:val="28"/>
              <w:szCs w:val="28"/>
            </w:rPr>
          </w:rPrChange>
        </w:rPr>
        <w:pPrChange w:id="8189" w:author="贾莉娟" w:date="2025-08-06T15:47:46Z">
          <w:pPr>
            <w:pStyle w:val="25"/>
            <w:spacing w:line="540" w:lineRule="exact"/>
            <w:ind w:firstLine="560" w:firstLineChars="200"/>
            <w:jc w:val="both"/>
          </w:pPr>
        </w:pPrChange>
      </w:pPr>
      <w:del w:id="8193" w:author="赵芳芳" w:date="2025-08-04T13:30:00Z">
        <w:r>
          <w:rPr>
            <w:rFonts w:hint="eastAsia" w:ascii="仿宋_GB2312" w:hAnsi="仿宋_GB2312" w:eastAsia="仿宋_GB2312" w:cs="仿宋_GB2312"/>
            <w:sz w:val="28"/>
            <w:szCs w:val="28"/>
            <w:lang w:eastAsia="zh-CN"/>
            <w:rPrChange w:id="8194" w:author="贾莉娟" w:date="2025-08-06T15:41:49Z">
              <w:rPr>
                <w:rFonts w:hint="eastAsia" w:ascii="仿宋_GB2312" w:hAnsi="仿宋_GB2312" w:eastAsia="仿宋_GB2312" w:cs="仿宋_GB2312"/>
                <w:sz w:val="28"/>
                <w:szCs w:val="28"/>
                <w:lang w:eastAsia="zh-CN"/>
              </w:rPr>
            </w:rPrChange>
          </w:rPr>
          <w:delText>2.</w:delText>
        </w:r>
      </w:del>
      <w:del w:id="8195" w:author="赵芳芳" w:date="2025-08-04T13:30:00Z">
        <w:r>
          <w:rPr>
            <w:rFonts w:hint="eastAsia" w:ascii="仿宋_GB2312" w:hAnsi="仿宋_GB2312" w:eastAsia="仿宋_GB2312" w:cs="仿宋_GB2312"/>
            <w:sz w:val="28"/>
            <w:szCs w:val="28"/>
            <w:rPrChange w:id="8196" w:author="贾莉娟" w:date="2025-08-06T15:41:49Z">
              <w:rPr>
                <w:rFonts w:hint="eastAsia" w:ascii="仿宋_GB2312" w:hAnsi="仿宋_GB2312" w:eastAsia="仿宋_GB2312" w:cs="仿宋_GB2312"/>
                <w:sz w:val="28"/>
                <w:szCs w:val="28"/>
              </w:rPr>
            </w:rPrChange>
          </w:rPr>
          <w:delText>人员行为规范</w:delText>
        </w:r>
      </w:del>
    </w:p>
    <w:p>
      <w:pPr>
        <w:spacing w:afterLines="0" w:line="560" w:lineRule="exact"/>
        <w:ind w:firstLine="1120" w:firstLineChars="400"/>
        <w:jc w:val="both"/>
        <w:rPr>
          <w:del w:id="8198" w:author="赵芳芳" w:date="2025-08-04T13:30:00Z"/>
          <w:rFonts w:ascii="仿宋_GB2312" w:hAnsi="仿宋_GB2312" w:eastAsia="仿宋_GB2312" w:cs="仿宋_GB2312"/>
          <w:sz w:val="28"/>
          <w:szCs w:val="28"/>
          <w:rPrChange w:id="8199" w:author="贾莉娟" w:date="2025-08-06T15:41:49Z">
            <w:rPr>
              <w:del w:id="8200" w:author="赵芳芳" w:date="2025-08-04T13:30:00Z"/>
              <w:rFonts w:ascii="仿宋_GB2312" w:hAnsi="仿宋_GB2312" w:eastAsia="仿宋_GB2312" w:cs="仿宋_GB2312"/>
              <w:sz w:val="28"/>
              <w:szCs w:val="28"/>
            </w:rPr>
          </w:rPrChange>
        </w:rPr>
        <w:pPrChange w:id="8197" w:author="贾莉娟" w:date="2025-08-06T15:47:46Z">
          <w:pPr>
            <w:pStyle w:val="25"/>
            <w:spacing w:line="540" w:lineRule="exact"/>
            <w:ind w:firstLine="560" w:firstLineChars="200"/>
            <w:jc w:val="both"/>
          </w:pPr>
        </w:pPrChange>
      </w:pPr>
      <w:del w:id="8201" w:author="赵芳芳" w:date="2025-08-04T13:30:00Z">
        <w:r>
          <w:rPr>
            <w:rFonts w:hint="eastAsia" w:ascii="仿宋_GB2312" w:hAnsi="仿宋_GB2312" w:eastAsia="仿宋_GB2312" w:cs="仿宋_GB2312"/>
            <w:sz w:val="28"/>
            <w:szCs w:val="28"/>
            <w:rPrChange w:id="8202" w:author="贾莉娟" w:date="2025-08-06T15:41:49Z">
              <w:rPr>
                <w:rFonts w:hint="eastAsia" w:ascii="仿宋_GB2312" w:hAnsi="仿宋_GB2312" w:eastAsia="仿宋_GB2312" w:cs="仿宋_GB2312"/>
                <w:sz w:val="28"/>
                <w:szCs w:val="28"/>
              </w:rPr>
            </w:rPrChange>
          </w:rPr>
          <w:delText>统一着</w:delText>
        </w:r>
      </w:del>
      <w:del w:id="8203" w:author="赵芳芳" w:date="2025-08-04T13:30:00Z">
        <w:r>
          <w:rPr>
            <w:rFonts w:hint="eastAsia" w:ascii="仿宋_GB2312" w:hAnsi="仿宋_GB2312" w:eastAsia="仿宋_GB2312" w:cs="仿宋_GB2312"/>
            <w:sz w:val="28"/>
            <w:szCs w:val="28"/>
            <w:lang w:eastAsia="zh-CN"/>
            <w:rPrChange w:id="8204" w:author="贾莉娟" w:date="2025-08-06T15:41:49Z">
              <w:rPr>
                <w:rFonts w:hint="eastAsia" w:ascii="仿宋_GB2312" w:hAnsi="仿宋_GB2312" w:eastAsia="仿宋_GB2312" w:cs="仿宋_GB2312"/>
                <w:sz w:val="28"/>
                <w:szCs w:val="28"/>
                <w:lang w:eastAsia="zh-CN"/>
              </w:rPr>
            </w:rPrChange>
          </w:rPr>
          <w:delText>工</w:delText>
        </w:r>
      </w:del>
      <w:del w:id="8205" w:author="赵芳芳" w:date="2025-08-04T13:30:00Z">
        <w:r>
          <w:rPr>
            <w:rFonts w:hint="eastAsia" w:ascii="仿宋_GB2312" w:hAnsi="仿宋_GB2312" w:eastAsia="仿宋_GB2312" w:cs="仿宋_GB2312"/>
            <w:sz w:val="28"/>
            <w:szCs w:val="28"/>
            <w:rPrChange w:id="8206" w:author="贾莉娟" w:date="2025-08-06T15:41:49Z">
              <w:rPr>
                <w:rFonts w:hint="eastAsia" w:ascii="仿宋_GB2312" w:hAnsi="仿宋_GB2312" w:eastAsia="仿宋_GB2312" w:cs="仿宋_GB2312"/>
                <w:sz w:val="28"/>
                <w:szCs w:val="28"/>
              </w:rPr>
            </w:rPrChange>
          </w:rPr>
          <w:delText>装</w:delText>
        </w:r>
      </w:del>
      <w:del w:id="8207" w:author="赵芳芳" w:date="2025-08-04T13:30:00Z">
        <w:r>
          <w:rPr>
            <w:rFonts w:hint="eastAsia" w:ascii="仿宋_GB2312" w:hAnsi="仿宋_GB2312" w:eastAsia="仿宋_GB2312" w:cs="仿宋_GB2312"/>
            <w:sz w:val="28"/>
            <w:szCs w:val="28"/>
            <w:lang w:eastAsia="zh-CN"/>
            <w:rPrChange w:id="8208" w:author="贾莉娟" w:date="2025-08-06T15:41:49Z">
              <w:rPr>
                <w:rFonts w:hint="eastAsia" w:ascii="仿宋_GB2312" w:hAnsi="仿宋_GB2312" w:eastAsia="仿宋_GB2312" w:cs="仿宋_GB2312"/>
                <w:sz w:val="28"/>
                <w:szCs w:val="28"/>
                <w:lang w:eastAsia="zh-CN"/>
              </w:rPr>
            </w:rPrChange>
          </w:rPr>
          <w:delText>；着装</w:delText>
        </w:r>
      </w:del>
      <w:del w:id="8209" w:author="赵芳芳" w:date="2025-08-04T13:30:00Z">
        <w:r>
          <w:rPr>
            <w:rFonts w:hint="eastAsia" w:ascii="仿宋_GB2312" w:hAnsi="仿宋_GB2312" w:eastAsia="仿宋_GB2312" w:cs="仿宋_GB2312"/>
            <w:sz w:val="28"/>
            <w:szCs w:val="28"/>
            <w:rPrChange w:id="8210" w:author="贾莉娟" w:date="2025-08-06T15:41:49Z">
              <w:rPr>
                <w:rFonts w:hint="eastAsia" w:ascii="仿宋_GB2312" w:hAnsi="仿宋_GB2312" w:eastAsia="仿宋_GB2312" w:cs="仿宋_GB2312"/>
                <w:sz w:val="28"/>
                <w:szCs w:val="28"/>
              </w:rPr>
            </w:rPrChange>
          </w:rPr>
          <w:delText>干净整洁，并按规定佩带标志</w:delText>
        </w:r>
      </w:del>
      <w:del w:id="8211" w:author="赵芳芳" w:date="2025-08-04T13:30:00Z">
        <w:r>
          <w:rPr>
            <w:rFonts w:hint="eastAsia" w:ascii="仿宋_GB2312" w:hAnsi="仿宋_GB2312" w:eastAsia="仿宋_GB2312" w:cs="仿宋_GB2312"/>
            <w:sz w:val="28"/>
            <w:szCs w:val="28"/>
            <w:lang w:eastAsia="zh-CN"/>
            <w:rPrChange w:id="8212" w:author="贾莉娟" w:date="2025-08-06T15:41:49Z">
              <w:rPr>
                <w:rFonts w:hint="eastAsia" w:ascii="仿宋_GB2312" w:hAnsi="仿宋_GB2312" w:eastAsia="仿宋_GB2312" w:cs="仿宋_GB2312"/>
                <w:sz w:val="28"/>
                <w:szCs w:val="28"/>
                <w:lang w:eastAsia="zh-CN"/>
              </w:rPr>
            </w:rPrChange>
          </w:rPr>
          <w:delText>；</w:delText>
        </w:r>
      </w:del>
      <w:del w:id="8213" w:author="赵芳芳" w:date="2025-08-04T13:30:00Z">
        <w:r>
          <w:rPr>
            <w:rFonts w:hint="eastAsia" w:ascii="仿宋_GB2312" w:hAnsi="仿宋_GB2312" w:eastAsia="仿宋_GB2312" w:cs="仿宋_GB2312"/>
            <w:sz w:val="28"/>
            <w:szCs w:val="28"/>
            <w:rPrChange w:id="8214" w:author="贾莉娟" w:date="2025-08-06T15:41:49Z">
              <w:rPr>
                <w:rFonts w:hint="eastAsia" w:ascii="仿宋_GB2312" w:hAnsi="仿宋_GB2312" w:eastAsia="仿宋_GB2312" w:cs="仿宋_GB2312"/>
                <w:sz w:val="28"/>
                <w:szCs w:val="28"/>
              </w:rPr>
            </w:rPrChange>
          </w:rPr>
          <w:delText>因私外出时应着便服。</w:delText>
        </w:r>
      </w:del>
    </w:p>
    <w:p>
      <w:pPr>
        <w:spacing w:afterLines="0" w:line="560" w:lineRule="exact"/>
        <w:ind w:firstLine="1120" w:firstLineChars="400"/>
        <w:jc w:val="both"/>
        <w:rPr>
          <w:del w:id="8216" w:author="赵芳芳" w:date="2025-08-04T13:30:00Z"/>
          <w:rFonts w:ascii="仿宋_GB2312" w:hAnsi="仿宋_GB2312" w:eastAsia="仿宋_GB2312" w:cs="仿宋_GB2312"/>
          <w:sz w:val="28"/>
          <w:szCs w:val="28"/>
          <w:rPrChange w:id="8217" w:author="贾莉娟" w:date="2025-08-06T15:41:49Z">
            <w:rPr>
              <w:del w:id="8218" w:author="赵芳芳" w:date="2025-08-04T13:30:00Z"/>
              <w:rFonts w:ascii="仿宋_GB2312" w:hAnsi="仿宋_GB2312" w:eastAsia="仿宋_GB2312" w:cs="仿宋_GB2312"/>
              <w:sz w:val="28"/>
              <w:szCs w:val="28"/>
            </w:rPr>
          </w:rPrChange>
        </w:rPr>
        <w:pPrChange w:id="8215" w:author="贾莉娟" w:date="2025-08-06T15:47:46Z">
          <w:pPr>
            <w:pStyle w:val="25"/>
            <w:spacing w:line="540" w:lineRule="exact"/>
            <w:ind w:firstLine="560" w:firstLineChars="200"/>
            <w:jc w:val="both"/>
          </w:pPr>
        </w:pPrChange>
      </w:pPr>
      <w:del w:id="8219" w:author="赵芳芳" w:date="2025-08-04T13:30:00Z">
        <w:r>
          <w:rPr>
            <w:rFonts w:hint="eastAsia" w:ascii="仿宋_GB2312" w:hAnsi="仿宋_GB2312" w:eastAsia="仿宋_GB2312" w:cs="仿宋_GB2312"/>
            <w:sz w:val="28"/>
            <w:szCs w:val="28"/>
            <w:lang w:eastAsia="zh-CN"/>
            <w:rPrChange w:id="8220" w:author="贾莉娟" w:date="2025-08-06T15:41:49Z">
              <w:rPr>
                <w:rFonts w:hint="eastAsia" w:ascii="仿宋_GB2312" w:hAnsi="仿宋_GB2312" w:eastAsia="仿宋_GB2312" w:cs="仿宋_GB2312"/>
                <w:sz w:val="28"/>
                <w:szCs w:val="28"/>
                <w:lang w:eastAsia="zh-CN"/>
              </w:rPr>
            </w:rPrChange>
          </w:rPr>
          <w:delText>3.</w:delText>
        </w:r>
      </w:del>
      <w:del w:id="8221" w:author="赵芳芳" w:date="2025-08-04T13:30:00Z">
        <w:r>
          <w:rPr>
            <w:rFonts w:hint="eastAsia" w:ascii="仿宋_GB2312" w:hAnsi="仿宋_GB2312" w:eastAsia="仿宋_GB2312" w:cs="仿宋_GB2312"/>
            <w:sz w:val="28"/>
            <w:szCs w:val="28"/>
            <w:rPrChange w:id="8222" w:author="贾莉娟" w:date="2025-08-06T15:41:49Z">
              <w:rPr>
                <w:rFonts w:hint="eastAsia" w:ascii="仿宋_GB2312" w:hAnsi="仿宋_GB2312" w:eastAsia="仿宋_GB2312" w:cs="仿宋_GB2312"/>
                <w:sz w:val="28"/>
                <w:szCs w:val="28"/>
              </w:rPr>
            </w:rPrChange>
          </w:rPr>
          <w:delText>人员政治素质</w:delText>
        </w:r>
      </w:del>
    </w:p>
    <w:p>
      <w:pPr>
        <w:spacing w:afterLines="0" w:line="560" w:lineRule="exact"/>
        <w:ind w:firstLine="1120" w:firstLineChars="400"/>
        <w:jc w:val="both"/>
        <w:rPr>
          <w:del w:id="8224" w:author="赵芳芳" w:date="2025-08-04T13:30:00Z"/>
          <w:rFonts w:ascii="仿宋_GB2312" w:hAnsi="仿宋_GB2312" w:eastAsia="仿宋_GB2312" w:cs="仿宋_GB2312"/>
          <w:sz w:val="28"/>
          <w:szCs w:val="28"/>
          <w:rPrChange w:id="8225" w:author="贾莉娟" w:date="2025-08-06T15:41:49Z">
            <w:rPr>
              <w:del w:id="8226" w:author="赵芳芳" w:date="2025-08-04T13:30:00Z"/>
              <w:rFonts w:ascii="仿宋_GB2312" w:hAnsi="仿宋_GB2312" w:eastAsia="仿宋_GB2312" w:cs="仿宋_GB2312"/>
              <w:sz w:val="28"/>
              <w:szCs w:val="28"/>
            </w:rPr>
          </w:rPrChange>
        </w:rPr>
        <w:pPrChange w:id="8223" w:author="贾莉娟" w:date="2025-08-06T15:47:46Z">
          <w:pPr>
            <w:pStyle w:val="25"/>
            <w:spacing w:line="540" w:lineRule="exact"/>
            <w:ind w:firstLine="560" w:firstLineChars="200"/>
            <w:jc w:val="both"/>
          </w:pPr>
        </w:pPrChange>
      </w:pPr>
      <w:del w:id="8227" w:author="赵芳芳" w:date="2025-08-04T13:30:00Z">
        <w:r>
          <w:rPr>
            <w:rFonts w:hint="eastAsia" w:ascii="仿宋_GB2312" w:hAnsi="仿宋_GB2312" w:eastAsia="仿宋_GB2312" w:cs="仿宋_GB2312"/>
            <w:sz w:val="28"/>
            <w:szCs w:val="28"/>
            <w:rPrChange w:id="8228" w:author="贾莉娟" w:date="2025-08-06T15:41:49Z">
              <w:rPr>
                <w:rFonts w:hint="eastAsia" w:ascii="仿宋_GB2312" w:hAnsi="仿宋_GB2312" w:eastAsia="仿宋_GB2312" w:cs="仿宋_GB2312"/>
                <w:sz w:val="28"/>
                <w:szCs w:val="28"/>
              </w:rPr>
            </w:rPrChange>
          </w:rPr>
          <w:delText>热爱祖国、诚实信用；爱岗敬业，恪尽职守；遵纪守法，团结协作</w:delText>
        </w:r>
      </w:del>
      <w:del w:id="8229" w:author="赵芳芳" w:date="2025-08-04T13:30:00Z">
        <w:r>
          <w:rPr>
            <w:rFonts w:hint="eastAsia" w:ascii="仿宋_GB2312" w:hAnsi="仿宋_GB2312" w:eastAsia="仿宋_GB2312" w:cs="仿宋_GB2312"/>
            <w:sz w:val="28"/>
            <w:szCs w:val="28"/>
            <w:lang w:eastAsia="zh-CN"/>
            <w:rPrChange w:id="8230" w:author="贾莉娟" w:date="2025-08-06T15:41:49Z">
              <w:rPr>
                <w:rFonts w:hint="eastAsia" w:ascii="仿宋_GB2312" w:hAnsi="仿宋_GB2312" w:eastAsia="仿宋_GB2312" w:cs="仿宋_GB2312"/>
                <w:sz w:val="28"/>
                <w:szCs w:val="28"/>
                <w:lang w:eastAsia="zh-CN"/>
              </w:rPr>
            </w:rPrChange>
          </w:rPr>
          <w:delText>；</w:delText>
        </w:r>
      </w:del>
      <w:del w:id="8231" w:author="赵芳芳" w:date="2025-08-04T13:30:00Z">
        <w:r>
          <w:rPr>
            <w:rFonts w:hint="eastAsia" w:ascii="仿宋_GB2312" w:hAnsi="仿宋_GB2312" w:eastAsia="仿宋_GB2312" w:cs="仿宋_GB2312"/>
            <w:sz w:val="28"/>
            <w:szCs w:val="28"/>
            <w:rPrChange w:id="8232" w:author="贾莉娟" w:date="2025-08-06T15:41:49Z">
              <w:rPr>
                <w:rFonts w:hint="eastAsia" w:ascii="仿宋_GB2312" w:hAnsi="仿宋_GB2312" w:eastAsia="仿宋_GB2312" w:cs="仿宋_GB2312"/>
                <w:sz w:val="28"/>
                <w:szCs w:val="28"/>
              </w:rPr>
            </w:rPrChange>
          </w:rPr>
          <w:delText>无违法犯罪记录。</w:delText>
        </w:r>
      </w:del>
    </w:p>
    <w:p>
      <w:pPr>
        <w:spacing w:afterLines="0" w:line="560" w:lineRule="exact"/>
        <w:ind w:firstLine="1120" w:firstLineChars="400"/>
        <w:jc w:val="both"/>
        <w:rPr>
          <w:del w:id="8234" w:author="赵芳芳" w:date="2025-08-04T13:30:00Z"/>
          <w:rFonts w:ascii="仿宋_GB2312" w:hAnsi="仿宋_GB2312" w:eastAsia="仿宋_GB2312" w:cs="仿宋_GB2312"/>
          <w:sz w:val="28"/>
          <w:szCs w:val="28"/>
          <w:rPrChange w:id="8235" w:author="贾莉娟" w:date="2025-08-06T15:41:49Z">
            <w:rPr>
              <w:del w:id="8236" w:author="赵芳芳" w:date="2025-08-04T13:30:00Z"/>
              <w:rFonts w:ascii="仿宋_GB2312" w:hAnsi="仿宋_GB2312" w:eastAsia="仿宋_GB2312" w:cs="仿宋_GB2312"/>
              <w:sz w:val="28"/>
              <w:szCs w:val="28"/>
            </w:rPr>
          </w:rPrChange>
        </w:rPr>
        <w:pPrChange w:id="8233" w:author="贾莉娟" w:date="2025-08-06T15:47:46Z">
          <w:pPr>
            <w:pStyle w:val="25"/>
            <w:spacing w:line="540" w:lineRule="exact"/>
            <w:ind w:firstLine="560" w:firstLineChars="200"/>
            <w:jc w:val="both"/>
          </w:pPr>
        </w:pPrChange>
      </w:pPr>
      <w:del w:id="8237" w:author="赵芳芳" w:date="2025-08-04T13:30:00Z">
        <w:r>
          <w:rPr>
            <w:rFonts w:hint="eastAsia" w:ascii="仿宋_GB2312" w:hAnsi="仿宋_GB2312" w:eastAsia="仿宋_GB2312" w:cs="仿宋_GB2312"/>
            <w:sz w:val="28"/>
            <w:szCs w:val="28"/>
            <w:lang w:eastAsia="zh-CN"/>
            <w:rPrChange w:id="8238" w:author="贾莉娟" w:date="2025-08-06T15:41:49Z">
              <w:rPr>
                <w:rFonts w:hint="eastAsia" w:ascii="仿宋_GB2312" w:hAnsi="仿宋_GB2312" w:eastAsia="仿宋_GB2312" w:cs="仿宋_GB2312"/>
                <w:sz w:val="28"/>
                <w:szCs w:val="28"/>
                <w:lang w:eastAsia="zh-CN"/>
              </w:rPr>
            </w:rPrChange>
          </w:rPr>
          <w:delText>4.</w:delText>
        </w:r>
      </w:del>
      <w:del w:id="8239" w:author="赵芳芳" w:date="2025-08-04T13:30:00Z">
        <w:r>
          <w:rPr>
            <w:rFonts w:hint="eastAsia" w:ascii="仿宋_GB2312" w:hAnsi="仿宋_GB2312" w:eastAsia="仿宋_GB2312" w:cs="仿宋_GB2312"/>
            <w:sz w:val="28"/>
            <w:szCs w:val="28"/>
            <w:rPrChange w:id="8240" w:author="贾莉娟" w:date="2025-08-06T15:41:49Z">
              <w:rPr>
                <w:rFonts w:hint="eastAsia" w:ascii="仿宋_GB2312" w:hAnsi="仿宋_GB2312" w:eastAsia="仿宋_GB2312" w:cs="仿宋_GB2312"/>
                <w:sz w:val="28"/>
                <w:szCs w:val="28"/>
              </w:rPr>
            </w:rPrChange>
          </w:rPr>
          <w:delText>人员</w:delText>
        </w:r>
      </w:del>
      <w:del w:id="8241" w:author="赵芳芳" w:date="2025-08-04T13:30:00Z">
        <w:r>
          <w:rPr>
            <w:rFonts w:hint="eastAsia" w:ascii="仿宋_GB2312" w:hAnsi="仿宋_GB2312" w:eastAsia="仿宋_GB2312" w:cs="仿宋_GB2312"/>
            <w:sz w:val="28"/>
            <w:szCs w:val="28"/>
            <w:lang w:eastAsia="zh-CN"/>
            <w:rPrChange w:id="8242" w:author="贾莉娟" w:date="2025-08-06T15:41:49Z">
              <w:rPr>
                <w:rFonts w:hint="eastAsia" w:ascii="仿宋_GB2312" w:hAnsi="仿宋_GB2312" w:eastAsia="仿宋_GB2312" w:cs="仿宋_GB2312"/>
                <w:sz w:val="28"/>
                <w:szCs w:val="28"/>
                <w:lang w:eastAsia="zh-CN"/>
              </w:rPr>
            </w:rPrChange>
          </w:rPr>
          <w:delText>职业</w:delText>
        </w:r>
      </w:del>
      <w:del w:id="8243" w:author="赵芳芳" w:date="2025-08-04T13:30:00Z">
        <w:r>
          <w:rPr>
            <w:rFonts w:hint="eastAsia" w:ascii="仿宋_GB2312" w:hAnsi="仿宋_GB2312" w:eastAsia="仿宋_GB2312" w:cs="仿宋_GB2312"/>
            <w:sz w:val="28"/>
            <w:szCs w:val="28"/>
            <w:rPrChange w:id="8244" w:author="贾莉娟" w:date="2025-08-06T15:41:49Z">
              <w:rPr>
                <w:rFonts w:hint="eastAsia" w:ascii="仿宋_GB2312" w:hAnsi="仿宋_GB2312" w:eastAsia="仿宋_GB2312" w:cs="仿宋_GB2312"/>
                <w:sz w:val="28"/>
                <w:szCs w:val="28"/>
              </w:rPr>
            </w:rPrChange>
          </w:rPr>
          <w:delText>素质</w:delText>
        </w:r>
      </w:del>
    </w:p>
    <w:p>
      <w:pPr>
        <w:spacing w:afterLines="0" w:line="560" w:lineRule="exact"/>
        <w:ind w:firstLine="1120" w:firstLineChars="400"/>
        <w:jc w:val="both"/>
        <w:rPr>
          <w:del w:id="8246" w:author="赵芳芳" w:date="2025-08-04T13:30:00Z"/>
          <w:rFonts w:ascii="仿宋_GB2312" w:hAnsi="仿宋_GB2312" w:eastAsia="仿宋_GB2312" w:cs="仿宋_GB2312"/>
          <w:sz w:val="28"/>
          <w:szCs w:val="28"/>
          <w:lang w:eastAsia="zh-CN"/>
          <w:rPrChange w:id="8247" w:author="贾莉娟" w:date="2025-08-06T15:41:49Z">
            <w:rPr>
              <w:del w:id="8248" w:author="赵芳芳" w:date="2025-08-04T13:30:00Z"/>
              <w:rFonts w:ascii="仿宋_GB2312" w:hAnsi="仿宋_GB2312" w:eastAsia="仿宋_GB2312" w:cs="仿宋_GB2312"/>
              <w:sz w:val="28"/>
              <w:szCs w:val="28"/>
              <w:lang w:eastAsia="zh-CN"/>
            </w:rPr>
          </w:rPrChange>
        </w:rPr>
        <w:pPrChange w:id="8245" w:author="贾莉娟" w:date="2025-08-06T15:47:46Z">
          <w:pPr>
            <w:pStyle w:val="25"/>
            <w:spacing w:line="540" w:lineRule="exact"/>
            <w:ind w:firstLine="560" w:firstLineChars="200"/>
            <w:jc w:val="both"/>
          </w:pPr>
        </w:pPrChange>
      </w:pPr>
      <w:del w:id="8249" w:author="赵芳芳" w:date="2025-08-04T13:30:00Z">
        <w:r>
          <w:rPr>
            <w:rFonts w:hint="eastAsia" w:ascii="仿宋_GB2312" w:hAnsi="仿宋_GB2312" w:eastAsia="仿宋_GB2312" w:cs="仿宋_GB2312"/>
            <w:sz w:val="28"/>
            <w:szCs w:val="28"/>
            <w:lang w:eastAsia="zh-CN"/>
            <w:rPrChange w:id="8250" w:author="贾莉娟" w:date="2025-08-06T15:41:49Z">
              <w:rPr>
                <w:rFonts w:hint="eastAsia" w:ascii="仿宋_GB2312" w:hAnsi="仿宋_GB2312" w:eastAsia="仿宋_GB2312" w:cs="仿宋_GB2312"/>
                <w:sz w:val="28"/>
                <w:szCs w:val="28"/>
                <w:lang w:eastAsia="zh-CN"/>
              </w:rPr>
            </w:rPrChange>
          </w:rPr>
          <w:delText>（1</w:delText>
        </w:r>
      </w:del>
      <w:del w:id="8251" w:author="赵芳芳" w:date="2025-08-04T13:30:00Z">
        <w:r>
          <w:rPr>
            <w:rFonts w:hint="eastAsia" w:ascii="仿宋_GB2312" w:hAnsi="仿宋_GB2312" w:eastAsia="仿宋_GB2312" w:cs="仿宋_GB2312"/>
            <w:sz w:val="28"/>
            <w:szCs w:val="28"/>
            <w:rPrChange w:id="8252" w:author="贾莉娟" w:date="2025-08-06T15:41:49Z">
              <w:rPr>
                <w:rFonts w:hint="eastAsia" w:ascii="仿宋_GB2312" w:hAnsi="仿宋_GB2312" w:eastAsia="仿宋_GB2312" w:cs="仿宋_GB2312"/>
                <w:sz w:val="28"/>
                <w:szCs w:val="28"/>
              </w:rPr>
            </w:rPrChange>
          </w:rPr>
          <w:delText>）知晓迎客、迎宾礼仪</w:delText>
        </w:r>
      </w:del>
      <w:del w:id="8253" w:author="赵芳芳" w:date="2025-08-04T13:30:00Z">
        <w:r>
          <w:rPr>
            <w:rFonts w:hint="eastAsia" w:ascii="仿宋_GB2312" w:hAnsi="仿宋_GB2312" w:eastAsia="仿宋_GB2312" w:cs="仿宋_GB2312"/>
            <w:sz w:val="28"/>
            <w:szCs w:val="28"/>
            <w:lang w:eastAsia="zh-CN"/>
            <w:rPrChange w:id="8254" w:author="贾莉娟" w:date="2025-08-06T15:41:49Z">
              <w:rPr>
                <w:rFonts w:hint="eastAsia" w:ascii="仿宋_GB2312" w:hAnsi="仿宋_GB2312" w:eastAsia="仿宋_GB2312" w:cs="仿宋_GB2312"/>
                <w:sz w:val="28"/>
                <w:szCs w:val="28"/>
                <w:lang w:eastAsia="zh-CN"/>
              </w:rPr>
            </w:rPrChange>
          </w:rPr>
          <w:delText>，</w:delText>
        </w:r>
      </w:del>
      <w:del w:id="8255" w:author="赵芳芳" w:date="2025-08-04T13:30:00Z">
        <w:r>
          <w:rPr>
            <w:rFonts w:hint="eastAsia" w:ascii="仿宋_GB2312" w:hAnsi="仿宋_GB2312" w:eastAsia="仿宋_GB2312" w:cs="仿宋_GB2312"/>
            <w:sz w:val="28"/>
            <w:szCs w:val="28"/>
            <w:rPrChange w:id="8256" w:author="贾莉娟" w:date="2025-08-06T15:41:49Z">
              <w:rPr>
                <w:rFonts w:hint="eastAsia" w:ascii="仿宋_GB2312" w:hAnsi="仿宋_GB2312" w:eastAsia="仿宋_GB2312" w:cs="仿宋_GB2312"/>
                <w:sz w:val="28"/>
                <w:szCs w:val="28"/>
              </w:rPr>
            </w:rPrChange>
          </w:rPr>
          <w:delText>礼貌和蔼、举止端庄、语言得体、不得与就餐人员发生争执</w:delText>
        </w:r>
      </w:del>
      <w:del w:id="8257" w:author="赵芳芳" w:date="2025-08-04T13:30:00Z">
        <w:r>
          <w:rPr>
            <w:rFonts w:hint="eastAsia" w:ascii="仿宋_GB2312" w:hAnsi="仿宋_GB2312" w:eastAsia="仿宋_GB2312" w:cs="仿宋_GB2312"/>
            <w:sz w:val="28"/>
            <w:szCs w:val="28"/>
            <w:lang w:eastAsia="zh-CN"/>
            <w:rPrChange w:id="8258" w:author="贾莉娟" w:date="2025-08-06T15:41:49Z">
              <w:rPr>
                <w:rFonts w:hint="eastAsia" w:ascii="仿宋_GB2312" w:hAnsi="仿宋_GB2312" w:eastAsia="仿宋_GB2312" w:cs="仿宋_GB2312"/>
                <w:sz w:val="28"/>
                <w:szCs w:val="28"/>
                <w:lang w:eastAsia="zh-CN"/>
              </w:rPr>
            </w:rPrChange>
          </w:rPr>
          <w:delText>。</w:delText>
        </w:r>
      </w:del>
    </w:p>
    <w:p>
      <w:pPr>
        <w:spacing w:afterLines="0" w:line="560" w:lineRule="exact"/>
        <w:ind w:firstLine="1120" w:firstLineChars="400"/>
        <w:jc w:val="both"/>
        <w:rPr>
          <w:del w:id="8260" w:author="赵芳芳" w:date="2025-08-04T13:30:00Z"/>
          <w:rFonts w:ascii="仿宋_GB2312" w:hAnsi="仿宋_GB2312" w:eastAsia="仿宋_GB2312" w:cs="仿宋_GB2312"/>
          <w:sz w:val="28"/>
          <w:szCs w:val="28"/>
          <w:lang w:eastAsia="zh-CN"/>
          <w:rPrChange w:id="8261" w:author="贾莉娟" w:date="2025-08-06T15:41:49Z">
            <w:rPr>
              <w:del w:id="8262" w:author="赵芳芳" w:date="2025-08-04T13:30:00Z"/>
              <w:rFonts w:ascii="仿宋_GB2312" w:hAnsi="仿宋_GB2312" w:eastAsia="仿宋_GB2312" w:cs="仿宋_GB2312"/>
              <w:sz w:val="28"/>
              <w:szCs w:val="28"/>
              <w:lang w:eastAsia="zh-CN"/>
            </w:rPr>
          </w:rPrChange>
        </w:rPr>
        <w:pPrChange w:id="8259" w:author="贾莉娟" w:date="2025-08-06T15:47:46Z">
          <w:pPr>
            <w:pStyle w:val="25"/>
            <w:spacing w:line="540" w:lineRule="exact"/>
            <w:ind w:firstLine="560" w:firstLineChars="200"/>
            <w:jc w:val="both"/>
          </w:pPr>
        </w:pPrChange>
      </w:pPr>
      <w:del w:id="8263" w:author="赵芳芳" w:date="2025-08-04T13:30:00Z">
        <w:r>
          <w:rPr>
            <w:rFonts w:hint="eastAsia" w:ascii="仿宋_GB2312" w:hAnsi="仿宋_GB2312" w:eastAsia="仿宋_GB2312" w:cs="仿宋_GB2312"/>
            <w:sz w:val="28"/>
            <w:szCs w:val="28"/>
            <w:lang w:eastAsia="zh-CN"/>
            <w:rPrChange w:id="8264" w:author="贾莉娟" w:date="2025-08-06T15:41:49Z">
              <w:rPr>
                <w:rFonts w:hint="eastAsia" w:ascii="仿宋_GB2312" w:hAnsi="仿宋_GB2312" w:eastAsia="仿宋_GB2312" w:cs="仿宋_GB2312"/>
                <w:sz w:val="28"/>
                <w:szCs w:val="28"/>
                <w:lang w:eastAsia="zh-CN"/>
              </w:rPr>
            </w:rPrChange>
          </w:rPr>
          <w:delText>（2</w:delText>
        </w:r>
      </w:del>
      <w:del w:id="8265" w:author="赵芳芳" w:date="2025-08-04T13:30:00Z">
        <w:r>
          <w:rPr>
            <w:rFonts w:hint="eastAsia" w:ascii="仿宋_GB2312" w:hAnsi="仿宋_GB2312" w:eastAsia="仿宋_GB2312" w:cs="仿宋_GB2312"/>
            <w:sz w:val="28"/>
            <w:szCs w:val="28"/>
            <w:rPrChange w:id="8266" w:author="贾莉娟" w:date="2025-08-06T15:41:49Z">
              <w:rPr>
                <w:rFonts w:hint="eastAsia" w:ascii="仿宋_GB2312" w:hAnsi="仿宋_GB2312" w:eastAsia="仿宋_GB2312" w:cs="仿宋_GB2312"/>
                <w:sz w:val="28"/>
                <w:szCs w:val="28"/>
              </w:rPr>
            </w:rPrChange>
          </w:rPr>
          <w:delText>）卫生清扫及时整理、清洗餐具时轻拿轻放</w:delText>
        </w:r>
      </w:del>
      <w:del w:id="8267" w:author="赵芳芳" w:date="2025-08-04T13:30:00Z">
        <w:r>
          <w:rPr>
            <w:rFonts w:hint="eastAsia" w:ascii="仿宋_GB2312" w:hAnsi="仿宋_GB2312" w:eastAsia="仿宋_GB2312" w:cs="仿宋_GB2312"/>
            <w:sz w:val="28"/>
            <w:szCs w:val="28"/>
            <w:lang w:eastAsia="zh-CN"/>
            <w:rPrChange w:id="8268" w:author="贾莉娟" w:date="2025-08-06T15:41:49Z">
              <w:rPr>
                <w:rFonts w:hint="eastAsia" w:ascii="仿宋_GB2312" w:hAnsi="仿宋_GB2312" w:eastAsia="仿宋_GB2312" w:cs="仿宋_GB2312"/>
                <w:sz w:val="28"/>
                <w:szCs w:val="28"/>
                <w:lang w:eastAsia="zh-CN"/>
              </w:rPr>
            </w:rPrChange>
          </w:rPr>
          <w:delText>。</w:delText>
        </w:r>
      </w:del>
    </w:p>
    <w:p>
      <w:pPr>
        <w:spacing w:afterLines="0" w:line="560" w:lineRule="exact"/>
        <w:ind w:firstLine="1120" w:firstLineChars="400"/>
        <w:jc w:val="both"/>
        <w:rPr>
          <w:del w:id="8270" w:author="赵芳芳" w:date="2025-08-04T13:30:00Z"/>
          <w:rFonts w:ascii="仿宋_GB2312" w:hAnsi="仿宋_GB2312" w:eastAsia="仿宋_GB2312" w:cs="仿宋_GB2312"/>
          <w:sz w:val="28"/>
          <w:szCs w:val="28"/>
          <w:lang w:eastAsia="zh-CN"/>
          <w:rPrChange w:id="8271" w:author="贾莉娟" w:date="2025-08-06T15:41:49Z">
            <w:rPr>
              <w:del w:id="8272" w:author="赵芳芳" w:date="2025-08-04T13:30:00Z"/>
              <w:rFonts w:ascii="仿宋_GB2312" w:hAnsi="仿宋_GB2312" w:eastAsia="仿宋_GB2312" w:cs="仿宋_GB2312"/>
              <w:sz w:val="28"/>
              <w:szCs w:val="28"/>
              <w:lang w:eastAsia="zh-CN"/>
            </w:rPr>
          </w:rPrChange>
        </w:rPr>
        <w:pPrChange w:id="8269" w:author="贾莉娟" w:date="2025-08-06T15:47:46Z">
          <w:pPr>
            <w:pStyle w:val="25"/>
            <w:spacing w:line="540" w:lineRule="exact"/>
            <w:ind w:firstLine="560" w:firstLineChars="200"/>
            <w:jc w:val="both"/>
          </w:pPr>
        </w:pPrChange>
      </w:pPr>
      <w:del w:id="8273" w:author="赵芳芳" w:date="2025-08-04T13:30:00Z">
        <w:r>
          <w:rPr>
            <w:rFonts w:hint="eastAsia" w:ascii="仿宋_GB2312" w:hAnsi="仿宋_GB2312" w:eastAsia="仿宋_GB2312" w:cs="仿宋_GB2312"/>
            <w:sz w:val="28"/>
            <w:szCs w:val="28"/>
            <w:lang w:eastAsia="zh-CN"/>
            <w:rPrChange w:id="8274" w:author="贾莉娟" w:date="2025-08-06T15:41:49Z">
              <w:rPr>
                <w:rFonts w:hint="eastAsia" w:ascii="仿宋_GB2312" w:hAnsi="仿宋_GB2312" w:eastAsia="仿宋_GB2312" w:cs="仿宋_GB2312"/>
                <w:sz w:val="28"/>
                <w:szCs w:val="28"/>
                <w:lang w:eastAsia="zh-CN"/>
              </w:rPr>
            </w:rPrChange>
          </w:rPr>
          <w:delText>（3</w:delText>
        </w:r>
      </w:del>
      <w:del w:id="8275" w:author="赵芳芳" w:date="2025-08-04T13:30:00Z">
        <w:r>
          <w:rPr>
            <w:rFonts w:hint="eastAsia" w:ascii="仿宋_GB2312" w:hAnsi="仿宋_GB2312" w:eastAsia="仿宋_GB2312" w:cs="仿宋_GB2312"/>
            <w:sz w:val="28"/>
            <w:szCs w:val="28"/>
            <w:rPrChange w:id="8276" w:author="贾莉娟" w:date="2025-08-06T15:41:49Z">
              <w:rPr>
                <w:rFonts w:hint="eastAsia" w:ascii="仿宋_GB2312" w:hAnsi="仿宋_GB2312" w:eastAsia="仿宋_GB2312" w:cs="仿宋_GB2312"/>
                <w:sz w:val="28"/>
                <w:szCs w:val="28"/>
              </w:rPr>
            </w:rPrChange>
          </w:rPr>
          <w:delText>）上菜、撤菜要轻拿轻放，动作要有条不紊</w:delText>
        </w:r>
      </w:del>
      <w:del w:id="8277" w:author="赵芳芳" w:date="2025-08-04T13:30:00Z">
        <w:r>
          <w:rPr>
            <w:rFonts w:hint="eastAsia" w:ascii="仿宋_GB2312" w:hAnsi="仿宋_GB2312" w:eastAsia="仿宋_GB2312" w:cs="仿宋_GB2312"/>
            <w:sz w:val="28"/>
            <w:szCs w:val="28"/>
            <w:lang w:eastAsia="zh-CN"/>
            <w:rPrChange w:id="8278" w:author="贾莉娟" w:date="2025-08-06T15:41:49Z">
              <w:rPr>
                <w:rFonts w:hint="eastAsia" w:ascii="仿宋_GB2312" w:hAnsi="仿宋_GB2312" w:eastAsia="仿宋_GB2312" w:cs="仿宋_GB2312"/>
                <w:sz w:val="28"/>
                <w:szCs w:val="28"/>
                <w:lang w:eastAsia="zh-CN"/>
              </w:rPr>
            </w:rPrChange>
          </w:rPr>
          <w:delText>。</w:delText>
        </w:r>
      </w:del>
    </w:p>
    <w:p>
      <w:pPr>
        <w:spacing w:afterLines="0" w:line="560" w:lineRule="exact"/>
        <w:ind w:firstLine="1120" w:firstLineChars="400"/>
        <w:jc w:val="both"/>
        <w:rPr>
          <w:del w:id="8280" w:author="赵芳芳" w:date="2025-08-04T13:30:00Z"/>
          <w:rFonts w:ascii="仿宋_GB2312" w:hAnsi="仿宋_GB2312" w:eastAsia="仿宋_GB2312" w:cs="仿宋_GB2312"/>
          <w:sz w:val="28"/>
          <w:szCs w:val="28"/>
          <w:rPrChange w:id="8281" w:author="贾莉娟" w:date="2025-08-06T15:41:49Z">
            <w:rPr>
              <w:del w:id="8282" w:author="赵芳芳" w:date="2025-08-04T13:30:00Z"/>
              <w:rFonts w:ascii="仿宋_GB2312" w:hAnsi="仿宋_GB2312" w:eastAsia="仿宋_GB2312" w:cs="仿宋_GB2312"/>
              <w:sz w:val="28"/>
              <w:szCs w:val="28"/>
            </w:rPr>
          </w:rPrChange>
        </w:rPr>
        <w:pPrChange w:id="8279" w:author="贾莉娟" w:date="2025-08-06T15:47:46Z">
          <w:pPr>
            <w:pStyle w:val="25"/>
            <w:spacing w:line="540" w:lineRule="exact"/>
            <w:ind w:firstLine="560" w:firstLineChars="200"/>
            <w:jc w:val="both"/>
          </w:pPr>
        </w:pPrChange>
      </w:pPr>
      <w:del w:id="8283" w:author="赵芳芳" w:date="2025-08-04T13:30:00Z">
        <w:r>
          <w:rPr>
            <w:rFonts w:hint="eastAsia" w:ascii="仿宋_GB2312" w:hAnsi="仿宋_GB2312" w:eastAsia="仿宋_GB2312" w:cs="仿宋_GB2312"/>
            <w:sz w:val="28"/>
            <w:szCs w:val="28"/>
            <w:lang w:eastAsia="zh-CN"/>
            <w:rPrChange w:id="8284" w:author="贾莉娟" w:date="2025-08-06T15:41:49Z">
              <w:rPr>
                <w:rFonts w:hint="eastAsia" w:ascii="仿宋_GB2312" w:hAnsi="仿宋_GB2312" w:eastAsia="仿宋_GB2312" w:cs="仿宋_GB2312"/>
                <w:sz w:val="28"/>
                <w:szCs w:val="28"/>
                <w:lang w:eastAsia="zh-CN"/>
              </w:rPr>
            </w:rPrChange>
          </w:rPr>
          <w:delText>（4</w:delText>
        </w:r>
      </w:del>
      <w:del w:id="8285" w:author="赵芳芳" w:date="2025-08-04T13:30:00Z">
        <w:r>
          <w:rPr>
            <w:rFonts w:hint="eastAsia" w:ascii="仿宋_GB2312" w:hAnsi="仿宋_GB2312" w:eastAsia="仿宋_GB2312" w:cs="仿宋_GB2312"/>
            <w:sz w:val="28"/>
            <w:szCs w:val="28"/>
            <w:rPrChange w:id="8286" w:author="贾莉娟" w:date="2025-08-06T15:41:49Z">
              <w:rPr>
                <w:rFonts w:hint="eastAsia" w:ascii="仿宋_GB2312" w:hAnsi="仿宋_GB2312" w:eastAsia="仿宋_GB2312" w:cs="仿宋_GB2312"/>
                <w:sz w:val="28"/>
                <w:szCs w:val="28"/>
              </w:rPr>
            </w:rPrChange>
          </w:rPr>
          <w:delText>）举止得体，在餐厅内不得有下列行为：包括但不限于挖鼻、梳头、吐痰、修指甲、吸烟、吵架、吹口哨、插手入袋、叉腰、面对食品咳嗽等行为。</w:delText>
        </w:r>
      </w:del>
    </w:p>
    <w:p>
      <w:pPr>
        <w:spacing w:afterLines="0" w:line="560" w:lineRule="exact"/>
        <w:ind w:firstLine="1120" w:firstLineChars="400"/>
        <w:jc w:val="both"/>
        <w:rPr>
          <w:del w:id="8288" w:author="赵芳芳" w:date="2025-08-04T13:30:00Z"/>
          <w:rFonts w:ascii="仿宋_GB2312" w:hAnsi="仿宋_GB2312" w:eastAsia="仿宋_GB2312" w:cs="仿宋_GB2312"/>
          <w:sz w:val="28"/>
          <w:szCs w:val="28"/>
          <w:rPrChange w:id="8289" w:author="贾莉娟" w:date="2025-08-06T15:41:49Z">
            <w:rPr>
              <w:del w:id="8290" w:author="赵芳芳" w:date="2025-08-04T13:30:00Z"/>
              <w:rFonts w:ascii="仿宋_GB2312" w:hAnsi="仿宋_GB2312" w:eastAsia="仿宋_GB2312" w:cs="仿宋_GB2312"/>
              <w:sz w:val="28"/>
              <w:szCs w:val="28"/>
            </w:rPr>
          </w:rPrChange>
        </w:rPr>
        <w:pPrChange w:id="8287" w:author="贾莉娟" w:date="2025-08-06T15:47:46Z">
          <w:pPr>
            <w:pStyle w:val="25"/>
            <w:spacing w:line="540" w:lineRule="exact"/>
            <w:ind w:firstLine="560" w:firstLineChars="200"/>
            <w:jc w:val="both"/>
          </w:pPr>
        </w:pPrChange>
      </w:pPr>
      <w:del w:id="8291" w:author="赵芳芳" w:date="2025-08-04T13:30:00Z">
        <w:r>
          <w:rPr>
            <w:rFonts w:hint="eastAsia" w:ascii="仿宋_GB2312" w:hAnsi="仿宋_GB2312" w:eastAsia="仿宋_GB2312" w:cs="仿宋_GB2312"/>
            <w:sz w:val="28"/>
            <w:szCs w:val="28"/>
            <w:lang w:eastAsia="zh-CN"/>
            <w:rPrChange w:id="8292" w:author="贾莉娟" w:date="2025-08-06T15:41:49Z">
              <w:rPr>
                <w:rFonts w:hint="eastAsia" w:ascii="仿宋_GB2312" w:hAnsi="仿宋_GB2312" w:eastAsia="仿宋_GB2312" w:cs="仿宋_GB2312"/>
                <w:sz w:val="28"/>
                <w:szCs w:val="28"/>
                <w:lang w:eastAsia="zh-CN"/>
              </w:rPr>
            </w:rPrChange>
          </w:rPr>
          <w:delText>5.</w:delText>
        </w:r>
      </w:del>
      <w:del w:id="8293" w:author="赵芳芳" w:date="2025-08-04T13:30:00Z">
        <w:r>
          <w:rPr>
            <w:rFonts w:hint="eastAsia" w:ascii="仿宋_GB2312" w:hAnsi="仿宋_GB2312" w:eastAsia="仿宋_GB2312" w:cs="仿宋_GB2312"/>
            <w:sz w:val="28"/>
            <w:szCs w:val="28"/>
            <w:rPrChange w:id="8294" w:author="贾莉娟" w:date="2025-08-06T15:41:49Z">
              <w:rPr>
                <w:rFonts w:hint="eastAsia" w:ascii="仿宋_GB2312" w:hAnsi="仿宋_GB2312" w:eastAsia="仿宋_GB2312" w:cs="仿宋_GB2312"/>
                <w:sz w:val="28"/>
                <w:szCs w:val="28"/>
              </w:rPr>
            </w:rPrChange>
          </w:rPr>
          <w:delText>供应商</w:delText>
        </w:r>
      </w:del>
      <w:del w:id="8295" w:author="赵芳芳" w:date="2025-08-04T13:30:00Z">
        <w:r>
          <w:rPr>
            <w:rFonts w:hint="eastAsia" w:ascii="仿宋_GB2312" w:hAnsi="仿宋_GB2312" w:eastAsia="仿宋_GB2312" w:cs="仿宋_GB2312"/>
            <w:sz w:val="28"/>
            <w:szCs w:val="28"/>
            <w:lang w:eastAsia="zh-CN"/>
            <w:rPrChange w:id="8296" w:author="贾莉娟" w:date="2025-08-06T15:41:49Z">
              <w:rPr>
                <w:rFonts w:hint="eastAsia" w:ascii="仿宋_GB2312" w:hAnsi="仿宋_GB2312" w:eastAsia="仿宋_GB2312" w:cs="仿宋_GB2312"/>
                <w:sz w:val="28"/>
                <w:szCs w:val="28"/>
                <w:lang w:eastAsia="zh-CN"/>
              </w:rPr>
            </w:rPrChange>
          </w:rPr>
          <w:delText>所属员工每年</w:delText>
        </w:r>
      </w:del>
      <w:del w:id="8297" w:author="赵芳芳" w:date="2025-08-04T13:30:00Z">
        <w:r>
          <w:rPr>
            <w:rFonts w:hint="eastAsia" w:ascii="仿宋_GB2312" w:hAnsi="仿宋_GB2312" w:eastAsia="仿宋_GB2312" w:cs="仿宋_GB2312"/>
            <w:sz w:val="28"/>
            <w:szCs w:val="28"/>
            <w:rPrChange w:id="8298" w:author="贾莉娟" w:date="2025-08-06T15:41:49Z">
              <w:rPr>
                <w:rFonts w:hint="eastAsia" w:ascii="仿宋_GB2312" w:hAnsi="仿宋_GB2312" w:eastAsia="仿宋_GB2312" w:cs="仿宋_GB2312"/>
                <w:sz w:val="28"/>
                <w:szCs w:val="28"/>
              </w:rPr>
            </w:rPrChange>
          </w:rPr>
          <w:delText>应进行健康检查，</w:delText>
        </w:r>
      </w:del>
      <w:del w:id="8299" w:author="赵芳芳" w:date="2025-08-04T13:30:00Z">
        <w:r>
          <w:rPr>
            <w:rFonts w:hint="eastAsia" w:ascii="仿宋_GB2312" w:hAnsi="仿宋_GB2312" w:eastAsia="仿宋_GB2312" w:cs="仿宋_GB2312"/>
            <w:sz w:val="28"/>
            <w:szCs w:val="28"/>
            <w:lang w:eastAsia="zh-CN"/>
            <w:rPrChange w:id="8300" w:author="贾莉娟" w:date="2025-08-06T15:41:49Z">
              <w:rPr>
                <w:rFonts w:hint="eastAsia" w:ascii="仿宋_GB2312" w:hAnsi="仿宋_GB2312" w:eastAsia="仿宋_GB2312" w:cs="仿宋_GB2312"/>
                <w:sz w:val="28"/>
                <w:szCs w:val="28"/>
                <w:lang w:eastAsia="zh-CN"/>
              </w:rPr>
            </w:rPrChange>
          </w:rPr>
          <w:delText>并及时</w:delText>
        </w:r>
      </w:del>
      <w:del w:id="8301" w:author="赵芳芳" w:date="2025-08-04T13:30:00Z">
        <w:r>
          <w:rPr>
            <w:rFonts w:hint="eastAsia" w:ascii="仿宋_GB2312" w:hAnsi="仿宋_GB2312" w:eastAsia="仿宋_GB2312" w:cs="仿宋_GB2312"/>
            <w:sz w:val="28"/>
            <w:szCs w:val="28"/>
            <w:rPrChange w:id="8302" w:author="贾莉娟" w:date="2025-08-06T15:41:49Z">
              <w:rPr>
                <w:rFonts w:hint="eastAsia" w:ascii="仿宋_GB2312" w:hAnsi="仿宋_GB2312" w:eastAsia="仿宋_GB2312" w:cs="仿宋_GB2312"/>
                <w:sz w:val="28"/>
                <w:szCs w:val="28"/>
              </w:rPr>
            </w:rPrChange>
          </w:rPr>
          <w:delText>办理健康证或及时延续健康证有效期</w:delText>
        </w:r>
      </w:del>
      <w:del w:id="8303" w:author="赵芳芳" w:date="2025-08-04T13:30:00Z">
        <w:r>
          <w:rPr>
            <w:rFonts w:hint="eastAsia" w:ascii="仿宋_GB2312" w:hAnsi="仿宋_GB2312" w:eastAsia="仿宋_GB2312" w:cs="仿宋_GB2312"/>
            <w:sz w:val="28"/>
            <w:szCs w:val="28"/>
            <w:lang w:eastAsia="zh-CN"/>
            <w:rPrChange w:id="8304" w:author="贾莉娟" w:date="2025-08-06T15:41:49Z">
              <w:rPr>
                <w:rFonts w:hint="eastAsia" w:ascii="仿宋_GB2312" w:hAnsi="仿宋_GB2312" w:eastAsia="仿宋_GB2312" w:cs="仿宋_GB2312"/>
                <w:sz w:val="28"/>
                <w:szCs w:val="28"/>
                <w:lang w:eastAsia="zh-CN"/>
              </w:rPr>
            </w:rPrChange>
          </w:rPr>
          <w:delText>。所属员工需</w:delText>
        </w:r>
      </w:del>
      <w:del w:id="8305" w:author="赵芳芳" w:date="2025-08-04T13:30:00Z">
        <w:r>
          <w:rPr>
            <w:rFonts w:hint="eastAsia" w:ascii="仿宋_GB2312" w:hAnsi="仿宋_GB2312" w:eastAsia="仿宋_GB2312" w:cs="仿宋_GB2312"/>
            <w:sz w:val="28"/>
            <w:szCs w:val="28"/>
            <w:rPrChange w:id="8306" w:author="贾莉娟" w:date="2025-08-06T15:41:49Z">
              <w:rPr>
                <w:rFonts w:hint="eastAsia" w:ascii="仿宋_GB2312" w:hAnsi="仿宋_GB2312" w:eastAsia="仿宋_GB2312" w:cs="仿宋_GB2312"/>
                <w:sz w:val="28"/>
                <w:szCs w:val="28"/>
              </w:rPr>
            </w:rPrChange>
          </w:rPr>
          <w:delText>将健康证原件交采购人查验后方能上岗（复印件交采购人存档）</w:delText>
        </w:r>
      </w:del>
      <w:del w:id="8307" w:author="赵芳芳" w:date="2025-08-04T13:30:00Z">
        <w:r>
          <w:rPr>
            <w:rFonts w:hint="eastAsia" w:ascii="仿宋_GB2312" w:hAnsi="仿宋_GB2312" w:eastAsia="仿宋_GB2312" w:cs="仿宋_GB2312"/>
            <w:sz w:val="28"/>
            <w:szCs w:val="28"/>
            <w:lang w:eastAsia="zh-CN"/>
            <w:rPrChange w:id="8308" w:author="贾莉娟" w:date="2025-08-06T15:41:49Z">
              <w:rPr>
                <w:rFonts w:hint="eastAsia" w:ascii="仿宋_GB2312" w:hAnsi="仿宋_GB2312" w:eastAsia="仿宋_GB2312" w:cs="仿宋_GB2312"/>
                <w:sz w:val="28"/>
                <w:szCs w:val="28"/>
                <w:lang w:eastAsia="zh-CN"/>
              </w:rPr>
            </w:rPrChange>
          </w:rPr>
          <w:delText>。</w:delText>
        </w:r>
      </w:del>
      <w:del w:id="8309" w:author="赵芳芳" w:date="2025-08-04T13:30:00Z">
        <w:r>
          <w:rPr>
            <w:rFonts w:hint="eastAsia" w:ascii="仿宋_GB2312" w:hAnsi="仿宋_GB2312" w:eastAsia="仿宋_GB2312" w:cs="仿宋_GB2312"/>
            <w:sz w:val="28"/>
            <w:szCs w:val="28"/>
            <w:rPrChange w:id="8310" w:author="贾莉娟" w:date="2025-08-06T15:41:49Z">
              <w:rPr>
                <w:rFonts w:hint="eastAsia" w:ascii="仿宋_GB2312" w:hAnsi="仿宋_GB2312" w:eastAsia="仿宋_GB2312" w:cs="仿宋_GB2312"/>
                <w:sz w:val="28"/>
                <w:szCs w:val="28"/>
              </w:rPr>
            </w:rPrChange>
          </w:rPr>
          <w:delText>体检相关费用由供应商承担</w:delText>
        </w:r>
      </w:del>
      <w:del w:id="8311" w:author="赵芳芳" w:date="2025-08-04T13:30:00Z">
        <w:r>
          <w:rPr>
            <w:rFonts w:hint="eastAsia" w:ascii="仿宋_GB2312" w:hAnsi="仿宋_GB2312" w:eastAsia="仿宋_GB2312" w:cs="仿宋_GB2312"/>
            <w:sz w:val="28"/>
            <w:szCs w:val="28"/>
            <w:lang w:eastAsia="zh-CN"/>
            <w:rPrChange w:id="8312" w:author="贾莉娟" w:date="2025-08-06T15:41:49Z">
              <w:rPr>
                <w:rFonts w:hint="eastAsia" w:ascii="仿宋_GB2312" w:hAnsi="仿宋_GB2312" w:eastAsia="仿宋_GB2312" w:cs="仿宋_GB2312"/>
                <w:sz w:val="28"/>
                <w:szCs w:val="28"/>
                <w:lang w:eastAsia="zh-CN"/>
              </w:rPr>
            </w:rPrChange>
          </w:rPr>
          <w:delText>。若</w:delText>
        </w:r>
      </w:del>
      <w:del w:id="8313" w:author="赵芳芳" w:date="2025-08-04T13:30:00Z">
        <w:r>
          <w:rPr>
            <w:rFonts w:hint="eastAsia" w:ascii="仿宋_GB2312" w:hAnsi="仿宋_GB2312" w:eastAsia="仿宋_GB2312" w:cs="仿宋_GB2312"/>
            <w:sz w:val="28"/>
            <w:szCs w:val="28"/>
            <w:rPrChange w:id="8314" w:author="贾莉娟" w:date="2025-08-06T15:41:49Z">
              <w:rPr>
                <w:rFonts w:hint="eastAsia" w:ascii="仿宋_GB2312" w:hAnsi="仿宋_GB2312" w:eastAsia="仿宋_GB2312" w:cs="仿宋_GB2312"/>
                <w:sz w:val="28"/>
                <w:szCs w:val="28"/>
              </w:rPr>
            </w:rPrChange>
          </w:rPr>
          <w:delText>出现类似疫情等状况,各类防疫物资由供应商负责。</w:delText>
        </w:r>
      </w:del>
      <w:del w:id="8315" w:author="赵芳芳" w:date="2025-08-04T13:30:00Z">
        <w:r>
          <w:rPr>
            <w:rFonts w:hint="eastAsia" w:ascii="仿宋_GB2312" w:hAnsi="仿宋_GB2312" w:eastAsia="仿宋_GB2312" w:cs="仿宋_GB2312"/>
            <w:sz w:val="28"/>
            <w:szCs w:val="28"/>
            <w:lang w:eastAsia="zh-CN"/>
            <w:rPrChange w:id="8316" w:author="贾莉娟" w:date="2025-08-06T15:41:49Z">
              <w:rPr>
                <w:rFonts w:hint="eastAsia" w:ascii="仿宋_GB2312" w:hAnsi="仿宋_GB2312" w:eastAsia="仿宋_GB2312" w:cs="仿宋_GB2312"/>
                <w:sz w:val="28"/>
                <w:szCs w:val="28"/>
                <w:lang w:eastAsia="zh-CN"/>
              </w:rPr>
            </w:rPrChange>
          </w:rPr>
          <w:delText>（</w:delText>
        </w:r>
      </w:del>
      <w:del w:id="8317" w:author="赵芳芳" w:date="2025-08-04T13:30:00Z">
        <w:r>
          <w:rPr>
            <w:rFonts w:hint="eastAsia" w:ascii="仿宋_GB2312" w:hAnsi="仿宋_GB2312" w:eastAsia="仿宋_GB2312" w:cs="仿宋_GB2312"/>
            <w:b/>
            <w:bCs/>
            <w:sz w:val="28"/>
            <w:szCs w:val="28"/>
            <w:rPrChange w:id="8318" w:author="贾莉娟" w:date="2025-08-06T15:41:49Z">
              <w:rPr>
                <w:rFonts w:hint="eastAsia" w:ascii="仿宋_GB2312" w:hAnsi="仿宋_GB2312" w:eastAsia="仿宋_GB2312" w:cs="仿宋_GB2312"/>
                <w:b/>
                <w:bCs/>
                <w:sz w:val="28"/>
                <w:szCs w:val="28"/>
              </w:rPr>
            </w:rPrChange>
          </w:rPr>
          <w:delText>供应商需提供承诺函，格式自拟。</w:delText>
        </w:r>
      </w:del>
      <w:del w:id="8319" w:author="赵芳芳" w:date="2025-08-04T13:30:00Z">
        <w:r>
          <w:rPr>
            <w:rFonts w:hint="eastAsia" w:ascii="仿宋_GB2312" w:hAnsi="仿宋_GB2312" w:eastAsia="仿宋_GB2312" w:cs="仿宋_GB2312"/>
            <w:sz w:val="28"/>
            <w:szCs w:val="28"/>
            <w:lang w:eastAsia="zh-CN"/>
            <w:rPrChange w:id="8320" w:author="贾莉娟" w:date="2025-08-06T15:41:49Z">
              <w:rPr>
                <w:rFonts w:hint="eastAsia" w:ascii="仿宋_GB2312" w:hAnsi="仿宋_GB2312" w:eastAsia="仿宋_GB2312" w:cs="仿宋_GB2312"/>
                <w:sz w:val="28"/>
                <w:szCs w:val="28"/>
                <w:lang w:eastAsia="zh-CN"/>
              </w:rPr>
            </w:rPrChange>
          </w:rPr>
          <w:delText>）</w:delText>
        </w:r>
      </w:del>
    </w:p>
    <w:p>
      <w:pPr>
        <w:keepNext w:val="0"/>
        <w:spacing w:before="0" w:after="0" w:afterLines="0" w:line="560" w:lineRule="exact"/>
        <w:ind w:firstLine="1120" w:firstLineChars="400"/>
        <w:jc w:val="both"/>
        <w:rPr>
          <w:del w:id="8322" w:author="赵芳芳" w:date="2025-08-04T13:30:00Z"/>
          <w:rFonts w:ascii="仿宋_GB2312" w:hAnsi="仿宋_GB2312" w:eastAsia="仿宋_GB2312" w:cs="仿宋_GB2312"/>
          <w:sz w:val="28"/>
          <w:szCs w:val="28"/>
          <w:rPrChange w:id="8323" w:author="贾莉娟" w:date="2025-08-06T15:41:49Z">
            <w:rPr>
              <w:del w:id="8324" w:author="赵芳芳" w:date="2025-08-04T13:30:00Z"/>
              <w:rFonts w:ascii="仿宋_GB2312" w:hAnsi="仿宋_GB2312" w:eastAsia="仿宋_GB2312" w:cs="仿宋_GB2312"/>
            </w:rPr>
          </w:rPrChange>
        </w:rPr>
        <w:pPrChange w:id="8321" w:author="贾莉娟" w:date="2025-08-06T15:47:46Z">
          <w:pPr>
            <w:pStyle w:val="4"/>
            <w:keepNext w:val="0"/>
            <w:spacing w:before="0" w:after="0" w:line="540" w:lineRule="exact"/>
            <w:jc w:val="both"/>
          </w:pPr>
        </w:pPrChange>
      </w:pPr>
      <w:del w:id="8325" w:author="赵芳芳" w:date="2025-08-04T13:30:00Z">
        <w:bookmarkStart w:id="660" w:name="_Toc256000023"/>
        <w:bookmarkStart w:id="661" w:name="_Toc11868"/>
        <w:bookmarkStart w:id="662" w:name="_Toc31552"/>
        <w:bookmarkStart w:id="663" w:name="_Toc2584"/>
        <w:bookmarkStart w:id="664" w:name="_Toc18816"/>
        <w:bookmarkStart w:id="665" w:name="_Toc24758"/>
        <w:bookmarkStart w:id="666" w:name="_Toc24080"/>
        <w:r>
          <w:rPr>
            <w:rFonts w:ascii="仿宋_GB2312" w:hAnsi="仿宋_GB2312" w:eastAsia="仿宋_GB2312" w:cs="仿宋_GB2312"/>
            <w:sz w:val="28"/>
            <w:szCs w:val="28"/>
            <w:rPrChange w:id="8326" w:author="贾莉娟" w:date="2025-08-06T15:41:49Z">
              <w:rPr>
                <w:rFonts w:ascii="仿宋_GB2312" w:hAnsi="仿宋_GB2312" w:eastAsia="仿宋_GB2312" w:cs="仿宋_GB2312"/>
              </w:rPr>
            </w:rPrChange>
          </w:rPr>
          <w:delText>4.2管理团队</w:delText>
        </w:r>
        <w:bookmarkEnd w:id="660"/>
        <w:bookmarkEnd w:id="661"/>
        <w:bookmarkEnd w:id="662"/>
        <w:bookmarkEnd w:id="663"/>
        <w:bookmarkEnd w:id="664"/>
        <w:bookmarkEnd w:id="665"/>
        <w:bookmarkEnd w:id="666"/>
      </w:del>
    </w:p>
    <w:tbl>
      <w:tblPr>
        <w:tblStyle w:val="22"/>
        <w:tblpPr w:leftFromText="180" w:rightFromText="180" w:vertAnchor="text" w:horzAnchor="page" w:tblpXSpec="center" w:tblpY="501"/>
        <w:tblOverlap w:val="never"/>
        <w:tblW w:w="851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Change w:id="8327" w:author="赵芳芳" w:date="2025-08-04T12:25:00Z">
          <w:tblPr>
            <w:tblStyle w:val="22"/>
            <w:tblpPr w:leftFromText="180" w:rightFromText="180" w:vertAnchor="text" w:horzAnchor="page" w:tblpX="1776" w:tblpY="501"/>
            <w:tblOverlap w:val="never"/>
            <w:tblW w:w="799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PrChange>
      </w:tblPr>
      <w:tblGrid>
        <w:gridCol w:w="1588"/>
        <w:gridCol w:w="6931"/>
        <w:tblGridChange w:id="8328">
          <w:tblGrid>
            <w:gridCol w:w="1490"/>
            <w:gridCol w:w="6500"/>
          </w:tblGrid>
        </w:tblGridChange>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8330" w:author="赵芳芳" w:date="2025-08-04T12:25:00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560" w:hRule="atLeast"/>
          <w:jc w:val="center"/>
          <w:del w:id="8329" w:author="赵芳芳" w:date="2025-08-04T13:30:00Z"/>
          <w:trPrChange w:id="8330" w:author="赵芳芳" w:date="2025-08-04T12:25:00Z">
            <w:trPr>
              <w:trHeight w:val="466" w:hRule="atLeast"/>
            </w:trPr>
          </w:trPrChange>
        </w:trPr>
        <w:tc>
          <w:tcPr>
            <w:tcW w:w="1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Change w:id="8331" w:author="赵芳芳" w:date="2025-08-04T12:25:00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333" w:author="赵芳芳" w:date="2025-08-04T13:30:00Z"/>
                <w:rFonts w:ascii="仿宋_GB2312" w:hAnsi="仿宋_GB2312" w:eastAsia="仿宋_GB2312" w:cs="仿宋_GB2312"/>
                <w:sz w:val="28"/>
                <w:szCs w:val="28"/>
                <w:lang w:eastAsia="zh-CN" w:bidi="ar"/>
                <w:rPrChange w:id="8334" w:author="贾莉娟" w:date="2025-08-06T15:41:49Z">
                  <w:rPr>
                    <w:del w:id="8335" w:author="赵芳芳" w:date="2025-08-04T13:30:00Z"/>
                    <w:rFonts w:ascii="仿宋_GB2312" w:hAnsi="仿宋_GB2312" w:eastAsia="仿宋_GB2312" w:cs="仿宋_GB2312"/>
                    <w:sz w:val="28"/>
                    <w:szCs w:val="28"/>
                  </w:rPr>
                </w:rPrChange>
              </w:rPr>
              <w:pPrChange w:id="8332" w:author="贾莉娟" w:date="2025-08-06T15:47:46Z">
                <w:pPr>
                  <w:pStyle w:val="25"/>
                  <w:spacing w:line="540" w:lineRule="exact"/>
                  <w:ind w:firstLine="560" w:firstLineChars="200"/>
                  <w:jc w:val="both"/>
                </w:pPr>
              </w:pPrChange>
            </w:pPr>
            <w:del w:id="8336" w:author="赵芳芳" w:date="2025-08-04T13:30:00Z">
              <w:bookmarkStart w:id="667" w:name="_Toc12904"/>
              <w:bookmarkStart w:id="668" w:name="_Toc256000024"/>
              <w:bookmarkStart w:id="669" w:name="_Toc9289"/>
              <w:bookmarkStart w:id="670" w:name="_Toc1528"/>
              <w:r>
                <w:rPr>
                  <w:rFonts w:hint="eastAsia" w:ascii="仿宋_GB2312" w:hAnsi="仿宋_GB2312" w:eastAsia="仿宋_GB2312" w:cs="仿宋_GB2312"/>
                  <w:sz w:val="28"/>
                  <w:szCs w:val="28"/>
                  <w:lang w:eastAsia="zh-CN" w:bidi="ar"/>
                  <w:rPrChange w:id="8337" w:author="贾莉娟" w:date="2025-08-06T15:41:49Z">
                    <w:rPr>
                      <w:rFonts w:hint="eastAsia" w:ascii="仿宋_GB2312" w:hAnsi="仿宋_GB2312" w:eastAsia="仿宋_GB2312" w:cs="仿宋_GB2312"/>
                      <w:sz w:val="28"/>
                      <w:szCs w:val="28"/>
                    </w:rPr>
                  </w:rPrChange>
                </w:rPr>
                <w:delText>岗位</w:delText>
              </w:r>
            </w:del>
          </w:p>
        </w:tc>
        <w:tc>
          <w:tcPr>
            <w:tcW w:w="6931"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Change w:id="8338" w:author="赵芳芳" w:date="2025-08-04T12:25:00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340" w:author="赵芳芳" w:date="2025-08-04T13:30:00Z"/>
                <w:rFonts w:ascii="仿宋_GB2312" w:hAnsi="仿宋_GB2312" w:eastAsia="仿宋_GB2312" w:cs="仿宋_GB2312"/>
                <w:sz w:val="28"/>
                <w:szCs w:val="28"/>
                <w:lang w:eastAsia="zh-CN" w:bidi="ar"/>
                <w:rPrChange w:id="8341" w:author="贾莉娟" w:date="2025-08-06T15:41:49Z">
                  <w:rPr>
                    <w:del w:id="8342" w:author="赵芳芳" w:date="2025-08-04T13:30:00Z"/>
                    <w:rFonts w:ascii="仿宋_GB2312" w:hAnsi="仿宋_GB2312" w:eastAsia="仿宋_GB2312" w:cs="仿宋_GB2312"/>
                    <w:sz w:val="28"/>
                    <w:szCs w:val="28"/>
                  </w:rPr>
                </w:rPrChange>
              </w:rPr>
              <w:pPrChange w:id="8339" w:author="贾莉娟" w:date="2025-08-06T15:47:46Z">
                <w:pPr>
                  <w:pStyle w:val="25"/>
                  <w:spacing w:line="540" w:lineRule="exact"/>
                  <w:ind w:firstLine="560" w:firstLineChars="200"/>
                  <w:jc w:val="both"/>
                </w:pPr>
              </w:pPrChange>
            </w:pPr>
            <w:del w:id="8343" w:author="赵芳芳" w:date="2025-08-04T13:30:00Z">
              <w:r>
                <w:rPr>
                  <w:rFonts w:hint="eastAsia" w:ascii="仿宋_GB2312" w:hAnsi="仿宋_GB2312" w:eastAsia="仿宋_GB2312" w:cs="仿宋_GB2312"/>
                  <w:sz w:val="28"/>
                  <w:szCs w:val="28"/>
                  <w:lang w:eastAsia="zh-CN" w:bidi="ar"/>
                  <w:rPrChange w:id="8344" w:author="贾莉娟" w:date="2025-08-06T15:41:49Z">
                    <w:rPr>
                      <w:rFonts w:hint="eastAsia" w:ascii="仿宋_GB2312" w:hAnsi="仿宋_GB2312" w:eastAsia="仿宋_GB2312" w:cs="仿宋_GB2312"/>
                      <w:sz w:val="28"/>
                      <w:szCs w:val="28"/>
                    </w:rPr>
                  </w:rPrChange>
                </w:rPr>
                <w:delText>要</w:delText>
              </w:r>
            </w:del>
            <w:del w:id="8345" w:author="赵芳芳" w:date="2025-08-04T13:30:00Z">
              <w:r>
                <w:rPr>
                  <w:rFonts w:ascii="仿宋_GB2312" w:hAnsi="仿宋_GB2312" w:eastAsia="仿宋_GB2312" w:cs="仿宋_GB2312"/>
                  <w:sz w:val="28"/>
                  <w:szCs w:val="28"/>
                  <w:lang w:eastAsia="zh-CN" w:bidi="ar"/>
                  <w:rPrChange w:id="8346" w:author="贾莉娟" w:date="2025-08-06T15:41:49Z">
                    <w:rPr>
                      <w:rFonts w:ascii="仿宋_GB2312" w:hAnsi="仿宋_GB2312" w:eastAsia="仿宋_GB2312" w:cs="仿宋_GB2312"/>
                      <w:sz w:val="28"/>
                      <w:szCs w:val="28"/>
                    </w:rPr>
                  </w:rPrChange>
                </w:rPr>
                <w:delText xml:space="preserve">  </w:delText>
              </w:r>
            </w:del>
            <w:del w:id="8347" w:author="赵芳芳" w:date="2025-08-04T13:30:00Z">
              <w:r>
                <w:rPr>
                  <w:rFonts w:hint="eastAsia" w:ascii="仿宋_GB2312" w:hAnsi="仿宋_GB2312" w:eastAsia="仿宋_GB2312" w:cs="仿宋_GB2312"/>
                  <w:sz w:val="28"/>
                  <w:szCs w:val="28"/>
                  <w:lang w:eastAsia="zh-CN" w:bidi="ar"/>
                  <w:rPrChange w:id="8348" w:author="贾莉娟" w:date="2025-08-06T15:41:49Z">
                    <w:rPr>
                      <w:rFonts w:hint="eastAsia" w:ascii="仿宋_GB2312" w:hAnsi="仿宋_GB2312" w:eastAsia="仿宋_GB2312" w:cs="仿宋_GB2312"/>
                      <w:sz w:val="28"/>
                      <w:szCs w:val="28"/>
                    </w:rPr>
                  </w:rPrChange>
                </w:rPr>
                <w:delText>求</w:delText>
              </w:r>
            </w:del>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8350" w:author="赵芳芳" w:date="2025-08-04T12:26:00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1563" w:hRule="atLeast"/>
          <w:jc w:val="center"/>
          <w:del w:id="8349" w:author="赵芳芳" w:date="2025-08-04T13:30:00Z"/>
          <w:trPrChange w:id="8350" w:author="赵芳芳" w:date="2025-08-04T12:26:00Z">
            <w:trPr>
              <w:trHeight w:val="917" w:hRule="atLeast"/>
            </w:trPr>
          </w:trPrChange>
        </w:trPr>
        <w:tc>
          <w:tcPr>
            <w:tcW w:w="1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Change w:id="8351" w:author="赵芳芳" w:date="2025-08-04T12:26:00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353" w:author="赵芳芳" w:date="2025-08-04T13:30:00Z"/>
                <w:rFonts w:ascii="仿宋_GB2312" w:hAnsi="仿宋_GB2312" w:eastAsia="仿宋_GB2312" w:cs="仿宋_GB2312"/>
                <w:sz w:val="28"/>
                <w:szCs w:val="28"/>
                <w:lang w:eastAsia="zh-CN" w:bidi="ar"/>
                <w:rPrChange w:id="8354" w:author="贾莉娟" w:date="2025-08-06T15:41:49Z">
                  <w:rPr>
                    <w:del w:id="8355" w:author="赵芳芳" w:date="2025-08-04T13:30:00Z"/>
                    <w:rFonts w:ascii="仿宋_GB2312" w:hAnsi="仿宋_GB2312" w:eastAsia="仿宋_GB2312" w:cs="仿宋_GB2312"/>
                    <w:sz w:val="28"/>
                    <w:szCs w:val="28"/>
                  </w:rPr>
                </w:rPrChange>
              </w:rPr>
              <w:pPrChange w:id="8352" w:author="贾莉娟" w:date="2025-08-06T15:47:46Z">
                <w:pPr>
                  <w:pStyle w:val="25"/>
                  <w:spacing w:line="540" w:lineRule="exact"/>
                  <w:ind w:firstLine="560" w:firstLineChars="200"/>
                  <w:jc w:val="both"/>
                </w:pPr>
              </w:pPrChange>
            </w:pPr>
            <w:del w:id="8356" w:author="赵芳芳" w:date="2025-08-04T13:30:00Z">
              <w:r>
                <w:rPr>
                  <w:rFonts w:hint="eastAsia" w:ascii="仿宋_GB2312" w:hAnsi="仿宋_GB2312" w:eastAsia="仿宋_GB2312" w:cs="仿宋_GB2312"/>
                  <w:sz w:val="28"/>
                  <w:szCs w:val="28"/>
                  <w:lang w:eastAsia="zh-CN" w:bidi="ar"/>
                  <w:rPrChange w:id="8357" w:author="贾莉娟" w:date="2025-08-06T15:41:49Z">
                    <w:rPr>
                      <w:rFonts w:hint="eastAsia" w:ascii="仿宋_GB2312" w:hAnsi="仿宋_GB2312" w:eastAsia="仿宋_GB2312" w:cs="仿宋_GB2312"/>
                      <w:sz w:val="28"/>
                      <w:szCs w:val="28"/>
                    </w:rPr>
                  </w:rPrChange>
                </w:rPr>
                <w:delText>项目管理人员</w:delText>
              </w:r>
            </w:del>
          </w:p>
        </w:tc>
        <w:tc>
          <w:tcPr>
            <w:tcW w:w="6931"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Change w:id="8358" w:author="赵芳芳" w:date="2025-08-04T12:26:00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360" w:author="赵芳芳" w:date="2025-08-04T13:30:00Z"/>
                <w:rFonts w:ascii="仿宋_GB2312" w:hAnsi="仿宋_GB2312" w:eastAsia="仿宋_GB2312" w:cs="仿宋_GB2312"/>
                <w:sz w:val="28"/>
                <w:szCs w:val="28"/>
                <w:lang w:eastAsia="zh-CN" w:bidi="ar"/>
                <w:rPrChange w:id="8361" w:author="贾莉娟" w:date="2025-08-06T15:41:49Z">
                  <w:rPr>
                    <w:del w:id="8362" w:author="赵芳芳" w:date="2025-08-04T13:30:00Z"/>
                    <w:rFonts w:ascii="仿宋_GB2312" w:hAnsi="仿宋_GB2312" w:eastAsia="仿宋_GB2312" w:cs="仿宋_GB2312"/>
                    <w:sz w:val="28"/>
                    <w:szCs w:val="28"/>
                  </w:rPr>
                </w:rPrChange>
              </w:rPr>
              <w:pPrChange w:id="8359" w:author="贾莉娟" w:date="2025-08-06T15:47:46Z">
                <w:pPr>
                  <w:pStyle w:val="25"/>
                  <w:spacing w:line="540" w:lineRule="exact"/>
                  <w:ind w:firstLine="560" w:firstLineChars="200"/>
                  <w:jc w:val="both"/>
                </w:pPr>
              </w:pPrChange>
            </w:pPr>
            <w:del w:id="8363" w:author="赵芳芳" w:date="2025-08-04T13:30:00Z">
              <w:r>
                <w:rPr>
                  <w:rFonts w:ascii="仿宋_GB2312" w:hAnsi="仿宋_GB2312" w:eastAsia="仿宋_GB2312" w:cs="仿宋_GB2312"/>
                  <w:sz w:val="28"/>
                  <w:szCs w:val="28"/>
                  <w:lang w:eastAsia="zh-CN" w:bidi="ar"/>
                  <w:rPrChange w:id="8364" w:author="贾莉娟" w:date="2025-08-06T15:41:49Z">
                    <w:rPr>
                      <w:rFonts w:ascii="仿宋_GB2312" w:hAnsi="仿宋_GB2312" w:eastAsia="仿宋_GB2312" w:cs="仿宋_GB2312"/>
                      <w:sz w:val="28"/>
                      <w:szCs w:val="28"/>
                    </w:rPr>
                  </w:rPrChange>
                </w:rPr>
                <w:delText>1</w:delText>
              </w:r>
            </w:del>
            <w:del w:id="8365" w:author="赵芳芳" w:date="2025-08-04T13:30:00Z">
              <w:r>
                <w:rPr>
                  <w:rFonts w:ascii="仿宋_GB2312" w:hAnsi="仿宋_GB2312" w:eastAsia="仿宋_GB2312" w:cs="仿宋_GB2312"/>
                  <w:sz w:val="28"/>
                  <w:szCs w:val="28"/>
                  <w:lang w:eastAsia="zh-CN" w:bidi="ar"/>
                  <w:rPrChange w:id="8366" w:author="贾莉娟" w:date="2025-08-06T15:41:49Z">
                    <w:rPr>
                      <w:rFonts w:ascii="仿宋_GB2312" w:hAnsi="仿宋_GB2312" w:eastAsia="仿宋_GB2312" w:cs="仿宋_GB2312"/>
                      <w:sz w:val="28"/>
                      <w:szCs w:val="28"/>
                    </w:rPr>
                  </w:rPrChange>
                </w:rPr>
                <w:delText>、项目管理人员具有</w:delText>
              </w:r>
            </w:del>
            <w:del w:id="8367" w:author="赵芳芳" w:date="2025-08-04T13:30:00Z">
              <w:r>
                <w:rPr>
                  <w:rFonts w:hint="eastAsia" w:ascii="仿宋_GB2312" w:hAnsi="仿宋_GB2312" w:eastAsia="仿宋_GB2312" w:cs="仿宋_GB2312"/>
                  <w:sz w:val="28"/>
                  <w:szCs w:val="28"/>
                  <w:lang w:eastAsia="zh-CN" w:bidi="ar"/>
                  <w:rPrChange w:id="8368" w:author="贾莉娟" w:date="2025-08-06T15:41:49Z">
                    <w:rPr>
                      <w:rFonts w:hint="eastAsia" w:ascii="仿宋_GB2312" w:hAnsi="仿宋_GB2312" w:eastAsia="仿宋_GB2312" w:cs="仿宋_GB2312"/>
                      <w:sz w:val="28"/>
                      <w:szCs w:val="28"/>
                    </w:rPr>
                  </w:rPrChange>
                </w:rPr>
                <w:delText>具有两年以上的相关项目管理经验，</w:delText>
              </w:r>
            </w:del>
            <w:del w:id="8369" w:author="赵芳芳" w:date="2025-08-04T13:30:00Z">
              <w:r>
                <w:rPr>
                  <w:rFonts w:ascii="仿宋_GB2312" w:hAnsi="仿宋_GB2312" w:eastAsia="仿宋_GB2312" w:cs="仿宋_GB2312"/>
                  <w:sz w:val="28"/>
                  <w:szCs w:val="28"/>
                  <w:lang w:eastAsia="zh-CN" w:bidi="ar"/>
                  <w:rPrChange w:id="8370" w:author="贾莉娟" w:date="2025-08-06T15:41:49Z">
                    <w:rPr>
                      <w:rFonts w:ascii="仿宋_GB2312" w:hAnsi="仿宋_GB2312" w:eastAsia="仿宋_GB2312" w:cs="仿宋_GB2312"/>
                      <w:sz w:val="28"/>
                      <w:szCs w:val="28"/>
                    </w:rPr>
                  </w:rPrChange>
                </w:rPr>
                <w:delText>45</w:delText>
              </w:r>
            </w:del>
            <w:del w:id="8371" w:author="赵芳芳" w:date="2025-08-04T13:30:00Z">
              <w:r>
                <w:rPr>
                  <w:rFonts w:ascii="仿宋_GB2312" w:hAnsi="仿宋_GB2312" w:eastAsia="仿宋_GB2312" w:cs="仿宋_GB2312"/>
                  <w:sz w:val="28"/>
                  <w:szCs w:val="28"/>
                  <w:lang w:eastAsia="zh-CN" w:bidi="ar"/>
                  <w:rPrChange w:id="8372" w:author="贾莉娟" w:date="2025-08-06T15:41:49Z">
                    <w:rPr>
                      <w:rFonts w:ascii="仿宋_GB2312" w:hAnsi="仿宋_GB2312" w:eastAsia="仿宋_GB2312" w:cs="仿宋_GB2312"/>
                      <w:sz w:val="28"/>
                      <w:szCs w:val="28"/>
                    </w:rPr>
                  </w:rPrChange>
                </w:rPr>
                <w:delText>岁以下；具有大型团膳服务管理工作经验；</w:delText>
              </w:r>
            </w:del>
            <w:del w:id="8373" w:author="赵芳芳" w:date="2025-08-04T13:30:00Z">
              <w:r>
                <w:rPr>
                  <w:rFonts w:hint="eastAsia" w:ascii="仿宋_GB2312" w:hAnsi="仿宋_GB2312" w:eastAsia="仿宋_GB2312" w:cs="仿宋_GB2312"/>
                  <w:sz w:val="28"/>
                  <w:szCs w:val="28"/>
                  <w:lang w:eastAsia="zh-CN" w:bidi="ar"/>
                  <w:rPrChange w:id="8374" w:author="贾莉娟" w:date="2025-08-06T15:41:49Z">
                    <w:rPr>
                      <w:rFonts w:hint="eastAsia" w:ascii="仿宋_GB2312" w:hAnsi="仿宋_GB2312" w:eastAsia="仿宋_GB2312" w:cs="仿宋_GB2312"/>
                      <w:sz w:val="28"/>
                      <w:szCs w:val="28"/>
                    </w:rPr>
                  </w:rPrChange>
                </w:rPr>
                <w:delText>具有国家认可的本科及以上学历；持有效健康证；熟练掌握餐饮服务相关业务。</w:delText>
              </w:r>
            </w:del>
          </w:p>
          <w:p>
            <w:pPr>
              <w:spacing w:afterLines="0" w:line="560" w:lineRule="exact"/>
              <w:ind w:firstLine="1120" w:firstLineChars="400"/>
              <w:jc w:val="both"/>
              <w:rPr>
                <w:del w:id="8376" w:author="赵芳芳" w:date="2025-08-04T13:30:00Z"/>
                <w:rFonts w:ascii="仿宋_GB2312" w:hAnsi="仿宋_GB2312" w:eastAsia="仿宋_GB2312" w:cs="仿宋_GB2312"/>
                <w:sz w:val="28"/>
                <w:szCs w:val="28"/>
                <w:lang w:eastAsia="zh-CN" w:bidi="ar"/>
                <w:rPrChange w:id="8377" w:author="贾莉娟" w:date="2025-08-06T15:41:49Z">
                  <w:rPr>
                    <w:del w:id="8378" w:author="赵芳芳" w:date="2025-08-04T13:30:00Z"/>
                    <w:rFonts w:ascii="仿宋_GB2312" w:hAnsi="仿宋_GB2312" w:eastAsia="仿宋_GB2312" w:cs="仿宋_GB2312"/>
                    <w:sz w:val="28"/>
                    <w:szCs w:val="28"/>
                  </w:rPr>
                </w:rPrChange>
              </w:rPr>
              <w:pPrChange w:id="8375" w:author="贾莉娟" w:date="2025-08-06T15:47:46Z">
                <w:pPr>
                  <w:pStyle w:val="25"/>
                  <w:spacing w:line="540" w:lineRule="exact"/>
                  <w:ind w:firstLine="560" w:firstLineChars="200"/>
                  <w:jc w:val="both"/>
                </w:pPr>
              </w:pPrChange>
            </w:pPr>
            <w:del w:id="8379" w:author="赵芳芳" w:date="2025-08-04T13:30:00Z">
              <w:r>
                <w:rPr>
                  <w:rFonts w:ascii="仿宋_GB2312" w:hAnsi="仿宋_GB2312" w:eastAsia="仿宋_GB2312" w:cs="仿宋_GB2312"/>
                  <w:sz w:val="28"/>
                  <w:szCs w:val="28"/>
                  <w:lang w:eastAsia="zh-CN" w:bidi="ar"/>
                  <w:rPrChange w:id="8380" w:author="贾莉娟" w:date="2025-08-06T15:41:49Z">
                    <w:rPr>
                      <w:rFonts w:ascii="仿宋_GB2312" w:hAnsi="仿宋_GB2312" w:eastAsia="仿宋_GB2312" w:cs="仿宋_GB2312"/>
                      <w:sz w:val="28"/>
                      <w:szCs w:val="28"/>
                    </w:rPr>
                  </w:rPrChange>
                </w:rPr>
                <w:delText>2</w:delText>
              </w:r>
            </w:del>
            <w:del w:id="8381" w:author="赵芳芳" w:date="2025-08-04T13:30:00Z">
              <w:r>
                <w:rPr>
                  <w:rFonts w:ascii="仿宋_GB2312" w:hAnsi="仿宋_GB2312" w:eastAsia="仿宋_GB2312" w:cs="仿宋_GB2312"/>
                  <w:sz w:val="28"/>
                  <w:szCs w:val="28"/>
                  <w:lang w:eastAsia="zh-CN" w:bidi="ar"/>
                  <w:rPrChange w:id="8382" w:author="贾莉娟" w:date="2025-08-06T15:41:49Z">
                    <w:rPr>
                      <w:rFonts w:ascii="仿宋_GB2312" w:hAnsi="仿宋_GB2312" w:eastAsia="仿宋_GB2312" w:cs="仿宋_GB2312"/>
                      <w:sz w:val="28"/>
                      <w:szCs w:val="28"/>
                    </w:rPr>
                  </w:rPrChange>
                </w:rPr>
                <w:delText>、负责管理整个团队及与釆购方接洽；</w:delText>
              </w:r>
            </w:del>
          </w:p>
          <w:p>
            <w:pPr>
              <w:spacing w:afterLines="0" w:line="560" w:lineRule="exact"/>
              <w:ind w:firstLine="1120" w:firstLineChars="400"/>
              <w:jc w:val="both"/>
              <w:rPr>
                <w:del w:id="8384" w:author="赵芳芳" w:date="2025-08-04T13:30:00Z"/>
                <w:rFonts w:ascii="仿宋_GB2312" w:hAnsi="仿宋_GB2312" w:eastAsia="仿宋_GB2312" w:cs="仿宋_GB2312"/>
                <w:sz w:val="28"/>
                <w:szCs w:val="28"/>
                <w:lang w:eastAsia="zh-CN" w:bidi="ar"/>
                <w:rPrChange w:id="8385" w:author="贾莉娟" w:date="2025-08-06T15:41:49Z">
                  <w:rPr>
                    <w:del w:id="8386" w:author="赵芳芳" w:date="2025-08-04T13:30:00Z"/>
                    <w:rFonts w:ascii="仿宋_GB2312" w:hAnsi="仿宋_GB2312" w:eastAsia="仿宋_GB2312" w:cs="仿宋_GB2312"/>
                    <w:sz w:val="28"/>
                    <w:szCs w:val="28"/>
                  </w:rPr>
                </w:rPrChange>
              </w:rPr>
              <w:pPrChange w:id="8383" w:author="贾莉娟" w:date="2025-08-06T15:47:46Z">
                <w:pPr>
                  <w:pStyle w:val="25"/>
                  <w:spacing w:line="540" w:lineRule="exact"/>
                  <w:ind w:firstLine="560" w:firstLineChars="200"/>
                  <w:jc w:val="both"/>
                </w:pPr>
              </w:pPrChange>
            </w:pPr>
            <w:del w:id="8387" w:author="赵芳芳" w:date="2025-08-04T13:30:00Z">
              <w:r>
                <w:rPr>
                  <w:rFonts w:ascii="仿宋_GB2312" w:hAnsi="仿宋_GB2312" w:eastAsia="仿宋_GB2312" w:cs="仿宋_GB2312"/>
                  <w:sz w:val="28"/>
                  <w:szCs w:val="28"/>
                  <w:lang w:eastAsia="zh-CN" w:bidi="ar"/>
                  <w:rPrChange w:id="8388" w:author="贾莉娟" w:date="2025-08-06T15:41:49Z">
                    <w:rPr>
                      <w:rFonts w:ascii="仿宋_GB2312" w:hAnsi="仿宋_GB2312" w:eastAsia="仿宋_GB2312" w:cs="仿宋_GB2312"/>
                      <w:sz w:val="28"/>
                      <w:szCs w:val="28"/>
                    </w:rPr>
                  </w:rPrChange>
                </w:rPr>
                <w:delText>3</w:delText>
              </w:r>
            </w:del>
            <w:del w:id="8389" w:author="赵芳芳" w:date="2025-08-04T13:30:00Z">
              <w:r>
                <w:rPr>
                  <w:rFonts w:ascii="仿宋_GB2312" w:hAnsi="仿宋_GB2312" w:eastAsia="仿宋_GB2312" w:cs="仿宋_GB2312"/>
                  <w:sz w:val="28"/>
                  <w:szCs w:val="28"/>
                  <w:lang w:eastAsia="zh-CN" w:bidi="ar"/>
                  <w:rPrChange w:id="8390" w:author="贾莉娟" w:date="2025-08-06T15:41:49Z">
                    <w:rPr>
                      <w:rFonts w:ascii="仿宋_GB2312" w:hAnsi="仿宋_GB2312" w:eastAsia="仿宋_GB2312" w:cs="仿宋_GB2312"/>
                      <w:sz w:val="28"/>
                      <w:szCs w:val="28"/>
                    </w:rPr>
                  </w:rPrChange>
                </w:rPr>
                <w:delText>、负责验收食品，核对数量、价格；保证食品质量；</w:delText>
              </w:r>
            </w:del>
          </w:p>
          <w:p>
            <w:pPr>
              <w:spacing w:afterLines="0" w:line="560" w:lineRule="exact"/>
              <w:ind w:firstLine="1120" w:firstLineChars="400"/>
              <w:jc w:val="both"/>
              <w:rPr>
                <w:del w:id="8392" w:author="赵芳芳" w:date="2025-08-04T13:30:00Z"/>
                <w:rFonts w:ascii="仿宋_GB2312" w:hAnsi="仿宋_GB2312" w:eastAsia="仿宋_GB2312" w:cs="仿宋_GB2312"/>
                <w:sz w:val="28"/>
                <w:szCs w:val="28"/>
                <w:lang w:eastAsia="zh-CN" w:bidi="ar"/>
                <w:rPrChange w:id="8393" w:author="贾莉娟" w:date="2025-08-06T15:41:49Z">
                  <w:rPr>
                    <w:del w:id="8394" w:author="赵芳芳" w:date="2025-08-04T13:30:00Z"/>
                    <w:rFonts w:ascii="仿宋_GB2312" w:hAnsi="仿宋_GB2312" w:eastAsia="仿宋_GB2312" w:cs="仿宋_GB2312"/>
                    <w:sz w:val="28"/>
                    <w:szCs w:val="28"/>
                  </w:rPr>
                </w:rPrChange>
              </w:rPr>
              <w:pPrChange w:id="8391" w:author="贾莉娟" w:date="2025-08-06T15:47:46Z">
                <w:pPr>
                  <w:pStyle w:val="25"/>
                  <w:spacing w:line="540" w:lineRule="exact"/>
                  <w:ind w:firstLine="560" w:firstLineChars="200"/>
                  <w:jc w:val="both"/>
                </w:pPr>
              </w:pPrChange>
            </w:pPr>
            <w:del w:id="8395" w:author="赵芳芳" w:date="2025-08-04T13:30:00Z">
              <w:r>
                <w:rPr>
                  <w:rFonts w:ascii="仿宋_GB2312" w:hAnsi="仿宋_GB2312" w:eastAsia="仿宋_GB2312" w:cs="仿宋_GB2312"/>
                  <w:sz w:val="28"/>
                  <w:szCs w:val="28"/>
                  <w:lang w:eastAsia="zh-CN" w:bidi="ar"/>
                  <w:rPrChange w:id="8396" w:author="贾莉娟" w:date="2025-08-06T15:41:49Z">
                    <w:rPr>
                      <w:rFonts w:ascii="仿宋_GB2312" w:hAnsi="仿宋_GB2312" w:eastAsia="仿宋_GB2312" w:cs="仿宋_GB2312"/>
                      <w:sz w:val="28"/>
                      <w:szCs w:val="28"/>
                    </w:rPr>
                  </w:rPrChange>
                </w:rPr>
                <w:delText>4</w:delText>
              </w:r>
            </w:del>
            <w:del w:id="8397" w:author="赵芳芳" w:date="2025-08-04T13:30:00Z">
              <w:r>
                <w:rPr>
                  <w:rFonts w:ascii="仿宋_GB2312" w:hAnsi="仿宋_GB2312" w:eastAsia="仿宋_GB2312" w:cs="仿宋_GB2312"/>
                  <w:sz w:val="28"/>
                  <w:szCs w:val="28"/>
                  <w:lang w:eastAsia="zh-CN" w:bidi="ar"/>
                  <w:rPrChange w:id="8398" w:author="贾莉娟" w:date="2025-08-06T15:41:49Z">
                    <w:rPr>
                      <w:rFonts w:ascii="仿宋_GB2312" w:hAnsi="仿宋_GB2312" w:eastAsia="仿宋_GB2312" w:cs="仿宋_GB2312"/>
                      <w:sz w:val="28"/>
                      <w:szCs w:val="28"/>
                    </w:rPr>
                  </w:rPrChange>
                </w:rPr>
                <w:delText>、负责食品安全及卫生：</w:delText>
              </w:r>
            </w:del>
          </w:p>
          <w:p>
            <w:pPr>
              <w:spacing w:afterLines="0" w:line="560" w:lineRule="exact"/>
              <w:ind w:firstLine="1120" w:firstLineChars="400"/>
              <w:jc w:val="both"/>
              <w:rPr>
                <w:del w:id="8400" w:author="赵芳芳" w:date="2025-08-04T13:30:00Z"/>
                <w:rFonts w:ascii="仿宋_GB2312" w:hAnsi="仿宋_GB2312" w:eastAsia="仿宋_GB2312" w:cs="仿宋_GB2312"/>
                <w:sz w:val="28"/>
                <w:szCs w:val="28"/>
                <w:lang w:eastAsia="zh-CN" w:bidi="ar"/>
                <w:rPrChange w:id="8401" w:author="贾莉娟" w:date="2025-08-06T15:41:49Z">
                  <w:rPr>
                    <w:del w:id="8402" w:author="赵芳芳" w:date="2025-08-04T13:30:00Z"/>
                    <w:rFonts w:ascii="仿宋_GB2312" w:hAnsi="仿宋_GB2312" w:eastAsia="仿宋_GB2312" w:cs="仿宋_GB2312"/>
                    <w:sz w:val="28"/>
                    <w:szCs w:val="28"/>
                  </w:rPr>
                </w:rPrChange>
              </w:rPr>
              <w:pPrChange w:id="8399" w:author="贾莉娟" w:date="2025-08-06T15:47:46Z">
                <w:pPr>
                  <w:pStyle w:val="25"/>
                  <w:spacing w:line="540" w:lineRule="exact"/>
                  <w:ind w:firstLine="560" w:firstLineChars="200"/>
                  <w:jc w:val="both"/>
                </w:pPr>
              </w:pPrChange>
            </w:pPr>
            <w:del w:id="8403" w:author="赵芳芳" w:date="2025-08-04T13:30:00Z">
              <w:r>
                <w:rPr>
                  <w:rFonts w:ascii="仿宋_GB2312" w:hAnsi="仿宋_GB2312" w:eastAsia="仿宋_GB2312" w:cs="仿宋_GB2312"/>
                  <w:sz w:val="28"/>
                  <w:szCs w:val="28"/>
                  <w:lang w:eastAsia="zh-CN" w:bidi="ar"/>
                  <w:rPrChange w:id="8404" w:author="贾莉娟" w:date="2025-08-06T15:41:49Z">
                    <w:rPr>
                      <w:rFonts w:ascii="仿宋_GB2312" w:hAnsi="仿宋_GB2312" w:eastAsia="仿宋_GB2312" w:cs="仿宋_GB2312"/>
                      <w:sz w:val="28"/>
                      <w:szCs w:val="28"/>
                    </w:rPr>
                  </w:rPrChange>
                </w:rPr>
                <w:delText>5</w:delText>
              </w:r>
            </w:del>
            <w:del w:id="8405" w:author="赵芳芳" w:date="2025-08-04T13:30:00Z">
              <w:r>
                <w:rPr>
                  <w:rFonts w:ascii="仿宋_GB2312" w:hAnsi="仿宋_GB2312" w:eastAsia="仿宋_GB2312" w:cs="仿宋_GB2312"/>
                  <w:sz w:val="28"/>
                  <w:szCs w:val="28"/>
                  <w:lang w:eastAsia="zh-CN" w:bidi="ar"/>
                  <w:rPrChange w:id="8406" w:author="贾莉娟" w:date="2025-08-06T15:41:49Z">
                    <w:rPr>
                      <w:rFonts w:ascii="仿宋_GB2312" w:hAnsi="仿宋_GB2312" w:eastAsia="仿宋_GB2312" w:cs="仿宋_GB2312"/>
                      <w:sz w:val="28"/>
                      <w:szCs w:val="28"/>
                    </w:rPr>
                  </w:rPrChange>
                </w:rPr>
                <w:delText>、负责现场协调、调度。</w:delText>
              </w:r>
            </w:del>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8408" w:author="赵芳芳" w:date="2025-08-04T12:26:00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999" w:hRule="atLeast"/>
          <w:jc w:val="center"/>
          <w:del w:id="8407" w:author="赵芳芳" w:date="2025-08-04T13:30:00Z"/>
          <w:trPrChange w:id="8408" w:author="赵芳芳" w:date="2025-08-04T12:26:00Z">
            <w:trPr>
              <w:trHeight w:val="466" w:hRule="atLeast"/>
            </w:trPr>
          </w:trPrChange>
        </w:trPr>
        <w:tc>
          <w:tcPr>
            <w:tcW w:w="1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Change w:id="8409" w:author="赵芳芳" w:date="2025-08-04T12:26:00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411" w:author="赵芳芳" w:date="2025-08-04T13:30:00Z"/>
                <w:rFonts w:ascii="仿宋_GB2312" w:hAnsi="仿宋_GB2312" w:eastAsia="仿宋_GB2312" w:cs="仿宋_GB2312"/>
                <w:sz w:val="28"/>
                <w:szCs w:val="28"/>
                <w:lang w:eastAsia="zh-CN" w:bidi="ar"/>
                <w:rPrChange w:id="8412" w:author="贾莉娟" w:date="2025-08-06T15:41:49Z">
                  <w:rPr>
                    <w:del w:id="8413" w:author="赵芳芳" w:date="2025-08-04T13:30:00Z"/>
                    <w:rFonts w:ascii="仿宋_GB2312" w:hAnsi="仿宋_GB2312" w:eastAsia="仿宋_GB2312" w:cs="仿宋_GB2312"/>
                    <w:sz w:val="28"/>
                    <w:szCs w:val="28"/>
                  </w:rPr>
                </w:rPrChange>
              </w:rPr>
              <w:pPrChange w:id="8410" w:author="贾莉娟" w:date="2025-08-06T15:47:46Z">
                <w:pPr>
                  <w:pStyle w:val="25"/>
                  <w:spacing w:line="540" w:lineRule="exact"/>
                  <w:ind w:firstLine="560" w:firstLineChars="200"/>
                  <w:jc w:val="both"/>
                </w:pPr>
              </w:pPrChange>
            </w:pPr>
            <w:del w:id="8414" w:author="赵芳芳" w:date="2025-08-04T13:30:00Z">
              <w:r>
                <w:rPr>
                  <w:rFonts w:hint="eastAsia" w:ascii="仿宋_GB2312" w:hAnsi="仿宋_GB2312" w:eastAsia="仿宋_GB2312" w:cs="仿宋_GB2312"/>
                  <w:sz w:val="28"/>
                  <w:szCs w:val="28"/>
                  <w:lang w:eastAsia="zh-CN" w:bidi="ar"/>
                  <w:rPrChange w:id="8415" w:author="贾莉娟" w:date="2025-08-06T15:41:49Z">
                    <w:rPr>
                      <w:rFonts w:hint="eastAsia" w:ascii="仿宋_GB2312" w:hAnsi="仿宋_GB2312" w:eastAsia="仿宋_GB2312" w:cs="仿宋_GB2312"/>
                      <w:sz w:val="28"/>
                      <w:szCs w:val="28"/>
                    </w:rPr>
                  </w:rPrChange>
                </w:rPr>
                <w:delText>厨师长</w:delText>
              </w:r>
            </w:del>
          </w:p>
        </w:tc>
        <w:tc>
          <w:tcPr>
            <w:tcW w:w="6931"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Change w:id="8416" w:author="赵芳芳" w:date="2025-08-04T12:26:00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418" w:author="赵芳芳" w:date="2025-08-04T13:30:00Z"/>
                <w:rFonts w:ascii="仿宋_GB2312" w:hAnsi="仿宋_GB2312" w:eastAsia="仿宋_GB2312" w:cs="仿宋_GB2312"/>
                <w:sz w:val="28"/>
                <w:szCs w:val="28"/>
                <w:lang w:eastAsia="zh-CN" w:bidi="ar"/>
                <w:rPrChange w:id="8419" w:author="贾莉娟" w:date="2025-08-06T15:41:49Z">
                  <w:rPr>
                    <w:del w:id="8420" w:author="赵芳芳" w:date="2025-08-04T13:30:00Z"/>
                    <w:rFonts w:ascii="仿宋_GB2312" w:hAnsi="仿宋_GB2312" w:eastAsia="仿宋_GB2312" w:cs="仿宋_GB2312"/>
                    <w:sz w:val="28"/>
                    <w:szCs w:val="28"/>
                  </w:rPr>
                </w:rPrChange>
              </w:rPr>
              <w:pPrChange w:id="8417" w:author="贾莉娟" w:date="2025-08-06T15:47:46Z">
                <w:pPr>
                  <w:pStyle w:val="25"/>
                  <w:spacing w:line="540" w:lineRule="exact"/>
                  <w:ind w:firstLine="560" w:firstLineChars="200"/>
                  <w:jc w:val="both"/>
                </w:pPr>
              </w:pPrChange>
            </w:pPr>
            <w:del w:id="8421" w:author="赵芳芳" w:date="2025-08-04T13:30:00Z">
              <w:r>
                <w:rPr>
                  <w:rFonts w:ascii="仿宋_GB2312" w:hAnsi="仿宋_GB2312" w:eastAsia="仿宋_GB2312" w:cs="仿宋_GB2312"/>
                  <w:sz w:val="28"/>
                  <w:szCs w:val="28"/>
                  <w:lang w:eastAsia="zh-CN" w:bidi="ar"/>
                  <w:rPrChange w:id="8422" w:author="贾莉娟" w:date="2025-08-06T15:41:49Z">
                    <w:rPr>
                      <w:rFonts w:ascii="仿宋_GB2312" w:hAnsi="仿宋_GB2312" w:eastAsia="仿宋_GB2312" w:cs="仿宋_GB2312"/>
                      <w:sz w:val="28"/>
                      <w:szCs w:val="28"/>
                    </w:rPr>
                  </w:rPrChange>
                </w:rPr>
                <w:delText>1</w:delText>
              </w:r>
            </w:del>
            <w:del w:id="8423" w:author="赵芳芳" w:date="2025-08-04T13:30:00Z">
              <w:r>
                <w:rPr>
                  <w:rFonts w:ascii="仿宋_GB2312" w:hAnsi="仿宋_GB2312" w:eastAsia="仿宋_GB2312" w:cs="仿宋_GB2312"/>
                  <w:sz w:val="28"/>
                  <w:szCs w:val="28"/>
                  <w:lang w:eastAsia="zh-CN" w:bidi="ar"/>
                  <w:rPrChange w:id="8424" w:author="贾莉娟" w:date="2025-08-06T15:41:49Z">
                    <w:rPr>
                      <w:rFonts w:ascii="仿宋_GB2312" w:hAnsi="仿宋_GB2312" w:eastAsia="仿宋_GB2312" w:cs="仿宋_GB2312"/>
                      <w:sz w:val="28"/>
                      <w:szCs w:val="28"/>
                    </w:rPr>
                  </w:rPrChange>
                </w:rPr>
                <w:delText>、具有</w:delText>
              </w:r>
            </w:del>
            <w:del w:id="8425" w:author="赵芳芳" w:date="2025-08-04T13:30:00Z">
              <w:r>
                <w:rPr>
                  <w:rFonts w:hint="eastAsia" w:ascii="仿宋_GB2312" w:hAnsi="仿宋_GB2312" w:eastAsia="仿宋_GB2312" w:cs="仿宋_GB2312"/>
                  <w:sz w:val="28"/>
                  <w:szCs w:val="28"/>
                  <w:lang w:eastAsia="zh-CN" w:bidi="ar"/>
                  <w:rPrChange w:id="8426" w:author="贾莉娟" w:date="2025-08-06T15:41:49Z">
                    <w:rPr>
                      <w:rFonts w:hint="eastAsia" w:ascii="仿宋_GB2312" w:hAnsi="仿宋_GB2312" w:eastAsia="仿宋_GB2312" w:cs="仿宋_GB2312"/>
                      <w:sz w:val="28"/>
                      <w:szCs w:val="28"/>
                    </w:rPr>
                  </w:rPrChange>
                </w:rPr>
                <w:delText>五年及以上工作经验，五年及以上团膳或餐饮烹饪工作经验及厨房管理经验；具有中级厨师证及以上职业资格证书，持有效健康证；</w:delText>
              </w:r>
            </w:del>
          </w:p>
          <w:p>
            <w:pPr>
              <w:spacing w:afterLines="0" w:line="560" w:lineRule="exact"/>
              <w:ind w:firstLine="1120" w:firstLineChars="400"/>
              <w:jc w:val="both"/>
              <w:rPr>
                <w:del w:id="8428" w:author="赵芳芳" w:date="2025-08-04T13:30:00Z"/>
                <w:rFonts w:ascii="仿宋_GB2312" w:hAnsi="仿宋_GB2312" w:eastAsia="仿宋_GB2312" w:cs="仿宋_GB2312"/>
                <w:sz w:val="28"/>
                <w:szCs w:val="28"/>
                <w:lang w:eastAsia="zh-CN" w:bidi="ar"/>
                <w:rPrChange w:id="8429" w:author="贾莉娟" w:date="2025-08-06T15:41:49Z">
                  <w:rPr>
                    <w:del w:id="8430" w:author="赵芳芳" w:date="2025-08-04T13:30:00Z"/>
                    <w:rFonts w:ascii="仿宋_GB2312" w:hAnsi="仿宋_GB2312" w:eastAsia="仿宋_GB2312" w:cs="仿宋_GB2312"/>
                    <w:sz w:val="28"/>
                    <w:szCs w:val="28"/>
                  </w:rPr>
                </w:rPrChange>
              </w:rPr>
              <w:pPrChange w:id="8427" w:author="贾莉娟" w:date="2025-08-06T15:47:46Z">
                <w:pPr>
                  <w:pStyle w:val="25"/>
                  <w:spacing w:line="540" w:lineRule="exact"/>
                  <w:ind w:firstLine="560" w:firstLineChars="200"/>
                  <w:jc w:val="both"/>
                </w:pPr>
              </w:pPrChange>
            </w:pPr>
            <w:del w:id="8431" w:author="赵芳芳" w:date="2025-08-04T13:30:00Z">
              <w:r>
                <w:rPr>
                  <w:rFonts w:ascii="仿宋_GB2312" w:hAnsi="仿宋_GB2312" w:eastAsia="仿宋_GB2312" w:cs="仿宋_GB2312"/>
                  <w:sz w:val="28"/>
                  <w:szCs w:val="28"/>
                  <w:lang w:eastAsia="zh-CN" w:bidi="ar"/>
                  <w:rPrChange w:id="8432" w:author="贾莉娟" w:date="2025-08-06T15:41:49Z">
                    <w:rPr>
                      <w:rFonts w:ascii="仿宋_GB2312" w:hAnsi="仿宋_GB2312" w:eastAsia="仿宋_GB2312" w:cs="仿宋_GB2312"/>
                      <w:sz w:val="28"/>
                      <w:szCs w:val="28"/>
                    </w:rPr>
                  </w:rPrChange>
                </w:rPr>
                <w:delText>2</w:delText>
              </w:r>
            </w:del>
            <w:del w:id="8433" w:author="赵芳芳" w:date="2025-08-04T13:30:00Z">
              <w:r>
                <w:rPr>
                  <w:rFonts w:ascii="仿宋_GB2312" w:hAnsi="仿宋_GB2312" w:eastAsia="仿宋_GB2312" w:cs="仿宋_GB2312"/>
                  <w:sz w:val="28"/>
                  <w:szCs w:val="28"/>
                  <w:lang w:eastAsia="zh-CN" w:bidi="ar"/>
                  <w:rPrChange w:id="8434" w:author="贾莉娟" w:date="2025-08-06T15:41:49Z">
                    <w:rPr>
                      <w:rFonts w:ascii="仿宋_GB2312" w:hAnsi="仿宋_GB2312" w:eastAsia="仿宋_GB2312" w:cs="仿宋_GB2312"/>
                      <w:sz w:val="28"/>
                      <w:szCs w:val="28"/>
                    </w:rPr>
                  </w:rPrChange>
                </w:rPr>
                <w:delText>、年龄</w:delText>
              </w:r>
            </w:del>
            <w:del w:id="8435" w:author="赵芳芳" w:date="2025-08-04T13:30:00Z">
              <w:r>
                <w:rPr>
                  <w:rFonts w:ascii="仿宋_GB2312" w:hAnsi="仿宋_GB2312" w:eastAsia="仿宋_GB2312" w:cs="仿宋_GB2312"/>
                  <w:sz w:val="28"/>
                  <w:szCs w:val="28"/>
                  <w:lang w:eastAsia="zh-CN" w:bidi="ar"/>
                  <w:rPrChange w:id="8436" w:author="贾莉娟" w:date="2025-08-06T15:41:49Z">
                    <w:rPr>
                      <w:rFonts w:ascii="仿宋_GB2312" w:hAnsi="仿宋_GB2312" w:eastAsia="仿宋_GB2312" w:cs="仿宋_GB2312"/>
                      <w:sz w:val="28"/>
                      <w:szCs w:val="28"/>
                    </w:rPr>
                  </w:rPrChange>
                </w:rPr>
                <w:delText>35-55</w:delText>
              </w:r>
            </w:del>
            <w:del w:id="8437" w:author="赵芳芳" w:date="2025-08-04T13:30:00Z">
              <w:r>
                <w:rPr>
                  <w:rFonts w:ascii="仿宋_GB2312" w:hAnsi="仿宋_GB2312" w:eastAsia="仿宋_GB2312" w:cs="仿宋_GB2312"/>
                  <w:sz w:val="28"/>
                  <w:szCs w:val="28"/>
                  <w:lang w:eastAsia="zh-CN" w:bidi="ar"/>
                  <w:rPrChange w:id="8438" w:author="贾莉娟" w:date="2025-08-06T15:41:49Z">
                    <w:rPr>
                      <w:rFonts w:ascii="仿宋_GB2312" w:hAnsi="仿宋_GB2312" w:eastAsia="仿宋_GB2312" w:cs="仿宋_GB2312"/>
                      <w:sz w:val="28"/>
                      <w:szCs w:val="28"/>
                    </w:rPr>
                  </w:rPrChange>
                </w:rPr>
                <w:delText>岁；</w:delText>
              </w:r>
            </w:del>
          </w:p>
          <w:p>
            <w:pPr>
              <w:spacing w:afterLines="0" w:line="560" w:lineRule="exact"/>
              <w:ind w:firstLine="1120" w:firstLineChars="400"/>
              <w:jc w:val="both"/>
              <w:rPr>
                <w:del w:id="8440" w:author="赵芳芳" w:date="2025-08-04T13:30:00Z"/>
                <w:rFonts w:ascii="仿宋_GB2312" w:hAnsi="仿宋_GB2312" w:eastAsia="仿宋_GB2312" w:cs="仿宋_GB2312"/>
                <w:sz w:val="28"/>
                <w:szCs w:val="28"/>
                <w:lang w:eastAsia="zh-CN" w:bidi="ar"/>
                <w:rPrChange w:id="8441" w:author="贾莉娟" w:date="2025-08-06T15:41:49Z">
                  <w:rPr>
                    <w:del w:id="8442" w:author="赵芳芳" w:date="2025-08-04T13:30:00Z"/>
                    <w:rFonts w:ascii="仿宋_GB2312" w:hAnsi="仿宋_GB2312" w:eastAsia="仿宋_GB2312" w:cs="仿宋_GB2312"/>
                    <w:sz w:val="28"/>
                    <w:szCs w:val="28"/>
                  </w:rPr>
                </w:rPrChange>
              </w:rPr>
              <w:pPrChange w:id="8439" w:author="贾莉娟" w:date="2025-08-06T15:47:46Z">
                <w:pPr>
                  <w:pStyle w:val="25"/>
                  <w:spacing w:line="540" w:lineRule="exact"/>
                  <w:ind w:firstLine="560" w:firstLineChars="200"/>
                  <w:jc w:val="both"/>
                </w:pPr>
              </w:pPrChange>
            </w:pPr>
            <w:del w:id="8443" w:author="赵芳芳" w:date="2025-08-04T13:30:00Z">
              <w:r>
                <w:rPr>
                  <w:rFonts w:ascii="仿宋_GB2312" w:hAnsi="仿宋_GB2312" w:eastAsia="仿宋_GB2312" w:cs="仿宋_GB2312"/>
                  <w:sz w:val="28"/>
                  <w:szCs w:val="28"/>
                  <w:lang w:eastAsia="zh-CN" w:bidi="ar"/>
                  <w:rPrChange w:id="8444" w:author="贾莉娟" w:date="2025-08-06T15:41:49Z">
                    <w:rPr>
                      <w:rFonts w:ascii="仿宋_GB2312" w:hAnsi="仿宋_GB2312" w:eastAsia="仿宋_GB2312" w:cs="仿宋_GB2312"/>
                      <w:sz w:val="28"/>
                      <w:szCs w:val="28"/>
                    </w:rPr>
                  </w:rPrChange>
                </w:rPr>
                <w:delText>3</w:delText>
              </w:r>
            </w:del>
            <w:del w:id="8445" w:author="赵芳芳" w:date="2025-08-04T13:30:00Z">
              <w:r>
                <w:rPr>
                  <w:rFonts w:ascii="仿宋_GB2312" w:hAnsi="仿宋_GB2312" w:eastAsia="仿宋_GB2312" w:cs="仿宋_GB2312"/>
                  <w:sz w:val="28"/>
                  <w:szCs w:val="28"/>
                  <w:lang w:eastAsia="zh-CN" w:bidi="ar"/>
                  <w:rPrChange w:id="8446" w:author="贾莉娟" w:date="2025-08-06T15:41:49Z">
                    <w:rPr>
                      <w:rFonts w:ascii="仿宋_GB2312" w:hAnsi="仿宋_GB2312" w:eastAsia="仿宋_GB2312" w:cs="仿宋_GB2312"/>
                      <w:sz w:val="28"/>
                      <w:szCs w:val="28"/>
                    </w:rPr>
                  </w:rPrChange>
                </w:rPr>
                <w:delText>、负责食堂厨师团队管理；</w:delText>
              </w:r>
            </w:del>
          </w:p>
          <w:p>
            <w:pPr>
              <w:spacing w:afterLines="0" w:line="560" w:lineRule="exact"/>
              <w:ind w:firstLine="1120" w:firstLineChars="400"/>
              <w:jc w:val="both"/>
              <w:rPr>
                <w:del w:id="8448" w:author="赵芳芳" w:date="2025-08-04T13:30:00Z"/>
                <w:rFonts w:ascii="仿宋_GB2312" w:hAnsi="仿宋_GB2312" w:eastAsia="仿宋_GB2312" w:cs="仿宋_GB2312"/>
                <w:sz w:val="28"/>
                <w:szCs w:val="28"/>
                <w:lang w:eastAsia="zh-CN" w:bidi="ar"/>
                <w:rPrChange w:id="8449" w:author="贾莉娟" w:date="2025-08-06T15:41:49Z">
                  <w:rPr>
                    <w:del w:id="8450" w:author="赵芳芳" w:date="2025-08-04T13:30:00Z"/>
                    <w:rFonts w:ascii="仿宋_GB2312" w:hAnsi="仿宋_GB2312" w:eastAsia="仿宋_GB2312" w:cs="仿宋_GB2312"/>
                    <w:sz w:val="28"/>
                    <w:szCs w:val="28"/>
                  </w:rPr>
                </w:rPrChange>
              </w:rPr>
              <w:pPrChange w:id="8447" w:author="贾莉娟" w:date="2025-08-06T15:47:46Z">
                <w:pPr>
                  <w:pStyle w:val="25"/>
                  <w:spacing w:line="540" w:lineRule="exact"/>
                  <w:ind w:firstLine="560" w:firstLineChars="200"/>
                  <w:jc w:val="both"/>
                </w:pPr>
              </w:pPrChange>
            </w:pPr>
            <w:del w:id="8451" w:author="赵芳芳" w:date="2025-08-04T13:30:00Z">
              <w:r>
                <w:rPr>
                  <w:rFonts w:ascii="仿宋_GB2312" w:hAnsi="仿宋_GB2312" w:eastAsia="仿宋_GB2312" w:cs="仿宋_GB2312"/>
                  <w:sz w:val="28"/>
                  <w:szCs w:val="28"/>
                  <w:lang w:eastAsia="zh-CN" w:bidi="ar"/>
                  <w:rPrChange w:id="8452" w:author="贾莉娟" w:date="2025-08-06T15:41:49Z">
                    <w:rPr>
                      <w:rFonts w:ascii="仿宋_GB2312" w:hAnsi="仿宋_GB2312" w:eastAsia="仿宋_GB2312" w:cs="仿宋_GB2312"/>
                      <w:sz w:val="28"/>
                      <w:szCs w:val="28"/>
                    </w:rPr>
                  </w:rPrChange>
                </w:rPr>
                <w:delText>4</w:delText>
              </w:r>
            </w:del>
            <w:del w:id="8453" w:author="赵芳芳" w:date="2025-08-04T13:30:00Z">
              <w:r>
                <w:rPr>
                  <w:rFonts w:ascii="仿宋_GB2312" w:hAnsi="仿宋_GB2312" w:eastAsia="仿宋_GB2312" w:cs="仿宋_GB2312"/>
                  <w:sz w:val="28"/>
                  <w:szCs w:val="28"/>
                  <w:lang w:eastAsia="zh-CN" w:bidi="ar"/>
                  <w:rPrChange w:id="8454" w:author="贾莉娟" w:date="2025-08-06T15:41:49Z">
                    <w:rPr>
                      <w:rFonts w:ascii="仿宋_GB2312" w:hAnsi="仿宋_GB2312" w:eastAsia="仿宋_GB2312" w:cs="仿宋_GB2312"/>
                      <w:sz w:val="28"/>
                      <w:szCs w:val="28"/>
                    </w:rPr>
                  </w:rPrChange>
                </w:rPr>
                <w:delText>、负责餐厅特色个性化菜品制作；</w:delText>
              </w:r>
            </w:del>
          </w:p>
          <w:p>
            <w:pPr>
              <w:spacing w:afterLines="0" w:line="560" w:lineRule="exact"/>
              <w:ind w:firstLine="1120" w:firstLineChars="400"/>
              <w:jc w:val="both"/>
              <w:rPr>
                <w:del w:id="8456" w:author="赵芳芳" w:date="2025-08-04T13:30:00Z"/>
                <w:rFonts w:ascii="仿宋_GB2312" w:hAnsi="仿宋_GB2312" w:eastAsia="仿宋_GB2312" w:cs="仿宋_GB2312"/>
                <w:sz w:val="28"/>
                <w:szCs w:val="28"/>
                <w:lang w:eastAsia="zh-CN" w:bidi="ar"/>
                <w:rPrChange w:id="8457" w:author="贾莉娟" w:date="2025-08-06T15:41:49Z">
                  <w:rPr>
                    <w:del w:id="8458" w:author="赵芳芳" w:date="2025-08-04T13:30:00Z"/>
                    <w:rFonts w:ascii="仿宋_GB2312" w:hAnsi="仿宋_GB2312" w:eastAsia="仿宋_GB2312" w:cs="仿宋_GB2312"/>
                    <w:sz w:val="28"/>
                    <w:szCs w:val="28"/>
                  </w:rPr>
                </w:rPrChange>
              </w:rPr>
              <w:pPrChange w:id="8455" w:author="贾莉娟" w:date="2025-08-06T15:47:46Z">
                <w:pPr>
                  <w:pStyle w:val="25"/>
                  <w:spacing w:line="540" w:lineRule="exact"/>
                  <w:ind w:firstLine="560" w:firstLineChars="200"/>
                  <w:jc w:val="both"/>
                </w:pPr>
              </w:pPrChange>
            </w:pPr>
            <w:del w:id="8459" w:author="赵芳芳" w:date="2025-08-04T13:30:00Z">
              <w:r>
                <w:rPr>
                  <w:rFonts w:ascii="仿宋_GB2312" w:hAnsi="仿宋_GB2312" w:eastAsia="仿宋_GB2312" w:cs="仿宋_GB2312"/>
                  <w:sz w:val="28"/>
                  <w:szCs w:val="28"/>
                  <w:lang w:eastAsia="zh-CN" w:bidi="ar"/>
                  <w:rPrChange w:id="8460" w:author="贾莉娟" w:date="2025-08-06T15:41:49Z">
                    <w:rPr>
                      <w:rFonts w:ascii="仿宋_GB2312" w:hAnsi="仿宋_GB2312" w:eastAsia="仿宋_GB2312" w:cs="仿宋_GB2312"/>
                      <w:sz w:val="28"/>
                      <w:szCs w:val="28"/>
                    </w:rPr>
                  </w:rPrChange>
                </w:rPr>
                <w:delText>5</w:delText>
              </w:r>
            </w:del>
            <w:del w:id="8461" w:author="赵芳芳" w:date="2025-08-04T13:30:00Z">
              <w:r>
                <w:rPr>
                  <w:rFonts w:ascii="仿宋_GB2312" w:hAnsi="仿宋_GB2312" w:eastAsia="仿宋_GB2312" w:cs="仿宋_GB2312"/>
                  <w:sz w:val="28"/>
                  <w:szCs w:val="28"/>
                  <w:lang w:eastAsia="zh-CN" w:bidi="ar"/>
                  <w:rPrChange w:id="8462" w:author="贾莉娟" w:date="2025-08-06T15:41:49Z">
                    <w:rPr>
                      <w:rFonts w:ascii="仿宋_GB2312" w:hAnsi="仿宋_GB2312" w:eastAsia="仿宋_GB2312" w:cs="仿宋_GB2312"/>
                      <w:sz w:val="28"/>
                      <w:szCs w:val="28"/>
                    </w:rPr>
                  </w:rPrChange>
                </w:rPr>
                <w:delText>、安排每周的菜谱；</w:delText>
              </w:r>
            </w:del>
          </w:p>
          <w:p>
            <w:pPr>
              <w:spacing w:afterLines="0" w:line="560" w:lineRule="exact"/>
              <w:ind w:firstLine="1120" w:firstLineChars="400"/>
              <w:jc w:val="both"/>
              <w:rPr>
                <w:del w:id="8464" w:author="赵芳芳" w:date="2025-08-04T13:30:00Z"/>
                <w:rFonts w:ascii="仿宋_GB2312" w:hAnsi="仿宋_GB2312" w:eastAsia="仿宋_GB2312" w:cs="仿宋_GB2312"/>
                <w:sz w:val="28"/>
                <w:szCs w:val="28"/>
                <w:lang w:eastAsia="zh-CN" w:bidi="ar"/>
                <w:rPrChange w:id="8465" w:author="贾莉娟" w:date="2025-08-06T15:41:49Z">
                  <w:rPr>
                    <w:del w:id="8466" w:author="赵芳芳" w:date="2025-08-04T13:30:00Z"/>
                    <w:rFonts w:ascii="仿宋_GB2312" w:hAnsi="仿宋_GB2312" w:eastAsia="仿宋_GB2312" w:cs="仿宋_GB2312"/>
                    <w:sz w:val="28"/>
                    <w:szCs w:val="28"/>
                  </w:rPr>
                </w:rPrChange>
              </w:rPr>
              <w:pPrChange w:id="8463" w:author="贾莉娟" w:date="2025-08-06T15:47:46Z">
                <w:pPr>
                  <w:pStyle w:val="25"/>
                  <w:spacing w:line="540" w:lineRule="exact"/>
                  <w:ind w:firstLine="560" w:firstLineChars="200"/>
                  <w:jc w:val="both"/>
                </w:pPr>
              </w:pPrChange>
            </w:pPr>
            <w:del w:id="8467" w:author="赵芳芳" w:date="2025-08-04T13:30:00Z">
              <w:r>
                <w:rPr>
                  <w:rFonts w:ascii="仿宋_GB2312" w:hAnsi="仿宋_GB2312" w:eastAsia="仿宋_GB2312" w:cs="仿宋_GB2312"/>
                  <w:sz w:val="28"/>
                  <w:szCs w:val="28"/>
                  <w:lang w:eastAsia="zh-CN" w:bidi="ar"/>
                  <w:rPrChange w:id="8468" w:author="贾莉娟" w:date="2025-08-06T15:41:49Z">
                    <w:rPr>
                      <w:rFonts w:ascii="仿宋_GB2312" w:hAnsi="仿宋_GB2312" w:eastAsia="仿宋_GB2312" w:cs="仿宋_GB2312"/>
                      <w:sz w:val="28"/>
                      <w:szCs w:val="28"/>
                    </w:rPr>
                  </w:rPrChange>
                </w:rPr>
                <w:delText>6</w:delText>
              </w:r>
            </w:del>
            <w:del w:id="8469" w:author="赵芳芳" w:date="2025-08-04T13:30:00Z">
              <w:r>
                <w:rPr>
                  <w:rFonts w:ascii="仿宋_GB2312" w:hAnsi="仿宋_GB2312" w:eastAsia="仿宋_GB2312" w:cs="仿宋_GB2312"/>
                  <w:sz w:val="28"/>
                  <w:szCs w:val="28"/>
                  <w:lang w:eastAsia="zh-CN" w:bidi="ar"/>
                  <w:rPrChange w:id="8470" w:author="贾莉娟" w:date="2025-08-06T15:41:49Z">
                    <w:rPr>
                      <w:rFonts w:ascii="仿宋_GB2312" w:hAnsi="仿宋_GB2312" w:eastAsia="仿宋_GB2312" w:cs="仿宋_GB2312"/>
                      <w:sz w:val="28"/>
                      <w:szCs w:val="28"/>
                    </w:rPr>
                  </w:rPrChange>
                </w:rPr>
                <w:delText>、指导其他厨师工作，保证菜品质量、口味。</w:delText>
              </w:r>
            </w:del>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8472" w:author="赵芳芳" w:date="2025-08-04T12:26:00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753" w:hRule="atLeast"/>
          <w:jc w:val="center"/>
          <w:del w:id="8471" w:author="赵芳芳" w:date="2025-08-04T13:30:00Z"/>
          <w:trPrChange w:id="8472" w:author="赵芳芳" w:date="2025-08-04T12:26:00Z">
            <w:trPr>
              <w:trHeight w:val="466" w:hRule="atLeast"/>
            </w:trPr>
          </w:trPrChange>
        </w:trPr>
        <w:tc>
          <w:tcPr>
            <w:tcW w:w="1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Change w:id="8473" w:author="赵芳芳" w:date="2025-08-04T12:26:00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475" w:author="赵芳芳" w:date="2025-08-04T13:30:00Z"/>
                <w:rFonts w:ascii="仿宋_GB2312" w:hAnsi="仿宋_GB2312" w:eastAsia="仿宋_GB2312" w:cs="仿宋_GB2312"/>
                <w:sz w:val="28"/>
                <w:szCs w:val="28"/>
                <w:lang w:eastAsia="zh-CN" w:bidi="ar"/>
                <w:rPrChange w:id="8476" w:author="贾莉娟" w:date="2025-08-06T15:41:49Z">
                  <w:rPr>
                    <w:del w:id="8477" w:author="赵芳芳" w:date="2025-08-04T13:30:00Z"/>
                    <w:rFonts w:ascii="仿宋_GB2312" w:hAnsi="仿宋_GB2312" w:eastAsia="仿宋_GB2312" w:cs="仿宋_GB2312"/>
                    <w:sz w:val="28"/>
                    <w:szCs w:val="28"/>
                  </w:rPr>
                </w:rPrChange>
              </w:rPr>
              <w:pPrChange w:id="8474" w:author="贾莉娟" w:date="2025-08-06T15:47:46Z">
                <w:pPr>
                  <w:pStyle w:val="25"/>
                  <w:spacing w:line="540" w:lineRule="exact"/>
                  <w:ind w:firstLine="560" w:firstLineChars="200"/>
                  <w:jc w:val="both"/>
                </w:pPr>
              </w:pPrChange>
            </w:pPr>
            <w:del w:id="8478" w:author="赵芳芳" w:date="2025-08-04T13:30:00Z">
              <w:r>
                <w:rPr>
                  <w:rFonts w:hint="eastAsia" w:ascii="仿宋_GB2312" w:hAnsi="仿宋_GB2312" w:eastAsia="仿宋_GB2312" w:cs="仿宋_GB2312"/>
                  <w:sz w:val="28"/>
                  <w:szCs w:val="28"/>
                  <w:lang w:eastAsia="zh-CN" w:bidi="ar"/>
                  <w:rPrChange w:id="8479" w:author="贾莉娟" w:date="2025-08-06T15:41:49Z">
                    <w:rPr>
                      <w:rFonts w:hint="eastAsia" w:ascii="仿宋_GB2312" w:hAnsi="仿宋_GB2312" w:eastAsia="仿宋_GB2312" w:cs="仿宋_GB2312"/>
                      <w:sz w:val="28"/>
                      <w:szCs w:val="28"/>
                    </w:rPr>
                  </w:rPrChange>
                </w:rPr>
                <w:delText>厨师</w:delText>
              </w:r>
            </w:del>
          </w:p>
        </w:tc>
        <w:tc>
          <w:tcPr>
            <w:tcW w:w="6931"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Change w:id="8480" w:author="赵芳芳" w:date="2025-08-04T12:26:00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482" w:author="赵芳芳" w:date="2025-08-04T13:30:00Z"/>
                <w:rFonts w:ascii="仿宋_GB2312" w:hAnsi="仿宋_GB2312" w:eastAsia="仿宋_GB2312" w:cs="仿宋_GB2312"/>
                <w:sz w:val="28"/>
                <w:szCs w:val="28"/>
                <w:lang w:eastAsia="zh-CN" w:bidi="ar"/>
                <w:rPrChange w:id="8483" w:author="贾莉娟" w:date="2025-08-06T15:41:49Z">
                  <w:rPr>
                    <w:del w:id="8484" w:author="赵芳芳" w:date="2025-08-04T13:30:00Z"/>
                    <w:rFonts w:ascii="仿宋_GB2312" w:hAnsi="仿宋_GB2312" w:eastAsia="仿宋_GB2312" w:cs="仿宋_GB2312"/>
                    <w:sz w:val="28"/>
                    <w:szCs w:val="28"/>
                  </w:rPr>
                </w:rPrChange>
              </w:rPr>
              <w:pPrChange w:id="8481" w:author="贾莉娟" w:date="2025-08-06T15:47:46Z">
                <w:pPr>
                  <w:pStyle w:val="25"/>
                  <w:spacing w:line="540" w:lineRule="exact"/>
                  <w:ind w:firstLine="560" w:firstLineChars="200"/>
                  <w:jc w:val="both"/>
                </w:pPr>
              </w:pPrChange>
            </w:pPr>
            <w:del w:id="8485" w:author="赵芳芳" w:date="2025-08-04T13:30:00Z">
              <w:r>
                <w:rPr>
                  <w:rFonts w:ascii="仿宋_GB2312" w:hAnsi="仿宋_GB2312" w:eastAsia="仿宋_GB2312" w:cs="仿宋_GB2312"/>
                  <w:sz w:val="28"/>
                  <w:szCs w:val="28"/>
                  <w:lang w:eastAsia="zh-CN" w:bidi="ar"/>
                  <w:rPrChange w:id="8486" w:author="贾莉娟" w:date="2025-08-06T15:41:49Z">
                    <w:rPr>
                      <w:rFonts w:ascii="仿宋_GB2312" w:hAnsi="仿宋_GB2312" w:eastAsia="仿宋_GB2312" w:cs="仿宋_GB2312"/>
                      <w:sz w:val="28"/>
                      <w:szCs w:val="28"/>
                    </w:rPr>
                  </w:rPrChange>
                </w:rPr>
                <w:delText>1</w:delText>
              </w:r>
            </w:del>
            <w:del w:id="8487" w:author="赵芳芳" w:date="2025-08-04T13:30:00Z">
              <w:r>
                <w:rPr>
                  <w:rFonts w:ascii="仿宋_GB2312" w:hAnsi="仿宋_GB2312" w:eastAsia="仿宋_GB2312" w:cs="仿宋_GB2312"/>
                  <w:sz w:val="28"/>
                  <w:szCs w:val="28"/>
                  <w:lang w:eastAsia="zh-CN" w:bidi="ar"/>
                  <w:rPrChange w:id="8488" w:author="贾莉娟" w:date="2025-08-06T15:41:49Z">
                    <w:rPr>
                      <w:rFonts w:ascii="仿宋_GB2312" w:hAnsi="仿宋_GB2312" w:eastAsia="仿宋_GB2312" w:cs="仿宋_GB2312"/>
                      <w:sz w:val="28"/>
                      <w:szCs w:val="28"/>
                    </w:rPr>
                  </w:rPrChange>
                </w:rPr>
                <w:delText>、具有</w:delText>
              </w:r>
            </w:del>
            <w:del w:id="8489" w:author="赵芳芳" w:date="2025-08-04T13:30:00Z">
              <w:r>
                <w:rPr>
                  <w:rFonts w:hint="eastAsia" w:ascii="仿宋_GB2312" w:hAnsi="仿宋_GB2312" w:eastAsia="仿宋_GB2312" w:cs="仿宋_GB2312"/>
                  <w:sz w:val="28"/>
                  <w:szCs w:val="28"/>
                  <w:lang w:eastAsia="zh-CN" w:bidi="ar"/>
                  <w:rPrChange w:id="8490" w:author="贾莉娟" w:date="2025-08-06T15:41:49Z">
                    <w:rPr>
                      <w:rFonts w:hint="eastAsia" w:ascii="仿宋_GB2312" w:hAnsi="仿宋_GB2312" w:eastAsia="仿宋_GB2312" w:cs="仿宋_GB2312"/>
                      <w:sz w:val="28"/>
                      <w:szCs w:val="28"/>
                    </w:rPr>
                  </w:rPrChange>
                </w:rPr>
                <w:delText>三年及以上工作经验、初级厨师证及以上职业资格证书，持有效健康证；</w:delText>
              </w:r>
            </w:del>
          </w:p>
          <w:p>
            <w:pPr>
              <w:spacing w:afterLines="0" w:line="560" w:lineRule="exact"/>
              <w:ind w:firstLine="1120" w:firstLineChars="400"/>
              <w:jc w:val="both"/>
              <w:rPr>
                <w:del w:id="8492" w:author="赵芳芳" w:date="2025-08-04T13:30:00Z"/>
                <w:rFonts w:ascii="仿宋_GB2312" w:hAnsi="仿宋_GB2312" w:eastAsia="仿宋_GB2312" w:cs="仿宋_GB2312"/>
                <w:sz w:val="28"/>
                <w:szCs w:val="28"/>
                <w:lang w:eastAsia="zh-CN" w:bidi="ar"/>
                <w:rPrChange w:id="8493" w:author="贾莉娟" w:date="2025-08-06T15:41:49Z">
                  <w:rPr>
                    <w:del w:id="8494" w:author="赵芳芳" w:date="2025-08-04T13:30:00Z"/>
                    <w:rFonts w:ascii="仿宋_GB2312" w:hAnsi="仿宋_GB2312" w:eastAsia="仿宋_GB2312" w:cs="仿宋_GB2312"/>
                    <w:sz w:val="28"/>
                    <w:szCs w:val="28"/>
                  </w:rPr>
                </w:rPrChange>
              </w:rPr>
              <w:pPrChange w:id="8491" w:author="贾莉娟" w:date="2025-08-06T15:47:46Z">
                <w:pPr>
                  <w:pStyle w:val="25"/>
                  <w:spacing w:line="540" w:lineRule="exact"/>
                  <w:ind w:firstLine="560" w:firstLineChars="200"/>
                  <w:jc w:val="both"/>
                </w:pPr>
              </w:pPrChange>
            </w:pPr>
            <w:del w:id="8495" w:author="赵芳芳" w:date="2025-08-04T13:30:00Z">
              <w:r>
                <w:rPr>
                  <w:rFonts w:ascii="仿宋_GB2312" w:hAnsi="仿宋_GB2312" w:eastAsia="仿宋_GB2312" w:cs="仿宋_GB2312"/>
                  <w:sz w:val="28"/>
                  <w:szCs w:val="28"/>
                  <w:lang w:eastAsia="zh-CN" w:bidi="ar"/>
                  <w:rPrChange w:id="8496" w:author="贾莉娟" w:date="2025-08-06T15:41:49Z">
                    <w:rPr>
                      <w:rFonts w:ascii="仿宋_GB2312" w:hAnsi="仿宋_GB2312" w:eastAsia="仿宋_GB2312" w:cs="仿宋_GB2312"/>
                      <w:sz w:val="28"/>
                      <w:szCs w:val="28"/>
                    </w:rPr>
                  </w:rPrChange>
                </w:rPr>
                <w:delText>2</w:delText>
              </w:r>
            </w:del>
            <w:del w:id="8497" w:author="赵芳芳" w:date="2025-08-04T13:30:00Z">
              <w:r>
                <w:rPr>
                  <w:rFonts w:ascii="仿宋_GB2312" w:hAnsi="仿宋_GB2312" w:eastAsia="仿宋_GB2312" w:cs="仿宋_GB2312"/>
                  <w:sz w:val="28"/>
                  <w:szCs w:val="28"/>
                  <w:lang w:eastAsia="zh-CN" w:bidi="ar"/>
                  <w:rPrChange w:id="8498" w:author="贾莉娟" w:date="2025-08-06T15:41:49Z">
                    <w:rPr>
                      <w:rFonts w:ascii="仿宋_GB2312" w:hAnsi="仿宋_GB2312" w:eastAsia="仿宋_GB2312" w:cs="仿宋_GB2312"/>
                      <w:sz w:val="28"/>
                      <w:szCs w:val="28"/>
                    </w:rPr>
                  </w:rPrChange>
                </w:rPr>
                <w:delText>、年龄</w:delText>
              </w:r>
            </w:del>
            <w:del w:id="8499" w:author="赵芳芳" w:date="2025-08-04T13:30:00Z">
              <w:r>
                <w:rPr>
                  <w:rFonts w:ascii="仿宋_GB2312" w:hAnsi="仿宋_GB2312" w:eastAsia="仿宋_GB2312" w:cs="仿宋_GB2312"/>
                  <w:sz w:val="28"/>
                  <w:szCs w:val="28"/>
                  <w:lang w:eastAsia="zh-CN" w:bidi="ar"/>
                  <w:rPrChange w:id="8500" w:author="贾莉娟" w:date="2025-08-06T15:41:49Z">
                    <w:rPr>
                      <w:rFonts w:ascii="仿宋_GB2312" w:hAnsi="仿宋_GB2312" w:eastAsia="仿宋_GB2312" w:cs="仿宋_GB2312"/>
                      <w:sz w:val="28"/>
                      <w:szCs w:val="28"/>
                    </w:rPr>
                  </w:rPrChange>
                </w:rPr>
                <w:delText>55</w:delText>
              </w:r>
            </w:del>
            <w:del w:id="8501" w:author="赵芳芳" w:date="2025-08-04T13:30:00Z">
              <w:r>
                <w:rPr>
                  <w:rFonts w:ascii="仿宋_GB2312" w:hAnsi="仿宋_GB2312" w:eastAsia="仿宋_GB2312" w:cs="仿宋_GB2312"/>
                  <w:sz w:val="28"/>
                  <w:szCs w:val="28"/>
                  <w:lang w:eastAsia="zh-CN" w:bidi="ar"/>
                  <w:rPrChange w:id="8502" w:author="贾莉娟" w:date="2025-08-06T15:41:49Z">
                    <w:rPr>
                      <w:rFonts w:ascii="仿宋_GB2312" w:hAnsi="仿宋_GB2312" w:eastAsia="仿宋_GB2312" w:cs="仿宋_GB2312"/>
                      <w:sz w:val="28"/>
                      <w:szCs w:val="28"/>
                    </w:rPr>
                  </w:rPrChange>
                </w:rPr>
                <w:delText>岁以内；</w:delText>
              </w:r>
            </w:del>
          </w:p>
          <w:p>
            <w:pPr>
              <w:spacing w:afterLines="0" w:line="560" w:lineRule="exact"/>
              <w:ind w:firstLine="1120" w:firstLineChars="400"/>
              <w:jc w:val="both"/>
              <w:rPr>
                <w:del w:id="8504" w:author="赵芳芳" w:date="2025-08-04T13:30:00Z"/>
                <w:rFonts w:ascii="仿宋_GB2312" w:hAnsi="仿宋_GB2312" w:eastAsia="仿宋_GB2312" w:cs="仿宋_GB2312"/>
                <w:sz w:val="28"/>
                <w:szCs w:val="28"/>
                <w:lang w:eastAsia="zh-CN" w:bidi="ar"/>
                <w:rPrChange w:id="8505" w:author="贾莉娟" w:date="2025-08-06T15:41:49Z">
                  <w:rPr>
                    <w:del w:id="8506" w:author="赵芳芳" w:date="2025-08-04T13:30:00Z"/>
                    <w:rFonts w:ascii="仿宋_GB2312" w:hAnsi="仿宋_GB2312" w:eastAsia="仿宋_GB2312" w:cs="仿宋_GB2312"/>
                    <w:sz w:val="28"/>
                    <w:szCs w:val="28"/>
                  </w:rPr>
                </w:rPrChange>
              </w:rPr>
              <w:pPrChange w:id="8503" w:author="贾莉娟" w:date="2025-08-06T15:47:46Z">
                <w:pPr>
                  <w:pStyle w:val="25"/>
                  <w:spacing w:line="540" w:lineRule="exact"/>
                  <w:ind w:firstLine="560" w:firstLineChars="200"/>
                  <w:jc w:val="both"/>
                </w:pPr>
              </w:pPrChange>
            </w:pPr>
            <w:del w:id="8507" w:author="赵芳芳" w:date="2025-08-04T13:30:00Z">
              <w:r>
                <w:rPr>
                  <w:rFonts w:ascii="仿宋_GB2312" w:hAnsi="仿宋_GB2312" w:eastAsia="仿宋_GB2312" w:cs="仿宋_GB2312"/>
                  <w:sz w:val="28"/>
                  <w:szCs w:val="28"/>
                  <w:lang w:eastAsia="zh-CN" w:bidi="ar"/>
                  <w:rPrChange w:id="8508" w:author="贾莉娟" w:date="2025-08-06T15:41:49Z">
                    <w:rPr>
                      <w:rFonts w:ascii="仿宋_GB2312" w:hAnsi="仿宋_GB2312" w:eastAsia="仿宋_GB2312" w:cs="仿宋_GB2312"/>
                      <w:sz w:val="28"/>
                      <w:szCs w:val="28"/>
                    </w:rPr>
                  </w:rPrChange>
                </w:rPr>
                <w:delText>3</w:delText>
              </w:r>
            </w:del>
            <w:del w:id="8509" w:author="赵芳芳" w:date="2025-08-04T13:30:00Z">
              <w:r>
                <w:rPr>
                  <w:rFonts w:ascii="仿宋_GB2312" w:hAnsi="仿宋_GB2312" w:eastAsia="仿宋_GB2312" w:cs="仿宋_GB2312"/>
                  <w:sz w:val="28"/>
                  <w:szCs w:val="28"/>
                  <w:lang w:eastAsia="zh-CN" w:bidi="ar"/>
                  <w:rPrChange w:id="8510" w:author="贾莉娟" w:date="2025-08-06T15:41:49Z">
                    <w:rPr>
                      <w:rFonts w:ascii="仿宋_GB2312" w:hAnsi="仿宋_GB2312" w:eastAsia="仿宋_GB2312" w:cs="仿宋_GB2312"/>
                      <w:sz w:val="28"/>
                      <w:szCs w:val="28"/>
                    </w:rPr>
                  </w:rPrChange>
                </w:rPr>
                <w:delText>、协助厨师长做好餐厅用餐工作。</w:delText>
              </w:r>
            </w:del>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8512" w:author="赵芳芳" w:date="2025-08-04T12:26:00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1296" w:hRule="atLeast"/>
          <w:jc w:val="center"/>
          <w:del w:id="8511" w:author="赵芳芳" w:date="2025-08-04T13:30:00Z"/>
          <w:trPrChange w:id="8512" w:author="赵芳芳" w:date="2025-08-04T12:26:00Z">
            <w:trPr>
              <w:trHeight w:val="466" w:hRule="atLeast"/>
            </w:trPr>
          </w:trPrChange>
        </w:trPr>
        <w:tc>
          <w:tcPr>
            <w:tcW w:w="1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Change w:id="8513" w:author="赵芳芳" w:date="2025-08-04T12:26:00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515" w:author="赵芳芳" w:date="2025-08-04T13:30:00Z"/>
                <w:rFonts w:ascii="仿宋_GB2312" w:hAnsi="仿宋_GB2312" w:eastAsia="仿宋_GB2312" w:cs="仿宋_GB2312"/>
                <w:sz w:val="28"/>
                <w:szCs w:val="28"/>
                <w:lang w:eastAsia="zh-CN" w:bidi="ar"/>
                <w:rPrChange w:id="8516" w:author="贾莉娟" w:date="2025-08-06T15:41:49Z">
                  <w:rPr>
                    <w:del w:id="8517" w:author="赵芳芳" w:date="2025-08-04T13:30:00Z"/>
                    <w:rFonts w:ascii="仿宋_GB2312" w:hAnsi="仿宋_GB2312" w:eastAsia="仿宋_GB2312" w:cs="仿宋_GB2312"/>
                    <w:sz w:val="28"/>
                    <w:szCs w:val="28"/>
                  </w:rPr>
                </w:rPrChange>
              </w:rPr>
              <w:pPrChange w:id="8514" w:author="贾莉娟" w:date="2025-08-06T15:47:46Z">
                <w:pPr>
                  <w:pStyle w:val="25"/>
                  <w:spacing w:line="540" w:lineRule="exact"/>
                  <w:ind w:firstLine="560" w:firstLineChars="200"/>
                  <w:jc w:val="both"/>
                </w:pPr>
              </w:pPrChange>
            </w:pPr>
            <w:del w:id="8518" w:author="赵芳芳" w:date="2025-08-04T13:30:00Z">
              <w:r>
                <w:rPr>
                  <w:rFonts w:hint="eastAsia" w:ascii="仿宋_GB2312" w:hAnsi="仿宋_GB2312" w:eastAsia="仿宋_GB2312" w:cs="仿宋_GB2312"/>
                  <w:sz w:val="28"/>
                  <w:szCs w:val="28"/>
                  <w:lang w:eastAsia="zh-CN" w:bidi="ar"/>
                  <w:rPrChange w:id="8519" w:author="贾莉娟" w:date="2025-08-06T15:41:49Z">
                    <w:rPr>
                      <w:rFonts w:hint="eastAsia" w:ascii="仿宋_GB2312" w:hAnsi="仿宋_GB2312" w:eastAsia="仿宋_GB2312" w:cs="仿宋_GB2312"/>
                      <w:sz w:val="28"/>
                      <w:szCs w:val="28"/>
                    </w:rPr>
                  </w:rPrChange>
                </w:rPr>
                <w:delText>营养师</w:delText>
              </w:r>
            </w:del>
          </w:p>
        </w:tc>
        <w:tc>
          <w:tcPr>
            <w:tcW w:w="6931"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Change w:id="8520" w:author="赵芳芳" w:date="2025-08-04T12:26:00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left="0" w:firstLine="1120" w:firstLineChars="400"/>
              <w:jc w:val="both"/>
              <w:rPr>
                <w:del w:id="8522" w:author="赵芳芳" w:date="2025-08-04T13:30:00Z"/>
                <w:rFonts w:ascii="仿宋_GB2312" w:hAnsi="仿宋_GB2312" w:eastAsia="仿宋_GB2312" w:cs="仿宋_GB2312"/>
                <w:sz w:val="28"/>
                <w:szCs w:val="28"/>
                <w:lang w:eastAsia="zh-CN" w:bidi="ar"/>
                <w:rPrChange w:id="8523" w:author="贾莉娟" w:date="2025-08-06T15:41:49Z">
                  <w:rPr>
                    <w:del w:id="8524" w:author="赵芳芳" w:date="2025-08-04T13:30:00Z"/>
                    <w:rFonts w:ascii="仿宋_GB2312" w:hAnsi="仿宋_GB2312" w:eastAsia="仿宋_GB2312" w:cs="仿宋_GB2312"/>
                    <w:sz w:val="28"/>
                    <w:szCs w:val="28"/>
                  </w:rPr>
                </w:rPrChange>
              </w:rPr>
              <w:pPrChange w:id="8521" w:author="贾莉娟" w:date="2025-08-06T15:47:46Z">
                <w:pPr>
                  <w:pStyle w:val="25"/>
                  <w:spacing w:line="540" w:lineRule="exact"/>
                  <w:ind w:left="410" w:firstLine="560" w:firstLineChars="200"/>
                  <w:jc w:val="both"/>
                </w:pPr>
              </w:pPrChange>
            </w:pPr>
            <w:del w:id="8525" w:author="赵芳芳" w:date="2025-08-04T13:30:00Z">
              <w:r>
                <w:rPr>
                  <w:rFonts w:ascii="仿宋_GB2312" w:hAnsi="仿宋_GB2312" w:eastAsia="仿宋_GB2312" w:cs="仿宋_GB2312"/>
                  <w:sz w:val="28"/>
                  <w:szCs w:val="28"/>
                  <w:lang w:eastAsia="zh-CN" w:bidi="ar"/>
                  <w:rPrChange w:id="8526" w:author="贾莉娟" w:date="2025-08-06T15:41:49Z">
                    <w:rPr>
                      <w:rFonts w:ascii="仿宋_GB2312" w:hAnsi="仿宋_GB2312" w:eastAsia="仿宋_GB2312" w:cs="仿宋_GB2312"/>
                      <w:sz w:val="28"/>
                      <w:szCs w:val="28"/>
                    </w:rPr>
                  </w:rPrChange>
                </w:rPr>
                <w:delText>1</w:delText>
              </w:r>
            </w:del>
            <w:del w:id="8527" w:author="赵芳芳" w:date="2025-08-04T13:30:00Z">
              <w:r>
                <w:rPr>
                  <w:rFonts w:ascii="仿宋_GB2312" w:hAnsi="仿宋_GB2312" w:eastAsia="仿宋_GB2312" w:cs="仿宋_GB2312"/>
                  <w:sz w:val="28"/>
                  <w:szCs w:val="28"/>
                  <w:lang w:eastAsia="zh-CN" w:bidi="ar"/>
                  <w:rPrChange w:id="8528" w:author="贾莉娟" w:date="2025-08-06T15:41:49Z">
                    <w:rPr>
                      <w:rFonts w:ascii="仿宋_GB2312" w:hAnsi="仿宋_GB2312" w:eastAsia="仿宋_GB2312" w:cs="仿宋_GB2312"/>
                      <w:sz w:val="28"/>
                      <w:szCs w:val="28"/>
                    </w:rPr>
                  </w:rPrChange>
                </w:rPr>
                <w:delText>、具有</w:delText>
              </w:r>
            </w:del>
            <w:del w:id="8529" w:author="赵芳芳" w:date="2025-08-04T13:30:00Z">
              <w:r>
                <w:rPr>
                  <w:rFonts w:hint="eastAsia" w:ascii="仿宋_GB2312" w:hAnsi="仿宋_GB2312" w:eastAsia="仿宋_GB2312" w:cs="仿宋_GB2312"/>
                  <w:sz w:val="28"/>
                  <w:szCs w:val="28"/>
                  <w:lang w:eastAsia="zh-CN" w:bidi="ar"/>
                  <w:rPrChange w:id="8530" w:author="贾莉娟" w:date="2025-08-06T15:41:49Z">
                    <w:rPr>
                      <w:rFonts w:hint="eastAsia" w:ascii="仿宋_GB2312" w:hAnsi="仿宋_GB2312" w:eastAsia="仿宋_GB2312" w:cs="仿宋_GB2312"/>
                      <w:sz w:val="28"/>
                      <w:szCs w:val="28"/>
                    </w:rPr>
                  </w:rPrChange>
                </w:rPr>
                <w:delText>三年以上工作经历，提供国家人社部门指定颁发的相关证书；</w:delText>
              </w:r>
            </w:del>
          </w:p>
          <w:p>
            <w:pPr>
              <w:spacing w:afterLines="0" w:line="560" w:lineRule="exact"/>
              <w:ind w:firstLine="1120" w:firstLineChars="400"/>
              <w:jc w:val="both"/>
              <w:rPr>
                <w:del w:id="8532" w:author="赵芳芳" w:date="2025-08-04T13:30:00Z"/>
                <w:rFonts w:ascii="仿宋_GB2312" w:hAnsi="仿宋_GB2312" w:eastAsia="仿宋_GB2312" w:cs="仿宋_GB2312"/>
                <w:sz w:val="28"/>
                <w:szCs w:val="28"/>
                <w:lang w:eastAsia="zh-CN" w:bidi="ar"/>
                <w:rPrChange w:id="8533" w:author="贾莉娟" w:date="2025-08-06T15:41:49Z">
                  <w:rPr>
                    <w:del w:id="8534" w:author="赵芳芳" w:date="2025-08-04T13:30:00Z"/>
                    <w:rFonts w:ascii="仿宋_GB2312" w:hAnsi="仿宋_GB2312" w:eastAsia="仿宋_GB2312" w:cs="仿宋_GB2312"/>
                    <w:sz w:val="28"/>
                    <w:szCs w:val="28"/>
                  </w:rPr>
                </w:rPrChange>
              </w:rPr>
              <w:pPrChange w:id="8531" w:author="贾莉娟" w:date="2025-08-06T15:47:46Z">
                <w:pPr>
                  <w:pStyle w:val="25"/>
                  <w:spacing w:line="540" w:lineRule="exact"/>
                  <w:ind w:firstLine="560" w:firstLineChars="200"/>
                  <w:jc w:val="both"/>
                </w:pPr>
              </w:pPrChange>
            </w:pPr>
            <w:del w:id="8535" w:author="赵芳芳" w:date="2025-08-04T13:30:00Z">
              <w:r>
                <w:rPr>
                  <w:rFonts w:ascii="仿宋_GB2312" w:hAnsi="仿宋_GB2312" w:eastAsia="仿宋_GB2312" w:cs="仿宋_GB2312"/>
                  <w:sz w:val="28"/>
                  <w:szCs w:val="28"/>
                  <w:lang w:eastAsia="zh-CN" w:bidi="ar"/>
                  <w:rPrChange w:id="8536" w:author="贾莉娟" w:date="2025-08-06T15:41:49Z">
                    <w:rPr>
                      <w:rFonts w:ascii="仿宋_GB2312" w:hAnsi="仿宋_GB2312" w:eastAsia="仿宋_GB2312" w:cs="仿宋_GB2312"/>
                      <w:sz w:val="28"/>
                      <w:szCs w:val="28"/>
                    </w:rPr>
                  </w:rPrChange>
                </w:rPr>
                <w:delText>2</w:delText>
              </w:r>
            </w:del>
            <w:del w:id="8537" w:author="赵芳芳" w:date="2025-08-04T13:30:00Z">
              <w:r>
                <w:rPr>
                  <w:rFonts w:ascii="仿宋_GB2312" w:hAnsi="仿宋_GB2312" w:eastAsia="仿宋_GB2312" w:cs="仿宋_GB2312"/>
                  <w:sz w:val="28"/>
                  <w:szCs w:val="28"/>
                  <w:lang w:eastAsia="zh-CN" w:bidi="ar"/>
                  <w:rPrChange w:id="8538" w:author="贾莉娟" w:date="2025-08-06T15:41:49Z">
                    <w:rPr>
                      <w:rFonts w:ascii="仿宋_GB2312" w:hAnsi="仿宋_GB2312" w:eastAsia="仿宋_GB2312" w:cs="仿宋_GB2312"/>
                      <w:sz w:val="28"/>
                      <w:szCs w:val="28"/>
                    </w:rPr>
                  </w:rPrChange>
                </w:rPr>
                <w:delText>、年龄</w:delText>
              </w:r>
            </w:del>
            <w:del w:id="8539" w:author="赵芳芳" w:date="2025-08-04T13:30:00Z">
              <w:r>
                <w:rPr>
                  <w:rFonts w:ascii="仿宋_GB2312" w:hAnsi="仿宋_GB2312" w:eastAsia="仿宋_GB2312" w:cs="仿宋_GB2312"/>
                  <w:sz w:val="28"/>
                  <w:szCs w:val="28"/>
                  <w:lang w:eastAsia="zh-CN" w:bidi="ar"/>
                  <w:rPrChange w:id="8540" w:author="贾莉娟" w:date="2025-08-06T15:41:49Z">
                    <w:rPr>
                      <w:rFonts w:ascii="仿宋_GB2312" w:hAnsi="仿宋_GB2312" w:eastAsia="仿宋_GB2312" w:cs="仿宋_GB2312"/>
                      <w:sz w:val="28"/>
                      <w:szCs w:val="28"/>
                    </w:rPr>
                  </w:rPrChange>
                </w:rPr>
                <w:delText>55</w:delText>
              </w:r>
            </w:del>
            <w:del w:id="8541" w:author="赵芳芳" w:date="2025-08-04T13:30:00Z">
              <w:r>
                <w:rPr>
                  <w:rFonts w:ascii="仿宋_GB2312" w:hAnsi="仿宋_GB2312" w:eastAsia="仿宋_GB2312" w:cs="仿宋_GB2312"/>
                  <w:sz w:val="28"/>
                  <w:szCs w:val="28"/>
                  <w:lang w:eastAsia="zh-CN" w:bidi="ar"/>
                  <w:rPrChange w:id="8542" w:author="贾莉娟" w:date="2025-08-06T15:41:49Z">
                    <w:rPr>
                      <w:rFonts w:ascii="仿宋_GB2312" w:hAnsi="仿宋_GB2312" w:eastAsia="仿宋_GB2312" w:cs="仿宋_GB2312"/>
                      <w:sz w:val="28"/>
                      <w:szCs w:val="28"/>
                    </w:rPr>
                  </w:rPrChange>
                </w:rPr>
                <w:delText>岁以内；</w:delText>
              </w:r>
            </w:del>
          </w:p>
          <w:p>
            <w:pPr>
              <w:spacing w:afterLines="0" w:line="560" w:lineRule="exact"/>
              <w:ind w:firstLine="1120" w:firstLineChars="400"/>
              <w:jc w:val="both"/>
              <w:rPr>
                <w:del w:id="8544" w:author="赵芳芳" w:date="2025-08-04T13:30:00Z"/>
                <w:rFonts w:ascii="仿宋_GB2312" w:hAnsi="仿宋_GB2312" w:eastAsia="仿宋_GB2312" w:cs="仿宋_GB2312"/>
                <w:sz w:val="28"/>
                <w:szCs w:val="28"/>
                <w:lang w:eastAsia="zh-CN" w:bidi="ar"/>
                <w:rPrChange w:id="8545" w:author="贾莉娟" w:date="2025-08-06T15:41:49Z">
                  <w:rPr>
                    <w:del w:id="8546" w:author="赵芳芳" w:date="2025-08-04T13:30:00Z"/>
                    <w:rFonts w:ascii="仿宋_GB2312" w:hAnsi="仿宋_GB2312" w:eastAsia="仿宋_GB2312" w:cs="仿宋_GB2312"/>
                    <w:sz w:val="28"/>
                    <w:szCs w:val="28"/>
                  </w:rPr>
                </w:rPrChange>
              </w:rPr>
              <w:pPrChange w:id="8543" w:author="贾莉娟" w:date="2025-08-06T15:47:46Z">
                <w:pPr>
                  <w:pStyle w:val="25"/>
                  <w:spacing w:line="540" w:lineRule="exact"/>
                  <w:ind w:firstLine="560" w:firstLineChars="200"/>
                  <w:jc w:val="both"/>
                </w:pPr>
              </w:pPrChange>
            </w:pPr>
            <w:del w:id="8547" w:author="赵芳芳" w:date="2025-08-04T13:30:00Z">
              <w:r>
                <w:rPr>
                  <w:rFonts w:ascii="仿宋_GB2312" w:hAnsi="仿宋_GB2312" w:eastAsia="仿宋_GB2312" w:cs="仿宋_GB2312"/>
                  <w:sz w:val="28"/>
                  <w:szCs w:val="28"/>
                  <w:lang w:eastAsia="zh-CN" w:bidi="ar"/>
                  <w:rPrChange w:id="8548" w:author="贾莉娟" w:date="2025-08-06T15:41:49Z">
                    <w:rPr>
                      <w:rFonts w:ascii="仿宋_GB2312" w:hAnsi="仿宋_GB2312" w:eastAsia="仿宋_GB2312" w:cs="仿宋_GB2312"/>
                      <w:sz w:val="28"/>
                      <w:szCs w:val="28"/>
                    </w:rPr>
                  </w:rPrChange>
                </w:rPr>
                <w:delText>3</w:delText>
              </w:r>
            </w:del>
            <w:del w:id="8549" w:author="赵芳芳" w:date="2025-08-04T13:30:00Z">
              <w:r>
                <w:rPr>
                  <w:rFonts w:ascii="仿宋_GB2312" w:hAnsi="仿宋_GB2312" w:eastAsia="仿宋_GB2312" w:cs="仿宋_GB2312"/>
                  <w:sz w:val="28"/>
                  <w:szCs w:val="28"/>
                  <w:lang w:eastAsia="zh-CN" w:bidi="ar"/>
                  <w:rPrChange w:id="8550" w:author="贾莉娟" w:date="2025-08-06T15:41:49Z">
                    <w:rPr>
                      <w:rFonts w:ascii="仿宋_GB2312" w:hAnsi="仿宋_GB2312" w:eastAsia="仿宋_GB2312" w:cs="仿宋_GB2312"/>
                      <w:sz w:val="28"/>
                      <w:szCs w:val="28"/>
                    </w:rPr>
                  </w:rPrChange>
                </w:rPr>
                <w:delText>、协助厨师长科学制定一周</w:delText>
              </w:r>
            </w:del>
            <w:del w:id="8551" w:author="赵芳芳" w:date="2025-08-04T13:30:00Z">
              <w:r>
                <w:rPr>
                  <w:rFonts w:hint="eastAsia" w:ascii="仿宋_GB2312" w:hAnsi="仿宋_GB2312" w:eastAsia="仿宋_GB2312" w:cs="仿宋_GB2312"/>
                  <w:sz w:val="28"/>
                  <w:szCs w:val="28"/>
                  <w:lang w:eastAsia="zh-CN" w:bidi="ar"/>
                  <w:rPrChange w:id="8552" w:author="贾莉娟" w:date="2025-08-06T15:41:49Z">
                    <w:rPr>
                      <w:rFonts w:hint="eastAsia" w:ascii="仿宋_GB2312" w:hAnsi="仿宋_GB2312" w:eastAsia="仿宋_GB2312" w:cs="仿宋_GB2312"/>
                      <w:sz w:val="28"/>
                      <w:szCs w:val="28"/>
                    </w:rPr>
                  </w:rPrChange>
                </w:rPr>
                <w:delText>菜谱（含主、副食），出具膳食分析表，提供食谱营养健康搭配情况、食谱的可行性情况、自制菜品的实物图片等。</w:delText>
              </w:r>
            </w:del>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8554" w:author="赵芳芳" w:date="2025-08-04T12:26:00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1196" w:hRule="atLeast"/>
          <w:jc w:val="center"/>
          <w:del w:id="8553" w:author="赵芳芳" w:date="2025-08-04T13:30:00Z"/>
          <w:trPrChange w:id="8554" w:author="赵芳芳" w:date="2025-08-04T12:26:00Z">
            <w:trPr>
              <w:trHeight w:val="466" w:hRule="atLeast"/>
            </w:trPr>
          </w:trPrChange>
        </w:trPr>
        <w:tc>
          <w:tcPr>
            <w:tcW w:w="1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Change w:id="8555" w:author="赵芳芳" w:date="2025-08-04T12:26:00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557" w:author="赵芳芳" w:date="2025-08-04T13:30:00Z"/>
                <w:rFonts w:ascii="仿宋_GB2312" w:hAnsi="仿宋_GB2312" w:eastAsia="仿宋_GB2312" w:cs="仿宋_GB2312"/>
                <w:sz w:val="28"/>
                <w:szCs w:val="28"/>
                <w:lang w:eastAsia="zh-CN" w:bidi="ar"/>
                <w:rPrChange w:id="8558" w:author="贾莉娟" w:date="2025-08-06T15:41:49Z">
                  <w:rPr>
                    <w:del w:id="8559" w:author="赵芳芳" w:date="2025-08-04T13:30:00Z"/>
                    <w:rFonts w:ascii="仿宋_GB2312" w:hAnsi="仿宋_GB2312" w:eastAsia="仿宋_GB2312" w:cs="仿宋_GB2312"/>
                    <w:sz w:val="28"/>
                    <w:szCs w:val="28"/>
                  </w:rPr>
                </w:rPrChange>
              </w:rPr>
              <w:pPrChange w:id="8556" w:author="贾莉娟" w:date="2025-08-06T15:47:46Z">
                <w:pPr>
                  <w:pStyle w:val="25"/>
                  <w:spacing w:line="540" w:lineRule="exact"/>
                  <w:ind w:firstLine="560" w:firstLineChars="200"/>
                  <w:jc w:val="both"/>
                </w:pPr>
              </w:pPrChange>
            </w:pPr>
            <w:del w:id="8560" w:author="赵芳芳" w:date="2025-08-04T13:30:00Z">
              <w:r>
                <w:rPr>
                  <w:rFonts w:hint="eastAsia" w:ascii="仿宋_GB2312" w:hAnsi="仿宋_GB2312" w:eastAsia="仿宋_GB2312" w:cs="仿宋_GB2312"/>
                  <w:sz w:val="28"/>
                  <w:szCs w:val="28"/>
                  <w:lang w:eastAsia="zh-CN" w:bidi="ar"/>
                  <w:rPrChange w:id="8561" w:author="贾莉娟" w:date="2025-08-06T15:41:49Z">
                    <w:rPr>
                      <w:rFonts w:hint="eastAsia" w:ascii="仿宋_GB2312" w:hAnsi="仿宋_GB2312" w:eastAsia="仿宋_GB2312" w:cs="仿宋_GB2312"/>
                      <w:sz w:val="28"/>
                      <w:szCs w:val="28"/>
                    </w:rPr>
                  </w:rPrChange>
                </w:rPr>
                <w:delText>面点师</w:delText>
              </w:r>
            </w:del>
          </w:p>
        </w:tc>
        <w:tc>
          <w:tcPr>
            <w:tcW w:w="6931"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Change w:id="8562" w:author="赵芳芳" w:date="2025-08-04T12:26:00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564" w:author="赵芳芳" w:date="2025-08-04T13:30:00Z"/>
                <w:rFonts w:ascii="仿宋_GB2312" w:hAnsi="仿宋_GB2312" w:eastAsia="仿宋_GB2312" w:cs="仿宋_GB2312"/>
                <w:sz w:val="28"/>
                <w:szCs w:val="28"/>
                <w:lang w:eastAsia="zh-CN" w:bidi="ar"/>
                <w:rPrChange w:id="8565" w:author="贾莉娟" w:date="2025-08-06T15:41:49Z">
                  <w:rPr>
                    <w:del w:id="8566" w:author="赵芳芳" w:date="2025-08-04T13:30:00Z"/>
                    <w:rFonts w:ascii="仿宋_GB2312" w:hAnsi="仿宋_GB2312" w:eastAsia="仿宋_GB2312" w:cs="仿宋_GB2312"/>
                    <w:sz w:val="28"/>
                    <w:szCs w:val="28"/>
                  </w:rPr>
                </w:rPrChange>
              </w:rPr>
              <w:pPrChange w:id="8563" w:author="贾莉娟" w:date="2025-08-06T15:47:46Z">
                <w:pPr>
                  <w:pStyle w:val="25"/>
                  <w:spacing w:line="540" w:lineRule="exact"/>
                  <w:ind w:firstLine="560" w:firstLineChars="200"/>
                  <w:jc w:val="both"/>
                </w:pPr>
              </w:pPrChange>
            </w:pPr>
            <w:del w:id="8567" w:author="赵芳芳" w:date="2025-08-04T13:30:00Z">
              <w:r>
                <w:rPr>
                  <w:rFonts w:ascii="仿宋_GB2312" w:hAnsi="仿宋_GB2312" w:eastAsia="仿宋_GB2312" w:cs="仿宋_GB2312"/>
                  <w:sz w:val="28"/>
                  <w:szCs w:val="28"/>
                  <w:lang w:eastAsia="zh-CN" w:bidi="ar"/>
                  <w:rPrChange w:id="8568" w:author="贾莉娟" w:date="2025-08-06T15:41:49Z">
                    <w:rPr>
                      <w:rFonts w:ascii="仿宋_GB2312" w:hAnsi="仿宋_GB2312" w:eastAsia="仿宋_GB2312" w:cs="仿宋_GB2312"/>
                      <w:sz w:val="28"/>
                      <w:szCs w:val="28"/>
                    </w:rPr>
                  </w:rPrChange>
                </w:rPr>
                <w:delText>1</w:delText>
              </w:r>
            </w:del>
            <w:del w:id="8569" w:author="赵芳芳" w:date="2025-08-04T13:30:00Z">
              <w:r>
                <w:rPr>
                  <w:rFonts w:ascii="仿宋_GB2312" w:hAnsi="仿宋_GB2312" w:eastAsia="仿宋_GB2312" w:cs="仿宋_GB2312"/>
                  <w:sz w:val="28"/>
                  <w:szCs w:val="28"/>
                  <w:lang w:eastAsia="zh-CN" w:bidi="ar"/>
                  <w:rPrChange w:id="8570" w:author="贾莉娟" w:date="2025-08-06T15:41:49Z">
                    <w:rPr>
                      <w:rFonts w:ascii="仿宋_GB2312" w:hAnsi="仿宋_GB2312" w:eastAsia="仿宋_GB2312" w:cs="仿宋_GB2312"/>
                      <w:sz w:val="28"/>
                      <w:szCs w:val="28"/>
                    </w:rPr>
                  </w:rPrChange>
                </w:rPr>
                <w:delText>、具有</w:delText>
              </w:r>
            </w:del>
            <w:del w:id="8571" w:author="赵芳芳" w:date="2025-08-04T13:30:00Z">
              <w:r>
                <w:rPr>
                  <w:rFonts w:hint="eastAsia" w:ascii="仿宋_GB2312" w:hAnsi="仿宋_GB2312" w:eastAsia="仿宋_GB2312" w:cs="仿宋_GB2312"/>
                  <w:sz w:val="28"/>
                  <w:szCs w:val="28"/>
                  <w:lang w:eastAsia="zh-CN" w:bidi="ar"/>
                  <w:rPrChange w:id="8572" w:author="贾莉娟" w:date="2025-08-06T15:41:49Z">
                    <w:rPr>
                      <w:rFonts w:hint="eastAsia" w:ascii="仿宋_GB2312" w:hAnsi="仿宋_GB2312" w:eastAsia="仿宋_GB2312" w:cs="仿宋_GB2312"/>
                      <w:sz w:val="28"/>
                      <w:szCs w:val="28"/>
                    </w:rPr>
                  </w:rPrChange>
                </w:rPr>
                <w:delText>三年及以上工作经验，中式西式面点师五级（初级）及以上职业资格证书，持有效健康证；</w:delText>
              </w:r>
            </w:del>
          </w:p>
          <w:p>
            <w:pPr>
              <w:spacing w:afterLines="0" w:line="560" w:lineRule="exact"/>
              <w:ind w:firstLine="1120" w:firstLineChars="400"/>
              <w:jc w:val="both"/>
              <w:rPr>
                <w:del w:id="8574" w:author="赵芳芳" w:date="2025-08-04T13:30:00Z"/>
                <w:rFonts w:ascii="仿宋_GB2312" w:hAnsi="仿宋_GB2312" w:eastAsia="仿宋_GB2312" w:cs="仿宋_GB2312"/>
                <w:sz w:val="28"/>
                <w:szCs w:val="28"/>
                <w:lang w:eastAsia="zh-CN" w:bidi="ar"/>
                <w:rPrChange w:id="8575" w:author="贾莉娟" w:date="2025-08-06T15:41:49Z">
                  <w:rPr>
                    <w:del w:id="8576" w:author="赵芳芳" w:date="2025-08-04T13:30:00Z"/>
                    <w:rFonts w:ascii="仿宋_GB2312" w:hAnsi="仿宋_GB2312" w:eastAsia="仿宋_GB2312" w:cs="仿宋_GB2312"/>
                    <w:sz w:val="28"/>
                    <w:szCs w:val="28"/>
                  </w:rPr>
                </w:rPrChange>
              </w:rPr>
              <w:pPrChange w:id="8573" w:author="贾莉娟" w:date="2025-08-06T15:47:46Z">
                <w:pPr>
                  <w:pStyle w:val="25"/>
                  <w:spacing w:line="540" w:lineRule="exact"/>
                  <w:ind w:firstLine="560" w:firstLineChars="200"/>
                  <w:jc w:val="both"/>
                </w:pPr>
              </w:pPrChange>
            </w:pPr>
            <w:del w:id="8577" w:author="赵芳芳" w:date="2025-08-04T13:30:00Z">
              <w:r>
                <w:rPr>
                  <w:rFonts w:ascii="仿宋_GB2312" w:hAnsi="仿宋_GB2312" w:eastAsia="仿宋_GB2312" w:cs="仿宋_GB2312"/>
                  <w:sz w:val="28"/>
                  <w:szCs w:val="28"/>
                  <w:lang w:eastAsia="zh-CN" w:bidi="ar"/>
                  <w:rPrChange w:id="8578" w:author="贾莉娟" w:date="2025-08-06T15:41:49Z">
                    <w:rPr>
                      <w:rFonts w:ascii="仿宋_GB2312" w:hAnsi="仿宋_GB2312" w:eastAsia="仿宋_GB2312" w:cs="仿宋_GB2312"/>
                      <w:sz w:val="28"/>
                      <w:szCs w:val="28"/>
                    </w:rPr>
                  </w:rPrChange>
                </w:rPr>
                <w:delText>2</w:delText>
              </w:r>
            </w:del>
            <w:del w:id="8579" w:author="赵芳芳" w:date="2025-08-04T13:30:00Z">
              <w:r>
                <w:rPr>
                  <w:rFonts w:ascii="仿宋_GB2312" w:hAnsi="仿宋_GB2312" w:eastAsia="仿宋_GB2312" w:cs="仿宋_GB2312"/>
                  <w:sz w:val="28"/>
                  <w:szCs w:val="28"/>
                  <w:lang w:eastAsia="zh-CN" w:bidi="ar"/>
                  <w:rPrChange w:id="8580" w:author="贾莉娟" w:date="2025-08-06T15:41:49Z">
                    <w:rPr>
                      <w:rFonts w:ascii="仿宋_GB2312" w:hAnsi="仿宋_GB2312" w:eastAsia="仿宋_GB2312" w:cs="仿宋_GB2312"/>
                      <w:sz w:val="28"/>
                      <w:szCs w:val="28"/>
                    </w:rPr>
                  </w:rPrChange>
                </w:rPr>
                <w:delText>、年龄</w:delText>
              </w:r>
            </w:del>
            <w:del w:id="8581" w:author="赵芳芳" w:date="2025-08-04T13:30:00Z">
              <w:r>
                <w:rPr>
                  <w:rFonts w:ascii="仿宋_GB2312" w:hAnsi="仿宋_GB2312" w:eastAsia="仿宋_GB2312" w:cs="仿宋_GB2312"/>
                  <w:sz w:val="28"/>
                  <w:szCs w:val="28"/>
                  <w:lang w:eastAsia="zh-CN" w:bidi="ar"/>
                  <w:rPrChange w:id="8582" w:author="贾莉娟" w:date="2025-08-06T15:41:49Z">
                    <w:rPr>
                      <w:rFonts w:ascii="仿宋_GB2312" w:hAnsi="仿宋_GB2312" w:eastAsia="仿宋_GB2312" w:cs="仿宋_GB2312"/>
                      <w:sz w:val="28"/>
                      <w:szCs w:val="28"/>
                    </w:rPr>
                  </w:rPrChange>
                </w:rPr>
                <w:delText>55</w:delText>
              </w:r>
            </w:del>
            <w:del w:id="8583" w:author="赵芳芳" w:date="2025-08-04T13:30:00Z">
              <w:r>
                <w:rPr>
                  <w:rFonts w:ascii="仿宋_GB2312" w:hAnsi="仿宋_GB2312" w:eastAsia="仿宋_GB2312" w:cs="仿宋_GB2312"/>
                  <w:sz w:val="28"/>
                  <w:szCs w:val="28"/>
                  <w:lang w:eastAsia="zh-CN" w:bidi="ar"/>
                  <w:rPrChange w:id="8584" w:author="贾莉娟" w:date="2025-08-06T15:41:49Z">
                    <w:rPr>
                      <w:rFonts w:ascii="仿宋_GB2312" w:hAnsi="仿宋_GB2312" w:eastAsia="仿宋_GB2312" w:cs="仿宋_GB2312"/>
                      <w:sz w:val="28"/>
                      <w:szCs w:val="28"/>
                    </w:rPr>
                  </w:rPrChange>
                </w:rPr>
                <w:delText>岁以内，会制作</w:delText>
              </w:r>
            </w:del>
            <w:del w:id="8585" w:author="赵芳芳" w:date="2025-08-04T13:30:00Z">
              <w:r>
                <w:rPr>
                  <w:rFonts w:ascii="仿宋_GB2312" w:hAnsi="仿宋_GB2312" w:eastAsia="仿宋_GB2312" w:cs="仿宋_GB2312"/>
                  <w:sz w:val="28"/>
                  <w:szCs w:val="28"/>
                  <w:lang w:eastAsia="zh-CN" w:bidi="ar"/>
                  <w:rPrChange w:id="8586" w:author="贾莉娟" w:date="2025-08-06T15:41:49Z">
                    <w:rPr>
                      <w:rFonts w:ascii="仿宋_GB2312" w:hAnsi="仿宋_GB2312" w:eastAsia="仿宋_GB2312" w:cs="仿宋_GB2312"/>
                      <w:sz w:val="28"/>
                      <w:szCs w:val="28"/>
                    </w:rPr>
                  </w:rPrChange>
                </w:rPr>
                <w:delText>20</w:delText>
              </w:r>
            </w:del>
            <w:del w:id="8587" w:author="赵芳芳" w:date="2025-08-04T13:30:00Z">
              <w:r>
                <w:rPr>
                  <w:rFonts w:ascii="仿宋_GB2312" w:hAnsi="仿宋_GB2312" w:eastAsia="仿宋_GB2312" w:cs="仿宋_GB2312"/>
                  <w:sz w:val="28"/>
                  <w:szCs w:val="28"/>
                  <w:lang w:eastAsia="zh-CN" w:bidi="ar"/>
                  <w:rPrChange w:id="8588" w:author="贾莉娟" w:date="2025-08-06T15:41:49Z">
                    <w:rPr>
                      <w:rFonts w:ascii="仿宋_GB2312" w:hAnsi="仿宋_GB2312" w:eastAsia="仿宋_GB2312" w:cs="仿宋_GB2312"/>
                      <w:sz w:val="28"/>
                      <w:szCs w:val="28"/>
                    </w:rPr>
                  </w:rPrChange>
                </w:rPr>
                <w:delText>种以上面点；</w:delText>
              </w:r>
            </w:del>
          </w:p>
          <w:p>
            <w:pPr>
              <w:spacing w:afterLines="0" w:line="560" w:lineRule="exact"/>
              <w:ind w:firstLine="1120" w:firstLineChars="400"/>
              <w:jc w:val="both"/>
              <w:rPr>
                <w:del w:id="8590" w:author="赵芳芳" w:date="2025-08-04T13:30:00Z"/>
                <w:rFonts w:ascii="仿宋_GB2312" w:hAnsi="仿宋_GB2312" w:eastAsia="仿宋_GB2312" w:cs="仿宋_GB2312"/>
                <w:sz w:val="28"/>
                <w:szCs w:val="28"/>
                <w:lang w:eastAsia="zh-CN" w:bidi="ar"/>
                <w:rPrChange w:id="8591" w:author="贾莉娟" w:date="2025-08-06T15:41:49Z">
                  <w:rPr>
                    <w:del w:id="8592" w:author="赵芳芳" w:date="2025-08-04T13:30:00Z"/>
                    <w:rFonts w:ascii="仿宋_GB2312" w:hAnsi="仿宋_GB2312" w:eastAsia="仿宋_GB2312" w:cs="仿宋_GB2312"/>
                    <w:sz w:val="28"/>
                    <w:szCs w:val="28"/>
                  </w:rPr>
                </w:rPrChange>
              </w:rPr>
              <w:pPrChange w:id="8589" w:author="贾莉娟" w:date="2025-08-06T15:47:46Z">
                <w:pPr>
                  <w:pStyle w:val="25"/>
                  <w:spacing w:line="540" w:lineRule="exact"/>
                  <w:ind w:firstLine="560" w:firstLineChars="200"/>
                  <w:jc w:val="both"/>
                </w:pPr>
              </w:pPrChange>
            </w:pPr>
            <w:del w:id="8593" w:author="赵芳芳" w:date="2025-08-04T13:30:00Z">
              <w:r>
                <w:rPr>
                  <w:rFonts w:ascii="仿宋_GB2312" w:hAnsi="仿宋_GB2312" w:eastAsia="仿宋_GB2312" w:cs="仿宋_GB2312"/>
                  <w:sz w:val="28"/>
                  <w:szCs w:val="28"/>
                  <w:lang w:eastAsia="zh-CN" w:bidi="ar"/>
                  <w:rPrChange w:id="8594" w:author="贾莉娟" w:date="2025-08-06T15:41:49Z">
                    <w:rPr>
                      <w:rFonts w:ascii="仿宋_GB2312" w:hAnsi="仿宋_GB2312" w:eastAsia="仿宋_GB2312" w:cs="仿宋_GB2312"/>
                      <w:sz w:val="28"/>
                      <w:szCs w:val="28"/>
                    </w:rPr>
                  </w:rPrChange>
                </w:rPr>
                <w:delText>3</w:delText>
              </w:r>
            </w:del>
            <w:del w:id="8595" w:author="赵芳芳" w:date="2025-08-04T13:30:00Z">
              <w:r>
                <w:rPr>
                  <w:rFonts w:ascii="仿宋_GB2312" w:hAnsi="仿宋_GB2312" w:eastAsia="仿宋_GB2312" w:cs="仿宋_GB2312"/>
                  <w:sz w:val="28"/>
                  <w:szCs w:val="28"/>
                  <w:lang w:eastAsia="zh-CN" w:bidi="ar"/>
                  <w:rPrChange w:id="8596" w:author="贾莉娟" w:date="2025-08-06T15:41:49Z">
                    <w:rPr>
                      <w:rFonts w:ascii="仿宋_GB2312" w:hAnsi="仿宋_GB2312" w:eastAsia="仿宋_GB2312" w:cs="仿宋_GB2312"/>
                      <w:sz w:val="28"/>
                      <w:szCs w:val="28"/>
                    </w:rPr>
                  </w:rPrChange>
                </w:rPr>
                <w:delText>、负责早餐面点供应、西点的供应。</w:delText>
              </w:r>
            </w:del>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8598" w:author="赵芳芳" w:date="2025-08-04T12:26:00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278" w:hRule="atLeast"/>
          <w:jc w:val="center"/>
          <w:del w:id="8597" w:author="赵芳芳" w:date="2025-08-04T13:30:00Z"/>
          <w:trPrChange w:id="8598" w:author="赵芳芳" w:date="2025-08-04T12:26:00Z">
            <w:trPr>
              <w:trHeight w:val="487" w:hRule="atLeast"/>
            </w:trPr>
          </w:trPrChange>
        </w:trPr>
        <w:tc>
          <w:tcPr>
            <w:tcW w:w="1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Change w:id="8599" w:author="赵芳芳" w:date="2025-08-04T12:26:00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601" w:author="赵芳芳" w:date="2025-08-04T13:30:00Z"/>
                <w:rFonts w:ascii="仿宋_GB2312" w:hAnsi="仿宋_GB2312" w:eastAsia="仿宋_GB2312" w:cs="仿宋_GB2312"/>
                <w:sz w:val="28"/>
                <w:szCs w:val="28"/>
                <w:lang w:eastAsia="zh-CN" w:bidi="ar"/>
                <w:rPrChange w:id="8602" w:author="贾莉娟" w:date="2025-08-06T15:41:49Z">
                  <w:rPr>
                    <w:del w:id="8603" w:author="赵芳芳" w:date="2025-08-04T13:30:00Z"/>
                    <w:rFonts w:ascii="仿宋_GB2312" w:hAnsi="仿宋_GB2312" w:eastAsia="仿宋_GB2312" w:cs="仿宋_GB2312"/>
                    <w:sz w:val="28"/>
                    <w:szCs w:val="28"/>
                  </w:rPr>
                </w:rPrChange>
              </w:rPr>
              <w:pPrChange w:id="8600" w:author="贾莉娟" w:date="2025-08-06T15:47:46Z">
                <w:pPr>
                  <w:pStyle w:val="25"/>
                  <w:spacing w:line="540" w:lineRule="exact"/>
                  <w:ind w:firstLine="560" w:firstLineChars="200"/>
                  <w:jc w:val="both"/>
                </w:pPr>
              </w:pPrChange>
            </w:pPr>
            <w:del w:id="8604" w:author="赵芳芳" w:date="2025-08-04T13:30:00Z">
              <w:r>
                <w:rPr>
                  <w:rFonts w:hint="eastAsia" w:ascii="仿宋_GB2312" w:hAnsi="仿宋_GB2312" w:eastAsia="仿宋_GB2312" w:cs="仿宋_GB2312"/>
                  <w:sz w:val="28"/>
                  <w:szCs w:val="28"/>
                  <w:lang w:eastAsia="zh-CN" w:bidi="ar"/>
                  <w:rPrChange w:id="8605" w:author="贾莉娟" w:date="2025-08-06T15:41:49Z">
                    <w:rPr>
                      <w:rFonts w:hint="eastAsia" w:ascii="仿宋_GB2312" w:hAnsi="仿宋_GB2312" w:eastAsia="仿宋_GB2312" w:cs="仿宋_GB2312"/>
                      <w:sz w:val="28"/>
                      <w:szCs w:val="28"/>
                    </w:rPr>
                  </w:rPrChange>
                </w:rPr>
                <w:delText>配菜人员</w:delText>
              </w:r>
            </w:del>
          </w:p>
        </w:tc>
        <w:tc>
          <w:tcPr>
            <w:tcW w:w="6931"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Change w:id="8606" w:author="赵芳芳" w:date="2025-08-04T12:26:00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608" w:author="赵芳芳" w:date="2025-08-04T13:30:00Z"/>
                <w:rFonts w:ascii="仿宋_GB2312" w:hAnsi="仿宋_GB2312" w:eastAsia="仿宋_GB2312" w:cs="仿宋_GB2312"/>
                <w:sz w:val="28"/>
                <w:szCs w:val="28"/>
                <w:lang w:eastAsia="zh-CN" w:bidi="ar"/>
                <w:rPrChange w:id="8609" w:author="贾莉娟" w:date="2025-08-06T15:41:49Z">
                  <w:rPr>
                    <w:del w:id="8610" w:author="赵芳芳" w:date="2025-08-04T13:30:00Z"/>
                    <w:rFonts w:ascii="仿宋_GB2312" w:hAnsi="仿宋_GB2312" w:eastAsia="仿宋_GB2312" w:cs="仿宋_GB2312"/>
                    <w:sz w:val="28"/>
                    <w:szCs w:val="28"/>
                  </w:rPr>
                </w:rPrChange>
              </w:rPr>
              <w:pPrChange w:id="8607" w:author="贾莉娟" w:date="2025-08-06T15:47:46Z">
                <w:pPr>
                  <w:pStyle w:val="25"/>
                  <w:spacing w:line="540" w:lineRule="exact"/>
                  <w:ind w:firstLine="560" w:firstLineChars="200"/>
                  <w:jc w:val="both"/>
                </w:pPr>
              </w:pPrChange>
            </w:pPr>
            <w:del w:id="8611" w:author="赵芳芳" w:date="2025-08-04T13:30:00Z">
              <w:r>
                <w:rPr>
                  <w:rFonts w:ascii="仿宋_GB2312" w:hAnsi="仿宋_GB2312" w:eastAsia="仿宋_GB2312" w:cs="仿宋_GB2312"/>
                  <w:sz w:val="28"/>
                  <w:szCs w:val="28"/>
                  <w:lang w:eastAsia="zh-CN" w:bidi="ar"/>
                  <w:rPrChange w:id="8612" w:author="贾莉娟" w:date="2025-08-06T15:41:49Z">
                    <w:rPr>
                      <w:rFonts w:ascii="仿宋_GB2312" w:hAnsi="仿宋_GB2312" w:eastAsia="仿宋_GB2312" w:cs="仿宋_GB2312"/>
                      <w:sz w:val="28"/>
                      <w:szCs w:val="28"/>
                    </w:rPr>
                  </w:rPrChange>
                </w:rPr>
                <w:delText>1</w:delText>
              </w:r>
            </w:del>
            <w:del w:id="8613" w:author="赵芳芳" w:date="2025-08-04T13:30:00Z">
              <w:r>
                <w:rPr>
                  <w:rFonts w:ascii="仿宋_GB2312" w:hAnsi="仿宋_GB2312" w:eastAsia="仿宋_GB2312" w:cs="仿宋_GB2312"/>
                  <w:sz w:val="28"/>
                  <w:szCs w:val="28"/>
                  <w:lang w:eastAsia="zh-CN" w:bidi="ar"/>
                  <w:rPrChange w:id="8614" w:author="贾莉娟" w:date="2025-08-06T15:41:49Z">
                    <w:rPr>
                      <w:rFonts w:ascii="仿宋_GB2312" w:hAnsi="仿宋_GB2312" w:eastAsia="仿宋_GB2312" w:cs="仿宋_GB2312"/>
                      <w:sz w:val="28"/>
                      <w:szCs w:val="28"/>
                    </w:rPr>
                  </w:rPrChange>
                </w:rPr>
                <w:delText>、具有</w:delText>
              </w:r>
            </w:del>
            <w:del w:id="8615" w:author="赵芳芳" w:date="2025-08-04T13:30:00Z">
              <w:r>
                <w:rPr>
                  <w:rFonts w:hint="eastAsia" w:ascii="仿宋_GB2312" w:hAnsi="仿宋_GB2312" w:eastAsia="仿宋_GB2312" w:cs="仿宋_GB2312"/>
                  <w:sz w:val="28"/>
                  <w:szCs w:val="28"/>
                  <w:lang w:eastAsia="zh-CN" w:bidi="ar"/>
                  <w:rPrChange w:id="8616" w:author="贾莉娟" w:date="2025-08-06T15:41:49Z">
                    <w:rPr>
                      <w:rFonts w:hint="eastAsia" w:ascii="仿宋_GB2312" w:hAnsi="仿宋_GB2312" w:eastAsia="仿宋_GB2312" w:cs="仿宋_GB2312"/>
                      <w:sz w:val="28"/>
                      <w:szCs w:val="28"/>
                    </w:rPr>
                  </w:rPrChange>
                </w:rPr>
                <w:delText>三年及以上工作经验，持有效健康证；</w:delText>
              </w:r>
            </w:del>
          </w:p>
          <w:p>
            <w:pPr>
              <w:spacing w:afterLines="0" w:line="560" w:lineRule="exact"/>
              <w:ind w:firstLine="1120" w:firstLineChars="400"/>
              <w:jc w:val="both"/>
              <w:rPr>
                <w:del w:id="8618" w:author="赵芳芳" w:date="2025-08-04T13:30:00Z"/>
                <w:rFonts w:ascii="仿宋_GB2312" w:hAnsi="仿宋_GB2312" w:eastAsia="仿宋_GB2312" w:cs="仿宋_GB2312"/>
                <w:sz w:val="28"/>
                <w:szCs w:val="28"/>
                <w:lang w:eastAsia="zh-CN" w:bidi="ar"/>
                <w:rPrChange w:id="8619" w:author="贾莉娟" w:date="2025-08-06T15:41:49Z">
                  <w:rPr>
                    <w:del w:id="8620" w:author="赵芳芳" w:date="2025-08-04T13:30:00Z"/>
                    <w:rFonts w:ascii="仿宋_GB2312" w:hAnsi="仿宋_GB2312" w:eastAsia="仿宋_GB2312" w:cs="仿宋_GB2312"/>
                    <w:sz w:val="28"/>
                    <w:szCs w:val="28"/>
                  </w:rPr>
                </w:rPrChange>
              </w:rPr>
              <w:pPrChange w:id="8617" w:author="贾莉娟" w:date="2025-08-06T15:47:46Z">
                <w:pPr>
                  <w:pStyle w:val="25"/>
                  <w:spacing w:line="540" w:lineRule="exact"/>
                  <w:ind w:firstLine="560" w:firstLineChars="200"/>
                  <w:jc w:val="both"/>
                </w:pPr>
              </w:pPrChange>
            </w:pPr>
            <w:del w:id="8621" w:author="赵芳芳" w:date="2025-08-04T13:30:00Z">
              <w:r>
                <w:rPr>
                  <w:rFonts w:ascii="仿宋_GB2312" w:hAnsi="仿宋_GB2312" w:eastAsia="仿宋_GB2312" w:cs="仿宋_GB2312"/>
                  <w:sz w:val="28"/>
                  <w:szCs w:val="28"/>
                  <w:lang w:eastAsia="zh-CN" w:bidi="ar"/>
                  <w:rPrChange w:id="8622" w:author="贾莉娟" w:date="2025-08-06T15:41:49Z">
                    <w:rPr>
                      <w:rFonts w:ascii="仿宋_GB2312" w:hAnsi="仿宋_GB2312" w:eastAsia="仿宋_GB2312" w:cs="仿宋_GB2312"/>
                      <w:sz w:val="28"/>
                      <w:szCs w:val="28"/>
                    </w:rPr>
                  </w:rPrChange>
                </w:rPr>
                <w:delText>2</w:delText>
              </w:r>
            </w:del>
            <w:del w:id="8623" w:author="赵芳芳" w:date="2025-08-04T13:30:00Z">
              <w:r>
                <w:rPr>
                  <w:rFonts w:ascii="仿宋_GB2312" w:hAnsi="仿宋_GB2312" w:eastAsia="仿宋_GB2312" w:cs="仿宋_GB2312"/>
                  <w:sz w:val="28"/>
                  <w:szCs w:val="28"/>
                  <w:lang w:eastAsia="zh-CN" w:bidi="ar"/>
                  <w:rPrChange w:id="8624" w:author="贾莉娟" w:date="2025-08-06T15:41:49Z">
                    <w:rPr>
                      <w:rFonts w:ascii="仿宋_GB2312" w:hAnsi="仿宋_GB2312" w:eastAsia="仿宋_GB2312" w:cs="仿宋_GB2312"/>
                      <w:sz w:val="28"/>
                      <w:szCs w:val="28"/>
                    </w:rPr>
                  </w:rPrChange>
                </w:rPr>
                <w:delText>、年龄</w:delText>
              </w:r>
            </w:del>
            <w:del w:id="8625" w:author="赵芳芳" w:date="2025-08-04T13:30:00Z">
              <w:r>
                <w:rPr>
                  <w:rFonts w:ascii="仿宋_GB2312" w:hAnsi="仿宋_GB2312" w:eastAsia="仿宋_GB2312" w:cs="仿宋_GB2312"/>
                  <w:sz w:val="28"/>
                  <w:szCs w:val="28"/>
                  <w:lang w:eastAsia="zh-CN" w:bidi="ar"/>
                  <w:rPrChange w:id="8626" w:author="贾莉娟" w:date="2025-08-06T15:41:49Z">
                    <w:rPr>
                      <w:rFonts w:ascii="仿宋_GB2312" w:hAnsi="仿宋_GB2312" w:eastAsia="仿宋_GB2312" w:cs="仿宋_GB2312"/>
                      <w:sz w:val="28"/>
                      <w:szCs w:val="28"/>
                    </w:rPr>
                  </w:rPrChange>
                </w:rPr>
                <w:delText>55</w:delText>
              </w:r>
            </w:del>
            <w:del w:id="8627" w:author="赵芳芳" w:date="2025-08-04T13:30:00Z">
              <w:r>
                <w:rPr>
                  <w:rFonts w:ascii="仿宋_GB2312" w:hAnsi="仿宋_GB2312" w:eastAsia="仿宋_GB2312" w:cs="仿宋_GB2312"/>
                  <w:sz w:val="28"/>
                  <w:szCs w:val="28"/>
                  <w:lang w:eastAsia="zh-CN" w:bidi="ar"/>
                  <w:rPrChange w:id="8628" w:author="贾莉娟" w:date="2025-08-06T15:41:49Z">
                    <w:rPr>
                      <w:rFonts w:ascii="仿宋_GB2312" w:hAnsi="仿宋_GB2312" w:eastAsia="仿宋_GB2312" w:cs="仿宋_GB2312"/>
                      <w:sz w:val="28"/>
                      <w:szCs w:val="28"/>
                    </w:rPr>
                  </w:rPrChange>
                </w:rPr>
                <w:delText>岁以内。</w:delText>
              </w:r>
            </w:del>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Change w:id="8630" w:author="赵芳芳" w:date="2025-08-04T12:26:00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blPrExChange>
        </w:tblPrEx>
        <w:trPr>
          <w:trHeight w:val="694" w:hRule="atLeast"/>
          <w:jc w:val="center"/>
          <w:del w:id="8629" w:author="赵芳芳" w:date="2025-08-04T13:30:00Z"/>
          <w:trPrChange w:id="8630" w:author="赵芳芳" w:date="2025-08-04T12:26:00Z">
            <w:trPr>
              <w:trHeight w:val="466" w:hRule="atLeast"/>
            </w:trPr>
          </w:trPrChange>
        </w:trPr>
        <w:tc>
          <w:tcPr>
            <w:tcW w:w="1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Change w:id="8631" w:author="赵芳芳" w:date="2025-08-04T12:26:00Z">
              <w:tcPr>
                <w:tcW w:w="14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633" w:author="赵芳芳" w:date="2025-08-04T13:30:00Z"/>
                <w:rFonts w:ascii="仿宋_GB2312" w:hAnsi="仿宋_GB2312" w:eastAsia="仿宋_GB2312" w:cs="仿宋_GB2312"/>
                <w:sz w:val="28"/>
                <w:szCs w:val="28"/>
                <w:lang w:eastAsia="zh-CN" w:bidi="ar"/>
                <w:rPrChange w:id="8634" w:author="贾莉娟" w:date="2025-08-06T15:41:49Z">
                  <w:rPr>
                    <w:del w:id="8635" w:author="赵芳芳" w:date="2025-08-04T13:30:00Z"/>
                    <w:rFonts w:ascii="仿宋_GB2312" w:hAnsi="仿宋_GB2312" w:eastAsia="仿宋_GB2312" w:cs="仿宋_GB2312"/>
                    <w:sz w:val="28"/>
                    <w:szCs w:val="28"/>
                  </w:rPr>
                </w:rPrChange>
              </w:rPr>
              <w:pPrChange w:id="8632" w:author="贾莉娟" w:date="2025-08-06T15:47:46Z">
                <w:pPr>
                  <w:pStyle w:val="25"/>
                  <w:spacing w:line="540" w:lineRule="exact"/>
                  <w:ind w:firstLine="560" w:firstLineChars="200"/>
                  <w:jc w:val="both"/>
                </w:pPr>
              </w:pPrChange>
            </w:pPr>
            <w:del w:id="8636" w:author="赵芳芳" w:date="2025-08-04T13:30:00Z">
              <w:r>
                <w:rPr>
                  <w:rFonts w:hint="eastAsia" w:ascii="仿宋_GB2312" w:hAnsi="仿宋_GB2312" w:eastAsia="仿宋_GB2312" w:cs="仿宋_GB2312"/>
                  <w:sz w:val="28"/>
                  <w:szCs w:val="28"/>
                  <w:lang w:eastAsia="zh-CN" w:bidi="ar"/>
                  <w:rPrChange w:id="8637" w:author="贾莉娟" w:date="2025-08-06T15:41:49Z">
                    <w:rPr>
                      <w:rFonts w:hint="eastAsia" w:ascii="仿宋_GB2312" w:hAnsi="仿宋_GB2312" w:eastAsia="仿宋_GB2312" w:cs="仿宋_GB2312"/>
                      <w:sz w:val="28"/>
                      <w:szCs w:val="28"/>
                    </w:rPr>
                  </w:rPrChange>
                </w:rPr>
                <w:delText>服务人员</w:delText>
              </w:r>
            </w:del>
          </w:p>
        </w:tc>
        <w:tc>
          <w:tcPr>
            <w:tcW w:w="6931"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Change w:id="8638" w:author="赵芳芳" w:date="2025-08-04T12:26:00Z">
              <w:tcPr>
                <w:tcW w:w="650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tcPrChange>
          </w:tcPr>
          <w:p>
            <w:pPr>
              <w:spacing w:afterLines="0" w:line="560" w:lineRule="exact"/>
              <w:ind w:firstLine="1120" w:firstLineChars="400"/>
              <w:jc w:val="both"/>
              <w:rPr>
                <w:del w:id="8640" w:author="赵芳芳" w:date="2025-08-04T13:30:00Z"/>
                <w:rFonts w:ascii="仿宋_GB2312" w:hAnsi="仿宋_GB2312" w:eastAsia="仿宋_GB2312" w:cs="仿宋_GB2312"/>
                <w:sz w:val="28"/>
                <w:szCs w:val="28"/>
                <w:lang w:eastAsia="zh-CN" w:bidi="ar"/>
                <w:rPrChange w:id="8641" w:author="贾莉娟" w:date="2025-08-06T15:41:49Z">
                  <w:rPr>
                    <w:del w:id="8642" w:author="赵芳芳" w:date="2025-08-04T13:30:00Z"/>
                    <w:rFonts w:ascii="仿宋_GB2312" w:hAnsi="仿宋_GB2312" w:eastAsia="仿宋_GB2312" w:cs="仿宋_GB2312"/>
                    <w:sz w:val="28"/>
                    <w:szCs w:val="28"/>
                  </w:rPr>
                </w:rPrChange>
              </w:rPr>
              <w:pPrChange w:id="8639" w:author="贾莉娟" w:date="2025-08-06T15:47:46Z">
                <w:pPr>
                  <w:pStyle w:val="25"/>
                  <w:spacing w:line="540" w:lineRule="exact"/>
                  <w:ind w:firstLine="560" w:firstLineChars="200"/>
                  <w:jc w:val="both"/>
                </w:pPr>
              </w:pPrChange>
            </w:pPr>
            <w:del w:id="8643" w:author="赵芳芳" w:date="2025-08-04T13:30:00Z">
              <w:r>
                <w:rPr>
                  <w:rFonts w:ascii="仿宋_GB2312" w:hAnsi="仿宋_GB2312" w:eastAsia="仿宋_GB2312" w:cs="仿宋_GB2312"/>
                  <w:sz w:val="28"/>
                  <w:szCs w:val="28"/>
                  <w:lang w:eastAsia="zh-CN" w:bidi="ar"/>
                  <w:rPrChange w:id="8644" w:author="贾莉娟" w:date="2025-08-06T15:41:49Z">
                    <w:rPr>
                      <w:rFonts w:ascii="仿宋_GB2312" w:hAnsi="仿宋_GB2312" w:eastAsia="仿宋_GB2312" w:cs="仿宋_GB2312"/>
                      <w:sz w:val="28"/>
                      <w:szCs w:val="28"/>
                    </w:rPr>
                  </w:rPrChange>
                </w:rPr>
                <w:delText>1</w:delText>
              </w:r>
            </w:del>
            <w:del w:id="8645" w:author="赵芳芳" w:date="2025-08-04T13:30:00Z">
              <w:r>
                <w:rPr>
                  <w:rFonts w:ascii="仿宋_GB2312" w:hAnsi="仿宋_GB2312" w:eastAsia="仿宋_GB2312" w:cs="仿宋_GB2312"/>
                  <w:sz w:val="28"/>
                  <w:szCs w:val="28"/>
                  <w:lang w:eastAsia="zh-CN" w:bidi="ar"/>
                  <w:rPrChange w:id="8646" w:author="贾莉娟" w:date="2025-08-06T15:41:49Z">
                    <w:rPr>
                      <w:rFonts w:ascii="仿宋_GB2312" w:hAnsi="仿宋_GB2312" w:eastAsia="仿宋_GB2312" w:cs="仿宋_GB2312"/>
                      <w:sz w:val="28"/>
                      <w:szCs w:val="28"/>
                    </w:rPr>
                  </w:rPrChange>
                </w:rPr>
                <w:delText>、具有两年及以上工作经验，持有效健康证，高中及以上学历；</w:delText>
              </w:r>
            </w:del>
          </w:p>
          <w:p>
            <w:pPr>
              <w:spacing w:afterLines="0" w:line="560" w:lineRule="exact"/>
              <w:ind w:firstLine="1120" w:firstLineChars="400"/>
              <w:jc w:val="both"/>
              <w:rPr>
                <w:del w:id="8648" w:author="赵芳芳" w:date="2025-08-04T13:30:00Z"/>
                <w:rFonts w:ascii="仿宋_GB2312" w:hAnsi="仿宋_GB2312" w:eastAsia="仿宋_GB2312" w:cs="仿宋_GB2312"/>
                <w:sz w:val="28"/>
                <w:szCs w:val="28"/>
                <w:lang w:eastAsia="zh-CN" w:bidi="ar"/>
                <w:rPrChange w:id="8649" w:author="贾莉娟" w:date="2025-08-06T15:41:49Z">
                  <w:rPr>
                    <w:del w:id="8650" w:author="赵芳芳" w:date="2025-08-04T13:30:00Z"/>
                    <w:rFonts w:ascii="仿宋_GB2312" w:hAnsi="仿宋_GB2312" w:eastAsia="仿宋_GB2312" w:cs="仿宋_GB2312"/>
                    <w:sz w:val="28"/>
                    <w:szCs w:val="28"/>
                  </w:rPr>
                </w:rPrChange>
              </w:rPr>
              <w:pPrChange w:id="8647" w:author="贾莉娟" w:date="2025-08-06T15:47:46Z">
                <w:pPr>
                  <w:pStyle w:val="25"/>
                  <w:spacing w:line="540" w:lineRule="exact"/>
                  <w:ind w:firstLine="560" w:firstLineChars="200"/>
                  <w:jc w:val="both"/>
                </w:pPr>
              </w:pPrChange>
            </w:pPr>
            <w:del w:id="8651" w:author="赵芳芳" w:date="2025-08-04T13:30:00Z">
              <w:r>
                <w:rPr>
                  <w:rFonts w:ascii="仿宋_GB2312" w:hAnsi="仿宋_GB2312" w:eastAsia="仿宋_GB2312" w:cs="仿宋_GB2312"/>
                  <w:sz w:val="28"/>
                  <w:szCs w:val="28"/>
                  <w:lang w:eastAsia="zh-CN" w:bidi="ar"/>
                  <w:rPrChange w:id="8652" w:author="贾莉娟" w:date="2025-08-06T15:41:49Z">
                    <w:rPr>
                      <w:rFonts w:ascii="仿宋_GB2312" w:hAnsi="仿宋_GB2312" w:eastAsia="仿宋_GB2312" w:cs="仿宋_GB2312"/>
                      <w:sz w:val="28"/>
                      <w:szCs w:val="28"/>
                    </w:rPr>
                  </w:rPrChange>
                </w:rPr>
                <w:delText>2</w:delText>
              </w:r>
            </w:del>
            <w:del w:id="8653" w:author="赵芳芳" w:date="2025-08-04T13:30:00Z">
              <w:r>
                <w:rPr>
                  <w:rFonts w:ascii="仿宋_GB2312" w:hAnsi="仿宋_GB2312" w:eastAsia="仿宋_GB2312" w:cs="仿宋_GB2312"/>
                  <w:sz w:val="28"/>
                  <w:szCs w:val="28"/>
                  <w:lang w:eastAsia="zh-CN" w:bidi="ar"/>
                  <w:rPrChange w:id="8654" w:author="贾莉娟" w:date="2025-08-06T15:41:49Z">
                    <w:rPr>
                      <w:rFonts w:ascii="仿宋_GB2312" w:hAnsi="仿宋_GB2312" w:eastAsia="仿宋_GB2312" w:cs="仿宋_GB2312"/>
                      <w:sz w:val="28"/>
                      <w:szCs w:val="28"/>
                    </w:rPr>
                  </w:rPrChange>
                </w:rPr>
                <w:delText>、年龄</w:delText>
              </w:r>
            </w:del>
            <w:del w:id="8655" w:author="赵芳芳" w:date="2025-08-04T13:30:00Z">
              <w:r>
                <w:rPr>
                  <w:rFonts w:ascii="仿宋_GB2312" w:hAnsi="仿宋_GB2312" w:eastAsia="仿宋_GB2312" w:cs="仿宋_GB2312"/>
                  <w:sz w:val="28"/>
                  <w:szCs w:val="28"/>
                  <w:lang w:eastAsia="zh-CN" w:bidi="ar"/>
                  <w:rPrChange w:id="8656" w:author="贾莉娟" w:date="2025-08-06T15:41:49Z">
                    <w:rPr>
                      <w:rFonts w:ascii="仿宋_GB2312" w:hAnsi="仿宋_GB2312" w:eastAsia="仿宋_GB2312" w:cs="仿宋_GB2312"/>
                      <w:sz w:val="28"/>
                      <w:szCs w:val="28"/>
                    </w:rPr>
                  </w:rPrChange>
                </w:rPr>
                <w:delText>55</w:delText>
              </w:r>
            </w:del>
            <w:del w:id="8657" w:author="赵芳芳" w:date="2025-08-04T13:30:00Z">
              <w:r>
                <w:rPr>
                  <w:rFonts w:ascii="仿宋_GB2312" w:hAnsi="仿宋_GB2312" w:eastAsia="仿宋_GB2312" w:cs="仿宋_GB2312"/>
                  <w:sz w:val="28"/>
                  <w:szCs w:val="28"/>
                  <w:lang w:eastAsia="zh-CN" w:bidi="ar"/>
                  <w:rPrChange w:id="8658" w:author="贾莉娟" w:date="2025-08-06T15:41:49Z">
                    <w:rPr>
                      <w:rFonts w:ascii="仿宋_GB2312" w:hAnsi="仿宋_GB2312" w:eastAsia="仿宋_GB2312" w:cs="仿宋_GB2312"/>
                      <w:sz w:val="28"/>
                      <w:szCs w:val="28"/>
                    </w:rPr>
                  </w:rPrChange>
                </w:rPr>
                <w:delText>岁以内。</w:delText>
              </w:r>
            </w:del>
          </w:p>
        </w:tc>
      </w:tr>
    </w:tbl>
    <w:p>
      <w:pPr>
        <w:keepNext w:val="0"/>
        <w:spacing w:before="0" w:after="0" w:afterLines="0" w:line="560" w:lineRule="exact"/>
        <w:ind w:firstLine="1120" w:firstLineChars="400"/>
        <w:jc w:val="both"/>
        <w:rPr>
          <w:del w:id="8660" w:author="赵芳芳" w:date="2025-08-04T13:30:00Z"/>
          <w:rFonts w:ascii="仿宋_GB2312" w:hAnsi="仿宋_GB2312" w:eastAsia="仿宋_GB2312" w:cs="仿宋_GB2312"/>
          <w:sz w:val="28"/>
          <w:szCs w:val="28"/>
          <w:rPrChange w:id="8661" w:author="贾莉娟" w:date="2025-08-06T15:41:49Z">
            <w:rPr>
              <w:del w:id="8662" w:author="赵芳芳" w:date="2025-08-04T13:30:00Z"/>
              <w:rFonts w:ascii="仿宋_GB2312" w:hAnsi="仿宋_GB2312" w:eastAsia="仿宋_GB2312" w:cs="仿宋_GB2312"/>
              <w:sz w:val="28"/>
              <w:szCs w:val="28"/>
            </w:rPr>
          </w:rPrChange>
        </w:rPr>
        <w:pPrChange w:id="8659" w:author="贾莉娟" w:date="2025-08-06T15:47:46Z">
          <w:pPr>
            <w:pStyle w:val="5"/>
            <w:keepNext w:val="0"/>
            <w:spacing w:before="0" w:after="0" w:line="540" w:lineRule="exact"/>
            <w:jc w:val="both"/>
          </w:pPr>
        </w:pPrChange>
      </w:pPr>
      <w:del w:id="8663" w:author="赵芳芳" w:date="2025-08-04T13:30:00Z">
        <w:r>
          <w:rPr>
            <w:rFonts w:ascii="仿宋_GB2312" w:hAnsi="仿宋_GB2312" w:eastAsia="仿宋_GB2312" w:cs="仿宋_GB2312"/>
            <w:sz w:val="28"/>
            <w:szCs w:val="28"/>
            <w:rPrChange w:id="8664" w:author="贾莉娟" w:date="2025-08-06T15:41:49Z">
              <w:rPr>
                <w:rFonts w:ascii="仿宋_GB2312" w:hAnsi="仿宋_GB2312" w:eastAsia="仿宋_GB2312" w:cs="仿宋_GB2312"/>
                <w:sz w:val="28"/>
                <w:szCs w:val="28"/>
              </w:rPr>
            </w:rPrChange>
          </w:rPr>
          <w:delText>4.2.1项目经理</w:delText>
        </w:r>
        <w:bookmarkEnd w:id="667"/>
        <w:bookmarkEnd w:id="668"/>
        <w:bookmarkEnd w:id="669"/>
        <w:bookmarkEnd w:id="670"/>
      </w:del>
    </w:p>
    <w:p>
      <w:pPr>
        <w:spacing w:afterLines="0" w:line="560" w:lineRule="exact"/>
        <w:ind w:firstLine="1120" w:firstLineChars="400"/>
        <w:jc w:val="both"/>
        <w:rPr>
          <w:del w:id="8666" w:author="赵芳芳" w:date="2025-08-04T13:30:00Z"/>
          <w:rFonts w:ascii="仿宋_GB2312" w:hAnsi="仿宋_GB2312" w:eastAsia="仿宋_GB2312" w:cs="仿宋_GB2312"/>
          <w:sz w:val="28"/>
          <w:szCs w:val="28"/>
          <w:rPrChange w:id="8667" w:author="贾莉娟" w:date="2025-08-06T15:41:49Z">
            <w:rPr>
              <w:del w:id="8668" w:author="赵芳芳" w:date="2025-08-04T13:30:00Z"/>
              <w:rFonts w:ascii="仿宋_GB2312" w:hAnsi="仿宋_GB2312" w:eastAsia="仿宋_GB2312" w:cs="仿宋_GB2312"/>
              <w:sz w:val="28"/>
              <w:szCs w:val="28"/>
            </w:rPr>
          </w:rPrChange>
        </w:rPr>
        <w:pPrChange w:id="8665" w:author="贾莉娟" w:date="2025-08-06T15:47:46Z">
          <w:pPr>
            <w:pStyle w:val="25"/>
            <w:spacing w:line="540" w:lineRule="exact"/>
            <w:ind w:firstLine="560" w:firstLineChars="200"/>
            <w:jc w:val="both"/>
          </w:pPr>
        </w:pPrChange>
      </w:pPr>
      <w:del w:id="8669" w:author="赵芳芳" w:date="2025-08-04T13:30:00Z">
        <w:r>
          <w:rPr>
            <w:rFonts w:hint="eastAsia" w:ascii="仿宋_GB2312" w:hAnsi="仿宋_GB2312" w:eastAsia="仿宋_GB2312" w:cs="仿宋_GB2312"/>
            <w:sz w:val="28"/>
            <w:szCs w:val="28"/>
            <w:rPrChange w:id="8670" w:author="贾莉娟" w:date="2025-08-06T15:41:49Z">
              <w:rPr>
                <w:rFonts w:hint="eastAsia" w:ascii="仿宋_GB2312" w:hAnsi="仿宋_GB2312" w:eastAsia="仿宋_GB2312" w:cs="仿宋_GB2312"/>
                <w:sz w:val="28"/>
                <w:szCs w:val="28"/>
              </w:rPr>
            </w:rPrChange>
          </w:rPr>
          <w:delText>供应商指定一名</w:delText>
        </w:r>
      </w:del>
      <w:del w:id="8671" w:author="赵芳芳" w:date="2025-08-04T13:30:00Z">
        <w:r>
          <w:rPr>
            <w:rFonts w:hint="eastAsia" w:ascii="仿宋_GB2312" w:hAnsi="仿宋_GB2312" w:eastAsia="仿宋_GB2312" w:cs="仿宋_GB2312"/>
            <w:sz w:val="28"/>
            <w:szCs w:val="28"/>
            <w:lang w:eastAsia="zh-CN"/>
            <w:rPrChange w:id="8672" w:author="贾莉娟" w:date="2025-08-06T15:41:49Z">
              <w:rPr>
                <w:rFonts w:hint="eastAsia" w:ascii="仿宋_GB2312" w:hAnsi="仿宋_GB2312" w:eastAsia="仿宋_GB2312" w:cs="仿宋_GB2312"/>
                <w:sz w:val="28"/>
                <w:szCs w:val="28"/>
                <w:lang w:eastAsia="zh-CN"/>
              </w:rPr>
            </w:rPrChange>
          </w:rPr>
          <w:delText>工作人员为项目经理，协助采购人负责各办公区食堂服务管理工作</w:delText>
        </w:r>
      </w:del>
      <w:del w:id="8673" w:author="赵芳芳" w:date="2025-08-04T13:30:00Z">
        <w:r>
          <w:rPr>
            <w:rFonts w:hint="eastAsia" w:ascii="仿宋_GB2312" w:hAnsi="仿宋_GB2312" w:eastAsia="仿宋_GB2312" w:cs="仿宋_GB2312"/>
            <w:sz w:val="28"/>
            <w:szCs w:val="28"/>
            <w:rPrChange w:id="8674" w:author="贾莉娟" w:date="2025-08-06T15:41:49Z">
              <w:rPr>
                <w:rFonts w:hint="eastAsia" w:ascii="仿宋_GB2312" w:hAnsi="仿宋_GB2312" w:eastAsia="仿宋_GB2312" w:cs="仿宋_GB2312"/>
                <w:sz w:val="28"/>
                <w:szCs w:val="28"/>
              </w:rPr>
            </w:rPrChange>
          </w:rPr>
          <w:delText>。</w:delText>
        </w:r>
      </w:del>
    </w:p>
    <w:p>
      <w:pPr>
        <w:spacing w:afterLines="0" w:line="560" w:lineRule="exact"/>
        <w:ind w:firstLine="1124" w:firstLineChars="400"/>
        <w:jc w:val="both"/>
        <w:outlineLvl w:val="1"/>
        <w:rPr>
          <w:del w:id="8676" w:author="赵芳芳" w:date="2025-08-04T13:30:00Z"/>
          <w:rFonts w:ascii="仿宋_GB2312" w:hAnsi="仿宋_GB2312" w:eastAsia="仿宋_GB2312" w:cs="仿宋_GB2312"/>
          <w:b/>
          <w:bCs/>
          <w:sz w:val="28"/>
          <w:szCs w:val="28"/>
          <w:rPrChange w:id="8677" w:author="贾莉娟" w:date="2025-08-06T15:41:49Z">
            <w:rPr>
              <w:del w:id="8678" w:author="赵芳芳" w:date="2025-08-04T13:30:00Z"/>
              <w:rFonts w:ascii="仿宋_GB2312" w:hAnsi="仿宋_GB2312" w:eastAsia="仿宋_GB2312" w:cs="仿宋_GB2312"/>
              <w:b/>
              <w:bCs/>
              <w:sz w:val="28"/>
              <w:szCs w:val="28"/>
            </w:rPr>
          </w:rPrChange>
        </w:rPr>
        <w:pPrChange w:id="8675" w:author="贾莉娟" w:date="2025-08-06T15:47:46Z">
          <w:pPr>
            <w:pStyle w:val="25"/>
            <w:spacing w:line="540" w:lineRule="exact"/>
            <w:jc w:val="both"/>
            <w:outlineLvl w:val="1"/>
          </w:pPr>
        </w:pPrChange>
      </w:pPr>
      <w:del w:id="8679" w:author="赵芳芳" w:date="2025-08-04T13:30:00Z">
        <w:bookmarkStart w:id="671" w:name="_Toc8808"/>
        <w:bookmarkStart w:id="672" w:name="_Toc12953"/>
        <w:bookmarkStart w:id="673" w:name="_Toc22538"/>
        <w:bookmarkStart w:id="674" w:name="_Toc15823"/>
        <w:bookmarkStart w:id="675" w:name="_Toc13380"/>
        <w:bookmarkStart w:id="676" w:name="_Toc256000025"/>
        <w:r>
          <w:rPr>
            <w:rFonts w:ascii="仿宋_GB2312" w:hAnsi="仿宋_GB2312" w:eastAsia="仿宋_GB2312" w:cs="仿宋_GB2312"/>
            <w:b/>
            <w:bCs/>
            <w:sz w:val="28"/>
            <w:szCs w:val="28"/>
            <w:rPrChange w:id="8680" w:author="贾莉娟" w:date="2025-08-06T15:41:49Z">
              <w:rPr>
                <w:rFonts w:ascii="仿宋_GB2312" w:hAnsi="仿宋_GB2312" w:eastAsia="仿宋_GB2312" w:cs="仿宋_GB2312"/>
                <w:b/>
                <w:bCs/>
                <w:sz w:val="28"/>
                <w:szCs w:val="28"/>
              </w:rPr>
            </w:rPrChange>
          </w:rPr>
          <w:delText>4.2.2技术团队</w:delText>
        </w:r>
        <w:bookmarkEnd w:id="671"/>
        <w:bookmarkEnd w:id="672"/>
        <w:bookmarkEnd w:id="673"/>
        <w:bookmarkEnd w:id="674"/>
        <w:bookmarkEnd w:id="675"/>
        <w:bookmarkEnd w:id="676"/>
      </w:del>
    </w:p>
    <w:p>
      <w:pPr>
        <w:spacing w:afterLines="0" w:line="560" w:lineRule="exact"/>
        <w:ind w:firstLine="1124" w:firstLineChars="400"/>
        <w:jc w:val="both"/>
        <w:rPr>
          <w:del w:id="8682" w:author="赵芳芳" w:date="2025-08-04T13:30:00Z"/>
          <w:rFonts w:ascii="仿宋_GB2312" w:hAnsi="仿宋_GB2312" w:eastAsia="仿宋_GB2312" w:cs="仿宋_GB2312"/>
          <w:sz w:val="28"/>
          <w:szCs w:val="28"/>
          <w:lang w:eastAsia="zh-CN"/>
          <w:rPrChange w:id="8683" w:author="贾莉娟" w:date="2025-08-06T15:41:49Z">
            <w:rPr>
              <w:del w:id="8684" w:author="赵芳芳" w:date="2025-08-04T13:30:00Z"/>
              <w:rFonts w:ascii="仿宋_GB2312" w:hAnsi="仿宋_GB2312" w:eastAsia="仿宋_GB2312" w:cs="仿宋_GB2312"/>
              <w:sz w:val="28"/>
              <w:szCs w:val="28"/>
              <w:lang w:eastAsia="zh-CN"/>
            </w:rPr>
          </w:rPrChange>
        </w:rPr>
        <w:pPrChange w:id="8681" w:author="贾莉娟" w:date="2025-08-06T15:47:46Z">
          <w:pPr>
            <w:pStyle w:val="27"/>
            <w:spacing w:line="540" w:lineRule="exact"/>
            <w:ind w:firstLine="480"/>
            <w:jc w:val="both"/>
          </w:pPr>
        </w:pPrChange>
      </w:pPr>
      <w:del w:id="8685" w:author="赵芳芳" w:date="2025-08-04T13:30:00Z">
        <w:r>
          <w:rPr>
            <w:rFonts w:hint="eastAsia" w:ascii="仿宋_GB2312" w:hAnsi="仿宋_GB2312" w:eastAsia="仿宋_GB2312" w:cs="仿宋_GB2312"/>
            <w:b/>
            <w:bCs/>
            <w:sz w:val="28"/>
            <w:szCs w:val="28"/>
            <w:lang w:eastAsia="zh-CN"/>
            <w:rPrChange w:id="8686" w:author="贾莉娟" w:date="2025-08-06T15:41:49Z">
              <w:rPr>
                <w:rFonts w:hint="eastAsia" w:ascii="仿宋_GB2312" w:hAnsi="仿宋_GB2312" w:eastAsia="仿宋_GB2312" w:cs="仿宋_GB2312"/>
                <w:b/>
                <w:bCs/>
                <w:sz w:val="28"/>
                <w:szCs w:val="28"/>
                <w:lang w:eastAsia="zh-CN"/>
              </w:rPr>
            </w:rPrChange>
          </w:rPr>
          <w:delText>1.</w:delText>
        </w:r>
      </w:del>
      <w:del w:id="8687" w:author="赵芳芳" w:date="2025-08-04T13:30:00Z">
        <w:r>
          <w:rPr>
            <w:rFonts w:hint="eastAsia" w:ascii="仿宋_GB2312" w:hAnsi="仿宋_GB2312" w:eastAsia="仿宋_GB2312" w:cs="仿宋_GB2312"/>
            <w:b/>
            <w:bCs/>
            <w:sz w:val="28"/>
            <w:szCs w:val="28"/>
            <w:rPrChange w:id="8688" w:author="贾莉娟" w:date="2025-08-06T15:41:49Z">
              <w:rPr>
                <w:rFonts w:hint="eastAsia" w:ascii="仿宋_GB2312" w:hAnsi="仿宋_GB2312" w:eastAsia="仿宋_GB2312" w:cs="仿宋_GB2312"/>
                <w:b/>
                <w:bCs/>
                <w:sz w:val="28"/>
                <w:szCs w:val="28"/>
              </w:rPr>
            </w:rPrChange>
          </w:rPr>
          <w:delText>红案食品制作。</w:delText>
        </w:r>
      </w:del>
      <w:del w:id="8689" w:author="赵芳芳" w:date="2025-08-04T13:30:00Z">
        <w:r>
          <w:rPr>
            <w:rFonts w:hint="eastAsia" w:ascii="仿宋_GB2312" w:hAnsi="仿宋_GB2312" w:eastAsia="仿宋_GB2312" w:cs="仿宋_GB2312"/>
            <w:sz w:val="28"/>
            <w:szCs w:val="28"/>
            <w:rPrChange w:id="8690" w:author="贾莉娟" w:date="2025-08-06T15:41:49Z">
              <w:rPr>
                <w:rFonts w:hint="eastAsia" w:ascii="仿宋_GB2312" w:hAnsi="仿宋_GB2312" w:eastAsia="仿宋_GB2312" w:cs="仿宋_GB2312"/>
                <w:sz w:val="28"/>
                <w:szCs w:val="28"/>
              </w:rPr>
            </w:rPrChange>
          </w:rPr>
          <w:delText>红案厨师保障力量不少于</w:delText>
        </w:r>
      </w:del>
      <w:del w:id="8691" w:author="赵芳芳" w:date="2025-08-04T13:30:00Z">
        <w:r>
          <w:rPr>
            <w:rFonts w:hint="eastAsia" w:ascii="仿宋_GB2312" w:hAnsi="仿宋_GB2312" w:eastAsia="仿宋_GB2312" w:cs="仿宋_GB2312"/>
            <w:sz w:val="28"/>
            <w:szCs w:val="28"/>
            <w:lang w:eastAsia="zh-CN"/>
            <w:rPrChange w:id="8692" w:author="贾莉娟" w:date="2025-08-06T15:41:49Z">
              <w:rPr>
                <w:rFonts w:hint="eastAsia" w:ascii="仿宋_GB2312" w:hAnsi="仿宋_GB2312" w:eastAsia="仿宋_GB2312" w:cs="仿宋_GB2312"/>
                <w:sz w:val="28"/>
                <w:szCs w:val="28"/>
                <w:lang w:eastAsia="zh-CN"/>
              </w:rPr>
            </w:rPrChange>
          </w:rPr>
          <w:delText>360人月</w:delText>
        </w:r>
      </w:del>
      <w:del w:id="8693" w:author="赵芳芳" w:date="2025-08-04T13:30:00Z">
        <w:r>
          <w:rPr>
            <w:rFonts w:hint="eastAsia" w:ascii="仿宋_GB2312" w:hAnsi="仿宋_GB2312" w:eastAsia="仿宋_GB2312" w:cs="仿宋_GB2312"/>
            <w:sz w:val="28"/>
            <w:szCs w:val="28"/>
            <w:rPrChange w:id="8694" w:author="贾莉娟" w:date="2025-08-06T15:41:49Z">
              <w:rPr>
                <w:rFonts w:hint="eastAsia" w:ascii="仿宋_GB2312" w:hAnsi="仿宋_GB2312" w:eastAsia="仿宋_GB2312" w:cs="仿宋_GB2312"/>
                <w:sz w:val="28"/>
                <w:szCs w:val="28"/>
              </w:rPr>
            </w:rPrChange>
          </w:rPr>
          <w:delText>（</w:delText>
        </w:r>
      </w:del>
      <w:del w:id="8695" w:author="赵芳芳" w:date="2025-08-04T13:30:00Z">
        <w:r>
          <w:rPr>
            <w:rFonts w:hint="eastAsia" w:ascii="仿宋_GB2312" w:hAnsi="仿宋_GB2312" w:eastAsia="仿宋_GB2312" w:cs="仿宋_GB2312"/>
            <w:sz w:val="28"/>
            <w:szCs w:val="28"/>
            <w:lang w:eastAsia="zh-CN"/>
            <w:rPrChange w:id="8696" w:author="贾莉娟" w:date="2025-08-06T15:41:49Z">
              <w:rPr>
                <w:rFonts w:hint="eastAsia" w:ascii="仿宋_GB2312" w:hAnsi="仿宋_GB2312" w:eastAsia="仿宋_GB2312" w:cs="仿宋_GB2312"/>
                <w:sz w:val="28"/>
                <w:szCs w:val="28"/>
                <w:lang w:eastAsia="zh-CN"/>
              </w:rPr>
            </w:rPrChange>
          </w:rPr>
          <w:delText>30</w:delText>
        </w:r>
      </w:del>
      <w:del w:id="8697" w:author="赵芳芳" w:date="2025-08-04T13:30:00Z">
        <w:r>
          <w:rPr>
            <w:rFonts w:hint="eastAsia" w:ascii="仿宋_GB2312" w:hAnsi="仿宋_GB2312" w:eastAsia="仿宋_GB2312" w:cs="仿宋_GB2312"/>
            <w:sz w:val="28"/>
            <w:szCs w:val="28"/>
            <w:rPrChange w:id="8698" w:author="贾莉娟" w:date="2025-08-06T15:41:49Z">
              <w:rPr>
                <w:rFonts w:hint="eastAsia" w:ascii="仿宋_GB2312" w:hAnsi="仿宋_GB2312" w:eastAsia="仿宋_GB2312" w:cs="仿宋_GB2312"/>
                <w:sz w:val="28"/>
                <w:szCs w:val="28"/>
              </w:rPr>
            </w:rPrChange>
          </w:rPr>
          <w:delText>人*1</w:delText>
        </w:r>
      </w:del>
      <w:del w:id="8699" w:author="赵芳芳" w:date="2025-08-04T13:30:00Z">
        <w:r>
          <w:rPr>
            <w:rFonts w:hint="eastAsia" w:ascii="仿宋_GB2312" w:hAnsi="仿宋_GB2312" w:eastAsia="仿宋_GB2312" w:cs="仿宋_GB2312"/>
            <w:sz w:val="28"/>
            <w:szCs w:val="28"/>
            <w:lang w:eastAsia="zh-CN"/>
            <w:rPrChange w:id="8700" w:author="贾莉娟" w:date="2025-08-06T15:41:49Z">
              <w:rPr>
                <w:rFonts w:hint="eastAsia" w:ascii="仿宋_GB2312" w:hAnsi="仿宋_GB2312" w:eastAsia="仿宋_GB2312" w:cs="仿宋_GB2312"/>
                <w:sz w:val="28"/>
                <w:szCs w:val="28"/>
                <w:lang w:eastAsia="zh-CN"/>
              </w:rPr>
            </w:rPrChange>
          </w:rPr>
          <w:delText>2</w:delText>
        </w:r>
      </w:del>
      <w:del w:id="8701" w:author="赵芳芳" w:date="2025-08-04T13:30:00Z">
        <w:r>
          <w:rPr>
            <w:rFonts w:hint="eastAsia" w:ascii="仿宋_GB2312" w:hAnsi="仿宋_GB2312" w:eastAsia="仿宋_GB2312" w:cs="仿宋_GB2312"/>
            <w:sz w:val="28"/>
            <w:szCs w:val="28"/>
            <w:rPrChange w:id="8702" w:author="贾莉娟" w:date="2025-08-06T15:41:49Z">
              <w:rPr>
                <w:rFonts w:hint="eastAsia" w:ascii="仿宋_GB2312" w:hAnsi="仿宋_GB2312" w:eastAsia="仿宋_GB2312" w:cs="仿宋_GB2312"/>
                <w:sz w:val="28"/>
                <w:szCs w:val="28"/>
              </w:rPr>
            </w:rPrChange>
          </w:rPr>
          <w:delText>月）</w:delText>
        </w:r>
      </w:del>
      <w:del w:id="8703" w:author="赵芳芳" w:date="2025-08-04T13:30:00Z">
        <w:r>
          <w:rPr>
            <w:rFonts w:hint="eastAsia" w:ascii="仿宋_GB2312" w:hAnsi="仿宋_GB2312" w:eastAsia="仿宋_GB2312" w:cs="仿宋_GB2312"/>
            <w:sz w:val="28"/>
            <w:szCs w:val="28"/>
            <w:lang w:eastAsia="zh-CN"/>
            <w:rPrChange w:id="8704" w:author="贾莉娟" w:date="2025-08-06T15:41:49Z">
              <w:rPr>
                <w:rFonts w:hint="eastAsia" w:ascii="仿宋_GB2312" w:hAnsi="仿宋_GB2312" w:eastAsia="仿宋_GB2312" w:cs="仿宋_GB2312"/>
                <w:sz w:val="28"/>
                <w:szCs w:val="28"/>
                <w:lang w:eastAsia="zh-CN"/>
              </w:rPr>
            </w:rPrChange>
          </w:rPr>
          <w:delText>，</w:delText>
        </w:r>
      </w:del>
      <w:del w:id="8705" w:author="赵芳芳" w:date="2025-08-04T13:30:00Z">
        <w:r>
          <w:rPr>
            <w:rFonts w:hint="eastAsia" w:ascii="仿宋_GB2312" w:hAnsi="仿宋_GB2312" w:eastAsia="仿宋_GB2312" w:cs="仿宋_GB2312"/>
            <w:sz w:val="28"/>
            <w:szCs w:val="28"/>
            <w:rPrChange w:id="8706" w:author="贾莉娟" w:date="2025-08-06T15:41:49Z">
              <w:rPr>
                <w:rFonts w:hint="eastAsia" w:ascii="仿宋_GB2312" w:hAnsi="仿宋_GB2312" w:eastAsia="仿宋_GB2312" w:cs="仿宋_GB2312"/>
                <w:sz w:val="28"/>
                <w:szCs w:val="28"/>
              </w:rPr>
            </w:rPrChange>
          </w:rPr>
          <w:delText>应熟悉桌餐菜肴制作，精通菜品设计和成本控制，均具有3年及以上副食加工、家常菜及风味菜品烹饪等工作经验。主要从事副食加工、家常菜及风味菜品烹饪等工作，</w:delText>
        </w:r>
      </w:del>
      <w:del w:id="8707" w:author="赵芳芳" w:date="2025-08-04T13:30:00Z">
        <w:r>
          <w:rPr>
            <w:rFonts w:hint="eastAsia" w:ascii="仿宋_GB2312" w:hAnsi="仿宋_GB2312" w:eastAsia="仿宋_GB2312" w:cs="仿宋_GB2312"/>
            <w:sz w:val="28"/>
            <w:szCs w:val="28"/>
            <w:lang w:eastAsia="zh-CN"/>
            <w:rPrChange w:id="8708" w:author="贾莉娟" w:date="2025-08-06T15:41:49Z">
              <w:rPr>
                <w:rFonts w:hint="eastAsia" w:ascii="仿宋_GB2312" w:hAnsi="仿宋_GB2312" w:eastAsia="仿宋_GB2312" w:cs="仿宋_GB2312"/>
                <w:sz w:val="28"/>
                <w:szCs w:val="28"/>
                <w:lang w:eastAsia="zh-CN"/>
              </w:rPr>
            </w:rPrChange>
          </w:rPr>
          <w:delText>并</w:delText>
        </w:r>
      </w:del>
      <w:del w:id="8709" w:author="赵芳芳" w:date="2025-08-04T13:30:00Z">
        <w:r>
          <w:rPr>
            <w:rFonts w:hint="eastAsia" w:ascii="仿宋_GB2312" w:hAnsi="仿宋_GB2312" w:eastAsia="仿宋_GB2312" w:cs="仿宋_GB2312"/>
            <w:sz w:val="28"/>
            <w:szCs w:val="28"/>
            <w:rPrChange w:id="8710" w:author="贾莉娟" w:date="2025-08-06T15:41:49Z">
              <w:rPr>
                <w:rFonts w:hint="eastAsia" w:ascii="仿宋_GB2312" w:hAnsi="仿宋_GB2312" w:eastAsia="仿宋_GB2312" w:cs="仿宋_GB2312"/>
                <w:sz w:val="28"/>
                <w:szCs w:val="28"/>
              </w:rPr>
            </w:rPrChange>
          </w:rPr>
          <w:delText>按照</w:delText>
        </w:r>
      </w:del>
      <w:del w:id="8711" w:author="赵芳芳" w:date="2025-08-04T13:30:00Z">
        <w:r>
          <w:rPr>
            <w:rFonts w:hint="eastAsia" w:ascii="仿宋_GB2312" w:hAnsi="仿宋_GB2312" w:eastAsia="仿宋_GB2312" w:cs="仿宋_GB2312"/>
            <w:sz w:val="28"/>
            <w:szCs w:val="28"/>
            <w:lang w:eastAsia="zh-CN"/>
            <w:rPrChange w:id="8712" w:author="贾莉娟" w:date="2025-08-06T15:41:49Z">
              <w:rPr>
                <w:rFonts w:hint="eastAsia" w:ascii="仿宋_GB2312" w:hAnsi="仿宋_GB2312" w:eastAsia="仿宋_GB2312" w:cs="仿宋_GB2312"/>
                <w:sz w:val="28"/>
                <w:szCs w:val="28"/>
                <w:lang w:eastAsia="zh-CN"/>
              </w:rPr>
            </w:rPrChange>
          </w:rPr>
          <w:delText>采购人</w:delText>
        </w:r>
      </w:del>
      <w:del w:id="8713" w:author="赵芳芳" w:date="2025-08-04T13:30:00Z">
        <w:r>
          <w:rPr>
            <w:rFonts w:hint="eastAsia" w:ascii="仿宋_GB2312" w:hAnsi="仿宋_GB2312" w:eastAsia="仿宋_GB2312" w:cs="仿宋_GB2312"/>
            <w:sz w:val="28"/>
            <w:szCs w:val="28"/>
            <w:rPrChange w:id="8714" w:author="贾莉娟" w:date="2025-08-06T15:41:49Z">
              <w:rPr>
                <w:rFonts w:hint="eastAsia" w:ascii="仿宋_GB2312" w:hAnsi="仿宋_GB2312" w:eastAsia="仿宋_GB2312" w:cs="仿宋_GB2312"/>
                <w:sz w:val="28"/>
                <w:szCs w:val="28"/>
              </w:rPr>
            </w:rPrChange>
          </w:rPr>
          <w:delText>安排轮流担任值班员，配戴值班标牌，统筹食堂各项工作，配合协调做好备菜、供餐、就餐秩序等各项工作。其中</w:delText>
        </w:r>
      </w:del>
      <w:del w:id="8715" w:author="赵芳芳" w:date="2025-08-04T13:30:00Z">
        <w:r>
          <w:rPr>
            <w:rFonts w:hint="eastAsia" w:ascii="仿宋_GB2312" w:hAnsi="仿宋_GB2312" w:eastAsia="仿宋_GB2312" w:cs="仿宋_GB2312"/>
            <w:sz w:val="28"/>
            <w:szCs w:val="28"/>
            <w:lang w:eastAsia="zh-CN"/>
            <w:rPrChange w:id="8716" w:author="贾莉娟" w:date="2025-08-06T15:41:49Z">
              <w:rPr>
                <w:rFonts w:hint="eastAsia" w:ascii="仿宋_GB2312" w:hAnsi="仿宋_GB2312" w:eastAsia="仿宋_GB2312" w:cs="仿宋_GB2312"/>
                <w:sz w:val="28"/>
                <w:szCs w:val="28"/>
                <w:lang w:eastAsia="zh-CN"/>
              </w:rPr>
            </w:rPrChange>
          </w:rPr>
          <w:delText>每个办公区食堂</w:delText>
        </w:r>
      </w:del>
      <w:del w:id="8717" w:author="赵芳芳" w:date="2025-08-04T13:30:00Z">
        <w:r>
          <w:rPr>
            <w:rFonts w:hint="eastAsia" w:ascii="仿宋_GB2312" w:hAnsi="仿宋_GB2312" w:eastAsia="仿宋_GB2312" w:cs="仿宋_GB2312"/>
            <w:sz w:val="28"/>
            <w:szCs w:val="28"/>
            <w:rPrChange w:id="8718" w:author="贾莉娟" w:date="2025-08-06T15:41:49Z">
              <w:rPr>
                <w:rFonts w:hint="eastAsia" w:ascii="仿宋_GB2312" w:hAnsi="仿宋_GB2312" w:eastAsia="仿宋_GB2312" w:cs="仿宋_GB2312"/>
                <w:sz w:val="28"/>
                <w:szCs w:val="28"/>
              </w:rPr>
            </w:rPrChange>
          </w:rPr>
          <w:delText>至少配备1名业务骨干，掌握各类菜系、擅长营养配餐，有一定食堂管理能力</w:delText>
        </w:r>
      </w:del>
      <w:del w:id="8719" w:author="赵芳芳" w:date="2025-08-04T13:30:00Z">
        <w:r>
          <w:rPr>
            <w:rFonts w:hint="eastAsia" w:ascii="仿宋_GB2312" w:hAnsi="仿宋_GB2312" w:eastAsia="仿宋_GB2312" w:cs="仿宋_GB2312"/>
            <w:sz w:val="28"/>
            <w:szCs w:val="28"/>
            <w:lang w:eastAsia="zh-CN"/>
            <w:rPrChange w:id="8720" w:author="贾莉娟" w:date="2025-08-06T15:41:49Z">
              <w:rPr>
                <w:rFonts w:hint="eastAsia" w:ascii="仿宋_GB2312" w:hAnsi="仿宋_GB2312" w:eastAsia="仿宋_GB2312" w:cs="仿宋_GB2312"/>
                <w:sz w:val="28"/>
                <w:szCs w:val="28"/>
                <w:lang w:eastAsia="zh-CN"/>
              </w:rPr>
            </w:rPrChange>
          </w:rPr>
          <w:delText>。</w:delText>
        </w:r>
      </w:del>
    </w:p>
    <w:p>
      <w:pPr>
        <w:spacing w:afterLines="0" w:line="560" w:lineRule="exact"/>
        <w:ind w:firstLine="1124" w:firstLineChars="400"/>
        <w:jc w:val="both"/>
        <w:rPr>
          <w:del w:id="8722" w:author="赵芳芳" w:date="2025-08-04T13:30:00Z"/>
          <w:rFonts w:ascii="仿宋_GB2312" w:hAnsi="仿宋_GB2312" w:eastAsia="仿宋_GB2312" w:cs="仿宋_GB2312"/>
          <w:sz w:val="28"/>
          <w:szCs w:val="28"/>
          <w:rPrChange w:id="8723" w:author="贾莉娟" w:date="2025-08-06T15:41:49Z">
            <w:rPr>
              <w:del w:id="8724" w:author="赵芳芳" w:date="2025-08-04T13:30:00Z"/>
              <w:rFonts w:ascii="仿宋_GB2312" w:hAnsi="仿宋_GB2312" w:eastAsia="仿宋_GB2312" w:cs="仿宋_GB2312"/>
              <w:sz w:val="28"/>
              <w:szCs w:val="28"/>
            </w:rPr>
          </w:rPrChange>
        </w:rPr>
        <w:pPrChange w:id="8721" w:author="贾莉娟" w:date="2025-08-06T15:47:46Z">
          <w:pPr>
            <w:pStyle w:val="27"/>
            <w:spacing w:line="540" w:lineRule="exact"/>
            <w:ind w:firstLine="480"/>
            <w:jc w:val="both"/>
          </w:pPr>
        </w:pPrChange>
      </w:pPr>
      <w:del w:id="8725" w:author="赵芳芳" w:date="2025-08-04T13:30:00Z">
        <w:r>
          <w:rPr>
            <w:rFonts w:hint="eastAsia" w:ascii="仿宋_GB2312" w:hAnsi="仿宋_GB2312" w:eastAsia="仿宋_GB2312" w:cs="仿宋_GB2312"/>
            <w:b/>
            <w:bCs/>
            <w:sz w:val="28"/>
            <w:szCs w:val="28"/>
            <w:lang w:eastAsia="zh-CN"/>
            <w:rPrChange w:id="8726" w:author="贾莉娟" w:date="2025-08-06T15:41:49Z">
              <w:rPr>
                <w:rFonts w:hint="eastAsia" w:ascii="仿宋_GB2312" w:hAnsi="仿宋_GB2312" w:eastAsia="仿宋_GB2312" w:cs="仿宋_GB2312"/>
                <w:b/>
                <w:bCs/>
                <w:sz w:val="28"/>
                <w:szCs w:val="28"/>
                <w:lang w:eastAsia="zh-CN"/>
              </w:rPr>
            </w:rPrChange>
          </w:rPr>
          <w:delText>2.</w:delText>
        </w:r>
      </w:del>
      <w:del w:id="8727" w:author="赵芳芳" w:date="2025-08-04T13:30:00Z">
        <w:r>
          <w:rPr>
            <w:rFonts w:hint="eastAsia" w:ascii="仿宋_GB2312" w:hAnsi="仿宋_GB2312" w:eastAsia="仿宋_GB2312" w:cs="仿宋_GB2312"/>
            <w:b/>
            <w:bCs/>
            <w:sz w:val="28"/>
            <w:szCs w:val="28"/>
            <w:rPrChange w:id="8728" w:author="贾莉娟" w:date="2025-08-06T15:41:49Z">
              <w:rPr>
                <w:rFonts w:hint="eastAsia" w:ascii="仿宋_GB2312" w:hAnsi="仿宋_GB2312" w:eastAsia="仿宋_GB2312" w:cs="仿宋_GB2312"/>
                <w:b/>
                <w:bCs/>
                <w:sz w:val="28"/>
                <w:szCs w:val="28"/>
              </w:rPr>
            </w:rPrChange>
          </w:rPr>
          <w:delText>白案食品制作。</w:delText>
        </w:r>
      </w:del>
      <w:del w:id="8729" w:author="赵芳芳" w:date="2025-08-04T13:30:00Z">
        <w:r>
          <w:rPr>
            <w:rFonts w:hint="eastAsia" w:ascii="仿宋_GB2312" w:hAnsi="仿宋_GB2312" w:eastAsia="仿宋_GB2312" w:cs="仿宋_GB2312"/>
            <w:sz w:val="28"/>
            <w:szCs w:val="28"/>
            <w:rPrChange w:id="8730" w:author="贾莉娟" w:date="2025-08-06T15:41:49Z">
              <w:rPr>
                <w:rFonts w:hint="eastAsia" w:ascii="仿宋_GB2312" w:hAnsi="仿宋_GB2312" w:eastAsia="仿宋_GB2312" w:cs="仿宋_GB2312"/>
                <w:sz w:val="28"/>
                <w:szCs w:val="28"/>
              </w:rPr>
            </w:rPrChange>
          </w:rPr>
          <w:delText>白案厨师保障力量不少于1</w:delText>
        </w:r>
      </w:del>
      <w:del w:id="8731" w:author="赵芳芳" w:date="2025-08-04T13:30:00Z">
        <w:r>
          <w:rPr>
            <w:rFonts w:hint="eastAsia" w:ascii="仿宋_GB2312" w:hAnsi="仿宋_GB2312" w:eastAsia="仿宋_GB2312" w:cs="仿宋_GB2312"/>
            <w:sz w:val="28"/>
            <w:szCs w:val="28"/>
            <w:lang w:eastAsia="zh-CN"/>
            <w:rPrChange w:id="8732" w:author="贾莉娟" w:date="2025-08-06T15:41:49Z">
              <w:rPr>
                <w:rFonts w:hint="eastAsia" w:ascii="仿宋_GB2312" w:hAnsi="仿宋_GB2312" w:eastAsia="仿宋_GB2312" w:cs="仿宋_GB2312"/>
                <w:sz w:val="28"/>
                <w:szCs w:val="28"/>
                <w:lang w:eastAsia="zh-CN"/>
              </w:rPr>
            </w:rPrChange>
          </w:rPr>
          <w:delText>08人月</w:delText>
        </w:r>
      </w:del>
      <w:del w:id="8733" w:author="赵芳芳" w:date="2025-08-04T13:30:00Z">
        <w:r>
          <w:rPr>
            <w:rFonts w:hint="eastAsia" w:ascii="仿宋_GB2312" w:hAnsi="仿宋_GB2312" w:eastAsia="仿宋_GB2312" w:cs="仿宋_GB2312"/>
            <w:sz w:val="28"/>
            <w:szCs w:val="28"/>
            <w:rPrChange w:id="8734" w:author="贾莉娟" w:date="2025-08-06T15:41:49Z">
              <w:rPr>
                <w:rFonts w:hint="eastAsia" w:ascii="仿宋_GB2312" w:hAnsi="仿宋_GB2312" w:eastAsia="仿宋_GB2312" w:cs="仿宋_GB2312"/>
                <w:sz w:val="28"/>
                <w:szCs w:val="28"/>
              </w:rPr>
            </w:rPrChange>
          </w:rPr>
          <w:delText>（</w:delText>
        </w:r>
      </w:del>
      <w:del w:id="8735" w:author="赵芳芳" w:date="2025-08-04T13:30:00Z">
        <w:r>
          <w:rPr>
            <w:rFonts w:hint="eastAsia" w:ascii="仿宋_GB2312" w:hAnsi="仿宋_GB2312" w:eastAsia="仿宋_GB2312" w:cs="仿宋_GB2312"/>
            <w:sz w:val="28"/>
            <w:szCs w:val="28"/>
            <w:lang w:eastAsia="zh-CN"/>
            <w:rPrChange w:id="8736" w:author="贾莉娟" w:date="2025-08-06T15:41:49Z">
              <w:rPr>
                <w:rFonts w:hint="eastAsia" w:ascii="仿宋_GB2312" w:hAnsi="仿宋_GB2312" w:eastAsia="仿宋_GB2312" w:cs="仿宋_GB2312"/>
                <w:sz w:val="28"/>
                <w:szCs w:val="28"/>
                <w:lang w:eastAsia="zh-CN"/>
              </w:rPr>
            </w:rPrChange>
          </w:rPr>
          <w:delText>9</w:delText>
        </w:r>
      </w:del>
      <w:del w:id="8737" w:author="赵芳芳" w:date="2025-08-04T13:30:00Z">
        <w:r>
          <w:rPr>
            <w:rFonts w:hint="eastAsia" w:ascii="仿宋_GB2312" w:hAnsi="仿宋_GB2312" w:eastAsia="仿宋_GB2312" w:cs="仿宋_GB2312"/>
            <w:sz w:val="28"/>
            <w:szCs w:val="28"/>
            <w:rPrChange w:id="8738" w:author="贾莉娟" w:date="2025-08-06T15:41:49Z">
              <w:rPr>
                <w:rFonts w:hint="eastAsia" w:ascii="仿宋_GB2312" w:hAnsi="仿宋_GB2312" w:eastAsia="仿宋_GB2312" w:cs="仿宋_GB2312"/>
                <w:sz w:val="28"/>
                <w:szCs w:val="28"/>
              </w:rPr>
            </w:rPrChange>
          </w:rPr>
          <w:delText>人*1</w:delText>
        </w:r>
      </w:del>
      <w:del w:id="8739" w:author="赵芳芳" w:date="2025-08-04T13:30:00Z">
        <w:r>
          <w:rPr>
            <w:rFonts w:hint="eastAsia" w:ascii="仿宋_GB2312" w:hAnsi="仿宋_GB2312" w:eastAsia="仿宋_GB2312" w:cs="仿宋_GB2312"/>
            <w:sz w:val="28"/>
            <w:szCs w:val="28"/>
            <w:lang w:eastAsia="zh-CN"/>
            <w:rPrChange w:id="8740" w:author="贾莉娟" w:date="2025-08-06T15:41:49Z">
              <w:rPr>
                <w:rFonts w:hint="eastAsia" w:ascii="仿宋_GB2312" w:hAnsi="仿宋_GB2312" w:eastAsia="仿宋_GB2312" w:cs="仿宋_GB2312"/>
                <w:sz w:val="28"/>
                <w:szCs w:val="28"/>
                <w:lang w:eastAsia="zh-CN"/>
              </w:rPr>
            </w:rPrChange>
          </w:rPr>
          <w:delText>2</w:delText>
        </w:r>
      </w:del>
      <w:del w:id="8741" w:author="赵芳芳" w:date="2025-08-04T13:30:00Z">
        <w:r>
          <w:rPr>
            <w:rFonts w:hint="eastAsia" w:ascii="仿宋_GB2312" w:hAnsi="仿宋_GB2312" w:eastAsia="仿宋_GB2312" w:cs="仿宋_GB2312"/>
            <w:sz w:val="28"/>
            <w:szCs w:val="28"/>
            <w:rPrChange w:id="8742" w:author="贾莉娟" w:date="2025-08-06T15:41:49Z">
              <w:rPr>
                <w:rFonts w:hint="eastAsia" w:ascii="仿宋_GB2312" w:hAnsi="仿宋_GB2312" w:eastAsia="仿宋_GB2312" w:cs="仿宋_GB2312"/>
                <w:sz w:val="28"/>
                <w:szCs w:val="28"/>
              </w:rPr>
            </w:rPrChange>
          </w:rPr>
          <w:delText>月）</w:delText>
        </w:r>
      </w:del>
      <w:del w:id="8743" w:author="赵芳芳" w:date="2025-08-04T13:30:00Z">
        <w:r>
          <w:rPr>
            <w:rFonts w:hint="eastAsia" w:ascii="仿宋_GB2312" w:hAnsi="仿宋_GB2312" w:eastAsia="仿宋_GB2312" w:cs="仿宋_GB2312"/>
            <w:sz w:val="28"/>
            <w:szCs w:val="28"/>
            <w:lang w:eastAsia="zh-CN"/>
            <w:rPrChange w:id="8744" w:author="贾莉娟" w:date="2025-08-06T15:41:49Z">
              <w:rPr>
                <w:rFonts w:hint="eastAsia" w:ascii="仿宋_GB2312" w:hAnsi="仿宋_GB2312" w:eastAsia="仿宋_GB2312" w:cs="仿宋_GB2312"/>
                <w:sz w:val="28"/>
                <w:szCs w:val="28"/>
                <w:lang w:eastAsia="zh-CN"/>
              </w:rPr>
            </w:rPrChange>
          </w:rPr>
          <w:delText>，</w:delText>
        </w:r>
      </w:del>
      <w:del w:id="8745" w:author="赵芳芳" w:date="2025-08-04T13:30:00Z">
        <w:r>
          <w:rPr>
            <w:rFonts w:hint="eastAsia" w:ascii="仿宋_GB2312" w:hAnsi="仿宋_GB2312" w:eastAsia="仿宋_GB2312" w:cs="仿宋_GB2312"/>
            <w:sz w:val="28"/>
            <w:szCs w:val="28"/>
            <w:rPrChange w:id="8746" w:author="贾莉娟" w:date="2025-08-06T15:41:49Z">
              <w:rPr>
                <w:rFonts w:hint="eastAsia" w:ascii="仿宋_GB2312" w:hAnsi="仿宋_GB2312" w:eastAsia="仿宋_GB2312" w:cs="仿宋_GB2312"/>
                <w:sz w:val="28"/>
                <w:szCs w:val="28"/>
              </w:rPr>
            </w:rPrChange>
          </w:rPr>
          <w:delText>应擅长各类中西式面点制作，均具有3年及以上中西面点制作、风味小吃、豆制品加工等工作经验</w:delText>
        </w:r>
      </w:del>
      <w:del w:id="8747" w:author="赵芳芳" w:date="2025-08-04T13:30:00Z">
        <w:r>
          <w:rPr>
            <w:rFonts w:hint="eastAsia" w:ascii="仿宋_GB2312" w:hAnsi="仿宋_GB2312" w:eastAsia="仿宋_GB2312" w:cs="仿宋_GB2312"/>
            <w:sz w:val="28"/>
            <w:szCs w:val="28"/>
            <w:lang w:eastAsia="zh-CN"/>
            <w:rPrChange w:id="8748" w:author="贾莉娟" w:date="2025-08-06T15:41:49Z">
              <w:rPr>
                <w:rFonts w:hint="eastAsia" w:ascii="仿宋_GB2312" w:hAnsi="仿宋_GB2312" w:eastAsia="仿宋_GB2312" w:cs="仿宋_GB2312"/>
                <w:sz w:val="28"/>
                <w:szCs w:val="28"/>
                <w:lang w:eastAsia="zh-CN"/>
              </w:rPr>
            </w:rPrChange>
          </w:rPr>
          <w:delText>。</w:delText>
        </w:r>
      </w:del>
      <w:del w:id="8749" w:author="赵芳芳" w:date="2025-08-04T13:30:00Z">
        <w:r>
          <w:rPr>
            <w:rFonts w:hint="eastAsia" w:ascii="仿宋_GB2312" w:hAnsi="仿宋_GB2312" w:eastAsia="仿宋_GB2312" w:cs="仿宋_GB2312"/>
            <w:sz w:val="28"/>
            <w:szCs w:val="28"/>
            <w:rPrChange w:id="8750" w:author="贾莉娟" w:date="2025-08-06T15:41:49Z">
              <w:rPr>
                <w:rFonts w:hint="eastAsia" w:ascii="仿宋_GB2312" w:hAnsi="仿宋_GB2312" w:eastAsia="仿宋_GB2312" w:cs="仿宋_GB2312"/>
                <w:sz w:val="28"/>
                <w:szCs w:val="28"/>
              </w:rPr>
            </w:rPrChange>
          </w:rPr>
          <w:delText>主要从事中西面点制作、风味小吃、豆制品加工等工作，</w:delText>
        </w:r>
      </w:del>
      <w:del w:id="8751" w:author="赵芳芳" w:date="2025-08-04T13:30:00Z">
        <w:r>
          <w:rPr>
            <w:rFonts w:hint="eastAsia" w:ascii="仿宋_GB2312" w:hAnsi="仿宋_GB2312" w:eastAsia="仿宋_GB2312" w:cs="仿宋_GB2312"/>
            <w:sz w:val="28"/>
            <w:szCs w:val="28"/>
            <w:lang w:eastAsia="zh-CN"/>
            <w:rPrChange w:id="8752" w:author="贾莉娟" w:date="2025-08-06T15:41:49Z">
              <w:rPr>
                <w:rFonts w:hint="eastAsia" w:ascii="仿宋_GB2312" w:hAnsi="仿宋_GB2312" w:eastAsia="仿宋_GB2312" w:cs="仿宋_GB2312"/>
                <w:sz w:val="28"/>
                <w:szCs w:val="28"/>
                <w:lang w:eastAsia="zh-CN"/>
              </w:rPr>
            </w:rPrChange>
          </w:rPr>
          <w:delText>并</w:delText>
        </w:r>
      </w:del>
      <w:del w:id="8753" w:author="赵芳芳" w:date="2025-08-04T13:30:00Z">
        <w:r>
          <w:rPr>
            <w:rFonts w:hint="eastAsia" w:ascii="仿宋_GB2312" w:hAnsi="仿宋_GB2312" w:eastAsia="仿宋_GB2312" w:cs="仿宋_GB2312"/>
            <w:sz w:val="28"/>
            <w:szCs w:val="28"/>
            <w:rPrChange w:id="8754" w:author="贾莉娟" w:date="2025-08-06T15:41:49Z">
              <w:rPr>
                <w:rFonts w:hint="eastAsia" w:ascii="仿宋_GB2312" w:hAnsi="仿宋_GB2312" w:eastAsia="仿宋_GB2312" w:cs="仿宋_GB2312"/>
                <w:sz w:val="28"/>
                <w:szCs w:val="28"/>
              </w:rPr>
            </w:rPrChange>
          </w:rPr>
          <w:delText>按照</w:delText>
        </w:r>
      </w:del>
      <w:del w:id="8755" w:author="赵芳芳" w:date="2025-08-04T13:30:00Z">
        <w:r>
          <w:rPr>
            <w:rFonts w:hint="eastAsia" w:ascii="仿宋_GB2312" w:hAnsi="仿宋_GB2312" w:eastAsia="仿宋_GB2312" w:cs="仿宋_GB2312"/>
            <w:sz w:val="28"/>
            <w:szCs w:val="28"/>
            <w:lang w:eastAsia="zh-CN"/>
            <w:rPrChange w:id="8756" w:author="贾莉娟" w:date="2025-08-06T15:41:49Z">
              <w:rPr>
                <w:rFonts w:hint="eastAsia" w:ascii="仿宋_GB2312" w:hAnsi="仿宋_GB2312" w:eastAsia="仿宋_GB2312" w:cs="仿宋_GB2312"/>
                <w:sz w:val="28"/>
                <w:szCs w:val="28"/>
                <w:lang w:eastAsia="zh-CN"/>
              </w:rPr>
            </w:rPrChange>
          </w:rPr>
          <w:delText>采购人</w:delText>
        </w:r>
      </w:del>
      <w:del w:id="8757" w:author="赵芳芳" w:date="2025-08-04T13:30:00Z">
        <w:r>
          <w:rPr>
            <w:rFonts w:hint="eastAsia" w:ascii="仿宋_GB2312" w:hAnsi="仿宋_GB2312" w:eastAsia="仿宋_GB2312" w:cs="仿宋_GB2312"/>
            <w:sz w:val="28"/>
            <w:szCs w:val="28"/>
            <w:rPrChange w:id="8758" w:author="贾莉娟" w:date="2025-08-06T15:41:49Z">
              <w:rPr>
                <w:rFonts w:hint="eastAsia" w:ascii="仿宋_GB2312" w:hAnsi="仿宋_GB2312" w:eastAsia="仿宋_GB2312" w:cs="仿宋_GB2312"/>
                <w:sz w:val="28"/>
                <w:szCs w:val="28"/>
              </w:rPr>
            </w:rPrChange>
          </w:rPr>
          <w:delText>安排轮流担任值班员，配戴值班标牌，统筹食堂各项工作，配合协调做好备菜、供餐、就餐秩序等各项工作。</w:delText>
        </w:r>
      </w:del>
    </w:p>
    <w:p>
      <w:pPr>
        <w:spacing w:afterLines="0" w:line="560" w:lineRule="exact"/>
        <w:ind w:firstLine="1124" w:firstLineChars="400"/>
        <w:jc w:val="both"/>
        <w:rPr>
          <w:del w:id="8760" w:author="赵芳芳" w:date="2025-08-04T13:30:00Z"/>
          <w:rFonts w:ascii="仿宋_GB2312" w:hAnsi="仿宋_GB2312" w:eastAsia="仿宋_GB2312" w:cs="仿宋_GB2312"/>
          <w:sz w:val="28"/>
          <w:szCs w:val="28"/>
          <w:rPrChange w:id="8761" w:author="贾莉娟" w:date="2025-08-06T15:41:49Z">
            <w:rPr>
              <w:del w:id="8762" w:author="赵芳芳" w:date="2025-08-04T13:30:00Z"/>
              <w:rFonts w:ascii="仿宋_GB2312" w:hAnsi="仿宋_GB2312" w:eastAsia="仿宋_GB2312" w:cs="仿宋_GB2312"/>
              <w:sz w:val="28"/>
              <w:szCs w:val="28"/>
            </w:rPr>
          </w:rPrChange>
        </w:rPr>
        <w:pPrChange w:id="8759" w:author="贾莉娟" w:date="2025-08-06T15:47:46Z">
          <w:pPr>
            <w:pStyle w:val="27"/>
            <w:spacing w:line="540" w:lineRule="exact"/>
            <w:ind w:firstLine="480"/>
            <w:jc w:val="both"/>
          </w:pPr>
        </w:pPrChange>
      </w:pPr>
      <w:del w:id="8763" w:author="赵芳芳" w:date="2025-08-04T13:30:00Z">
        <w:r>
          <w:rPr>
            <w:rFonts w:hint="eastAsia" w:ascii="仿宋_GB2312" w:hAnsi="仿宋_GB2312" w:eastAsia="仿宋_GB2312" w:cs="仿宋_GB2312"/>
            <w:b/>
            <w:bCs/>
            <w:sz w:val="28"/>
            <w:szCs w:val="28"/>
            <w:lang w:eastAsia="zh-CN"/>
            <w:rPrChange w:id="8764" w:author="贾莉娟" w:date="2025-08-06T15:41:49Z">
              <w:rPr>
                <w:rFonts w:hint="eastAsia" w:ascii="仿宋_GB2312" w:hAnsi="仿宋_GB2312" w:eastAsia="仿宋_GB2312" w:cs="仿宋_GB2312"/>
                <w:b/>
                <w:bCs/>
                <w:sz w:val="28"/>
                <w:szCs w:val="28"/>
                <w:lang w:eastAsia="zh-CN"/>
              </w:rPr>
            </w:rPrChange>
          </w:rPr>
          <w:delText>3.</w:delText>
        </w:r>
      </w:del>
      <w:del w:id="8765" w:author="赵芳芳" w:date="2025-08-04T13:30:00Z">
        <w:r>
          <w:rPr>
            <w:rFonts w:hint="eastAsia" w:ascii="仿宋_GB2312" w:hAnsi="仿宋_GB2312" w:eastAsia="仿宋_GB2312" w:cs="仿宋_GB2312"/>
            <w:b/>
            <w:bCs/>
            <w:sz w:val="28"/>
            <w:szCs w:val="28"/>
            <w:rPrChange w:id="8766" w:author="贾莉娟" w:date="2025-08-06T15:41:49Z">
              <w:rPr>
                <w:rFonts w:hint="eastAsia" w:ascii="仿宋_GB2312" w:hAnsi="仿宋_GB2312" w:eastAsia="仿宋_GB2312" w:cs="仿宋_GB2312"/>
                <w:b/>
                <w:bCs/>
                <w:sz w:val="28"/>
                <w:szCs w:val="28"/>
              </w:rPr>
            </w:rPrChange>
          </w:rPr>
          <w:delText>厨具餐具清洁。</w:delText>
        </w:r>
      </w:del>
      <w:del w:id="8767" w:author="赵芳芳" w:date="2025-08-04T13:30:00Z">
        <w:r>
          <w:rPr>
            <w:rFonts w:hint="eastAsia" w:ascii="仿宋_GB2312" w:hAnsi="仿宋_GB2312" w:eastAsia="仿宋_GB2312" w:cs="仿宋_GB2312"/>
            <w:sz w:val="28"/>
            <w:szCs w:val="28"/>
            <w:rPrChange w:id="8768" w:author="贾莉娟" w:date="2025-08-06T15:41:49Z">
              <w:rPr>
                <w:rFonts w:hint="eastAsia" w:ascii="仿宋_GB2312" w:hAnsi="仿宋_GB2312" w:eastAsia="仿宋_GB2312" w:cs="仿宋_GB2312"/>
                <w:sz w:val="28"/>
                <w:szCs w:val="28"/>
              </w:rPr>
            </w:rPrChange>
          </w:rPr>
          <w:delText>洗碗工保障力量不少于</w:delText>
        </w:r>
      </w:del>
      <w:del w:id="8769" w:author="赵芳芳" w:date="2025-08-04T13:30:00Z">
        <w:r>
          <w:rPr>
            <w:rFonts w:hint="eastAsia" w:ascii="仿宋_GB2312" w:hAnsi="仿宋_GB2312" w:eastAsia="仿宋_GB2312" w:cs="仿宋_GB2312"/>
            <w:sz w:val="28"/>
            <w:szCs w:val="28"/>
            <w:lang w:eastAsia="zh-CN"/>
            <w:rPrChange w:id="8770" w:author="贾莉娟" w:date="2025-08-06T15:41:49Z">
              <w:rPr>
                <w:rFonts w:hint="eastAsia" w:ascii="仿宋_GB2312" w:hAnsi="仿宋_GB2312" w:eastAsia="仿宋_GB2312" w:cs="仿宋_GB2312"/>
                <w:sz w:val="28"/>
                <w:szCs w:val="28"/>
                <w:lang w:eastAsia="zh-CN"/>
              </w:rPr>
            </w:rPrChange>
          </w:rPr>
          <w:delText>84人月</w:delText>
        </w:r>
      </w:del>
      <w:del w:id="8771" w:author="赵芳芳" w:date="2025-08-04T13:30:00Z">
        <w:r>
          <w:rPr>
            <w:rFonts w:hint="eastAsia" w:ascii="仿宋_GB2312" w:hAnsi="仿宋_GB2312" w:eastAsia="仿宋_GB2312" w:cs="仿宋_GB2312"/>
            <w:sz w:val="28"/>
            <w:szCs w:val="28"/>
            <w:rPrChange w:id="8772" w:author="贾莉娟" w:date="2025-08-06T15:41:49Z">
              <w:rPr>
                <w:rFonts w:hint="eastAsia" w:ascii="仿宋_GB2312" w:hAnsi="仿宋_GB2312" w:eastAsia="仿宋_GB2312" w:cs="仿宋_GB2312"/>
                <w:sz w:val="28"/>
                <w:szCs w:val="28"/>
              </w:rPr>
            </w:rPrChange>
          </w:rPr>
          <w:delText>（</w:delText>
        </w:r>
      </w:del>
      <w:del w:id="8773" w:author="赵芳芳" w:date="2025-08-04T13:30:00Z">
        <w:r>
          <w:rPr>
            <w:rFonts w:hint="eastAsia" w:ascii="仿宋_GB2312" w:hAnsi="仿宋_GB2312" w:eastAsia="仿宋_GB2312" w:cs="仿宋_GB2312"/>
            <w:sz w:val="28"/>
            <w:szCs w:val="28"/>
            <w:lang w:eastAsia="zh-CN"/>
            <w:rPrChange w:id="8774" w:author="贾莉娟" w:date="2025-08-06T15:41:49Z">
              <w:rPr>
                <w:rFonts w:hint="eastAsia" w:ascii="仿宋_GB2312" w:hAnsi="仿宋_GB2312" w:eastAsia="仿宋_GB2312" w:cs="仿宋_GB2312"/>
                <w:sz w:val="28"/>
                <w:szCs w:val="28"/>
                <w:lang w:eastAsia="zh-CN"/>
              </w:rPr>
            </w:rPrChange>
          </w:rPr>
          <w:delText>7</w:delText>
        </w:r>
      </w:del>
      <w:del w:id="8775" w:author="赵芳芳" w:date="2025-08-04T13:30:00Z">
        <w:r>
          <w:rPr>
            <w:rFonts w:hint="eastAsia" w:ascii="仿宋_GB2312" w:hAnsi="仿宋_GB2312" w:eastAsia="仿宋_GB2312" w:cs="仿宋_GB2312"/>
            <w:sz w:val="28"/>
            <w:szCs w:val="28"/>
            <w:rPrChange w:id="8776" w:author="贾莉娟" w:date="2025-08-06T15:41:49Z">
              <w:rPr>
                <w:rFonts w:hint="eastAsia" w:ascii="仿宋_GB2312" w:hAnsi="仿宋_GB2312" w:eastAsia="仿宋_GB2312" w:cs="仿宋_GB2312"/>
                <w:sz w:val="28"/>
                <w:szCs w:val="28"/>
              </w:rPr>
            </w:rPrChange>
          </w:rPr>
          <w:delText>人*1</w:delText>
        </w:r>
      </w:del>
      <w:del w:id="8777" w:author="赵芳芳" w:date="2025-08-04T13:30:00Z">
        <w:r>
          <w:rPr>
            <w:rFonts w:hint="eastAsia" w:ascii="仿宋_GB2312" w:hAnsi="仿宋_GB2312" w:eastAsia="仿宋_GB2312" w:cs="仿宋_GB2312"/>
            <w:sz w:val="28"/>
            <w:szCs w:val="28"/>
            <w:lang w:eastAsia="zh-CN"/>
            <w:rPrChange w:id="8778" w:author="贾莉娟" w:date="2025-08-06T15:41:49Z">
              <w:rPr>
                <w:rFonts w:hint="eastAsia" w:ascii="仿宋_GB2312" w:hAnsi="仿宋_GB2312" w:eastAsia="仿宋_GB2312" w:cs="仿宋_GB2312"/>
                <w:sz w:val="28"/>
                <w:szCs w:val="28"/>
                <w:lang w:eastAsia="zh-CN"/>
              </w:rPr>
            </w:rPrChange>
          </w:rPr>
          <w:delText>2</w:delText>
        </w:r>
      </w:del>
      <w:del w:id="8779" w:author="赵芳芳" w:date="2025-08-04T13:30:00Z">
        <w:r>
          <w:rPr>
            <w:rFonts w:hint="eastAsia" w:ascii="仿宋_GB2312" w:hAnsi="仿宋_GB2312" w:eastAsia="仿宋_GB2312" w:cs="仿宋_GB2312"/>
            <w:sz w:val="28"/>
            <w:szCs w:val="28"/>
            <w:rPrChange w:id="8780" w:author="贾莉娟" w:date="2025-08-06T15:41:49Z">
              <w:rPr>
                <w:rFonts w:hint="eastAsia" w:ascii="仿宋_GB2312" w:hAnsi="仿宋_GB2312" w:eastAsia="仿宋_GB2312" w:cs="仿宋_GB2312"/>
                <w:sz w:val="28"/>
                <w:szCs w:val="28"/>
              </w:rPr>
            </w:rPrChange>
          </w:rPr>
          <w:delText>月）</w:delText>
        </w:r>
      </w:del>
      <w:del w:id="8781" w:author="赵芳芳" w:date="2025-08-04T13:30:00Z">
        <w:r>
          <w:rPr>
            <w:rFonts w:hint="eastAsia" w:ascii="仿宋_GB2312" w:hAnsi="仿宋_GB2312" w:eastAsia="仿宋_GB2312" w:cs="仿宋_GB2312"/>
            <w:sz w:val="28"/>
            <w:szCs w:val="28"/>
            <w:lang w:eastAsia="zh-CN"/>
            <w:rPrChange w:id="8782" w:author="贾莉娟" w:date="2025-08-06T15:41:49Z">
              <w:rPr>
                <w:rFonts w:hint="eastAsia" w:ascii="仿宋_GB2312" w:hAnsi="仿宋_GB2312" w:eastAsia="仿宋_GB2312" w:cs="仿宋_GB2312"/>
                <w:sz w:val="28"/>
                <w:szCs w:val="28"/>
                <w:lang w:eastAsia="zh-CN"/>
              </w:rPr>
            </w:rPrChange>
          </w:rPr>
          <w:delText>，</w:delText>
        </w:r>
      </w:del>
      <w:del w:id="8783" w:author="赵芳芳" w:date="2025-08-04T13:30:00Z">
        <w:r>
          <w:rPr>
            <w:rFonts w:hint="eastAsia" w:ascii="仿宋_GB2312" w:hAnsi="仿宋_GB2312" w:eastAsia="仿宋_GB2312" w:cs="仿宋_GB2312"/>
            <w:sz w:val="28"/>
            <w:szCs w:val="28"/>
            <w:rPrChange w:id="8784" w:author="贾莉娟" w:date="2025-08-06T15:41:49Z">
              <w:rPr>
                <w:rFonts w:hint="eastAsia" w:ascii="仿宋_GB2312" w:hAnsi="仿宋_GB2312" w:eastAsia="仿宋_GB2312" w:cs="仿宋_GB2312"/>
                <w:sz w:val="28"/>
                <w:szCs w:val="28"/>
              </w:rPr>
            </w:rPrChange>
          </w:rPr>
          <w:delText>应会洗碗机、消毒设备</w:delText>
        </w:r>
      </w:del>
      <w:del w:id="8785" w:author="赵芳芳" w:date="2025-08-04T13:30:00Z">
        <w:r>
          <w:rPr>
            <w:rFonts w:hint="eastAsia" w:ascii="仿宋_GB2312" w:hAnsi="仿宋_GB2312" w:eastAsia="仿宋_GB2312" w:cs="仿宋_GB2312"/>
            <w:sz w:val="28"/>
            <w:szCs w:val="28"/>
            <w:lang w:eastAsia="zh-CN"/>
            <w:rPrChange w:id="8786" w:author="贾莉娟" w:date="2025-08-06T15:41:49Z">
              <w:rPr>
                <w:rFonts w:hint="eastAsia" w:ascii="仿宋_GB2312" w:hAnsi="仿宋_GB2312" w:eastAsia="仿宋_GB2312" w:cs="仿宋_GB2312"/>
                <w:sz w:val="28"/>
                <w:szCs w:val="28"/>
                <w:lang w:eastAsia="zh-CN"/>
              </w:rPr>
            </w:rPrChange>
          </w:rPr>
          <w:delText>等设备设施</w:delText>
        </w:r>
      </w:del>
      <w:del w:id="8787" w:author="赵芳芳" w:date="2025-08-04T13:30:00Z">
        <w:r>
          <w:rPr>
            <w:rFonts w:hint="eastAsia" w:ascii="仿宋_GB2312" w:hAnsi="仿宋_GB2312" w:eastAsia="仿宋_GB2312" w:cs="仿宋_GB2312"/>
            <w:sz w:val="28"/>
            <w:szCs w:val="28"/>
            <w:rPrChange w:id="8788" w:author="贾莉娟" w:date="2025-08-06T15:41:49Z">
              <w:rPr>
                <w:rFonts w:hint="eastAsia" w:ascii="仿宋_GB2312" w:hAnsi="仿宋_GB2312" w:eastAsia="仿宋_GB2312" w:cs="仿宋_GB2312"/>
                <w:sz w:val="28"/>
                <w:szCs w:val="28"/>
              </w:rPr>
            </w:rPrChange>
          </w:rPr>
          <w:delText>操作</w:delText>
        </w:r>
      </w:del>
      <w:del w:id="8789" w:author="赵芳芳" w:date="2025-08-04T13:30:00Z">
        <w:r>
          <w:rPr>
            <w:rFonts w:hint="eastAsia" w:ascii="仿宋_GB2312" w:hAnsi="仿宋_GB2312" w:eastAsia="仿宋_GB2312" w:cs="仿宋_GB2312"/>
            <w:sz w:val="28"/>
            <w:szCs w:val="28"/>
            <w:lang w:eastAsia="zh-CN"/>
            <w:rPrChange w:id="8790" w:author="贾莉娟" w:date="2025-08-06T15:41:49Z">
              <w:rPr>
                <w:rFonts w:hint="eastAsia" w:ascii="仿宋_GB2312" w:hAnsi="仿宋_GB2312" w:eastAsia="仿宋_GB2312" w:cs="仿宋_GB2312"/>
                <w:sz w:val="28"/>
                <w:szCs w:val="28"/>
                <w:lang w:eastAsia="zh-CN"/>
              </w:rPr>
            </w:rPrChange>
          </w:rPr>
          <w:delText>。</w:delText>
        </w:r>
      </w:del>
      <w:del w:id="8791" w:author="赵芳芳" w:date="2025-08-04T13:30:00Z">
        <w:r>
          <w:rPr>
            <w:rFonts w:hint="eastAsia" w:ascii="仿宋_GB2312" w:hAnsi="仿宋_GB2312" w:eastAsia="仿宋_GB2312" w:cs="仿宋_GB2312"/>
            <w:sz w:val="28"/>
            <w:szCs w:val="28"/>
            <w:rPrChange w:id="8792" w:author="贾莉娟" w:date="2025-08-06T15:41:49Z">
              <w:rPr>
                <w:rFonts w:hint="eastAsia" w:ascii="仿宋_GB2312" w:hAnsi="仿宋_GB2312" w:eastAsia="仿宋_GB2312" w:cs="仿宋_GB2312"/>
                <w:sz w:val="28"/>
                <w:szCs w:val="28"/>
              </w:rPr>
            </w:rPrChange>
          </w:rPr>
          <w:delText>主要从事厨具、餐具清洁洗消等工作。</w:delText>
        </w:r>
      </w:del>
    </w:p>
    <w:p>
      <w:pPr>
        <w:spacing w:afterLines="0" w:line="560" w:lineRule="exact"/>
        <w:ind w:firstLine="1124" w:firstLineChars="400"/>
        <w:jc w:val="both"/>
        <w:rPr>
          <w:del w:id="8794" w:author="赵芳芳" w:date="2025-08-04T13:30:00Z"/>
          <w:rFonts w:ascii="仿宋_GB2312" w:hAnsi="仿宋_GB2312" w:eastAsia="仿宋_GB2312" w:cs="仿宋_GB2312"/>
          <w:sz w:val="28"/>
          <w:szCs w:val="28"/>
          <w:rPrChange w:id="8795" w:author="贾莉娟" w:date="2025-08-06T15:41:49Z">
            <w:rPr>
              <w:del w:id="8796" w:author="赵芳芳" w:date="2025-08-04T13:30:00Z"/>
              <w:rFonts w:ascii="仿宋_GB2312" w:hAnsi="仿宋_GB2312" w:eastAsia="仿宋_GB2312" w:cs="仿宋_GB2312"/>
              <w:sz w:val="28"/>
              <w:szCs w:val="28"/>
            </w:rPr>
          </w:rPrChange>
        </w:rPr>
        <w:pPrChange w:id="8793" w:author="贾莉娟" w:date="2025-08-06T15:47:46Z">
          <w:pPr>
            <w:pStyle w:val="25"/>
            <w:spacing w:line="540" w:lineRule="exact"/>
            <w:ind w:firstLine="480"/>
            <w:jc w:val="both"/>
          </w:pPr>
        </w:pPrChange>
      </w:pPr>
      <w:del w:id="8797" w:author="赵芳芳" w:date="2025-08-04T13:30:00Z">
        <w:r>
          <w:rPr>
            <w:rFonts w:hint="eastAsia" w:ascii="仿宋_GB2312" w:hAnsi="仿宋_GB2312" w:eastAsia="仿宋_GB2312" w:cs="仿宋_GB2312"/>
            <w:b/>
            <w:bCs/>
            <w:sz w:val="28"/>
            <w:szCs w:val="28"/>
            <w:lang w:eastAsia="zh-CN"/>
            <w:rPrChange w:id="8798" w:author="贾莉娟" w:date="2025-08-06T15:41:49Z">
              <w:rPr>
                <w:rFonts w:hint="eastAsia" w:ascii="仿宋_GB2312" w:hAnsi="仿宋_GB2312" w:eastAsia="仿宋_GB2312" w:cs="仿宋_GB2312"/>
                <w:b/>
                <w:bCs/>
                <w:sz w:val="28"/>
                <w:szCs w:val="28"/>
                <w:lang w:eastAsia="zh-CN"/>
              </w:rPr>
            </w:rPrChange>
          </w:rPr>
          <w:delText>4.</w:delText>
        </w:r>
      </w:del>
      <w:del w:id="8799" w:author="赵芳芳" w:date="2025-08-04T13:30:00Z">
        <w:r>
          <w:rPr>
            <w:rFonts w:hint="eastAsia" w:ascii="仿宋_GB2312" w:hAnsi="仿宋_GB2312" w:eastAsia="仿宋_GB2312" w:cs="仿宋_GB2312"/>
            <w:b/>
            <w:bCs/>
            <w:sz w:val="28"/>
            <w:szCs w:val="28"/>
            <w:rPrChange w:id="8800" w:author="贾莉娟" w:date="2025-08-06T15:41:49Z">
              <w:rPr>
                <w:rFonts w:hint="eastAsia" w:ascii="仿宋_GB2312" w:hAnsi="仿宋_GB2312" w:eastAsia="仿宋_GB2312" w:cs="仿宋_GB2312"/>
                <w:b/>
                <w:bCs/>
                <w:sz w:val="28"/>
                <w:szCs w:val="28"/>
              </w:rPr>
            </w:rPrChange>
          </w:rPr>
          <w:delText>就餐服务保障。</w:delText>
        </w:r>
      </w:del>
      <w:del w:id="8801" w:author="赵芳芳" w:date="2025-08-04T13:30:00Z">
        <w:r>
          <w:rPr>
            <w:rFonts w:hint="eastAsia" w:ascii="仿宋_GB2312" w:hAnsi="仿宋_GB2312" w:eastAsia="仿宋_GB2312" w:cs="仿宋_GB2312"/>
            <w:sz w:val="28"/>
            <w:szCs w:val="28"/>
            <w:rPrChange w:id="8802" w:author="贾莉娟" w:date="2025-08-06T15:41:49Z">
              <w:rPr>
                <w:rFonts w:hint="eastAsia" w:ascii="仿宋_GB2312" w:hAnsi="仿宋_GB2312" w:eastAsia="仿宋_GB2312" w:cs="仿宋_GB2312"/>
                <w:sz w:val="28"/>
                <w:szCs w:val="28"/>
              </w:rPr>
            </w:rPrChange>
          </w:rPr>
          <w:delText>服务员保障力量不少于</w:delText>
        </w:r>
      </w:del>
      <w:del w:id="8803" w:author="赵芳芳" w:date="2025-08-04T13:30:00Z">
        <w:r>
          <w:rPr>
            <w:rFonts w:hint="eastAsia" w:ascii="仿宋_GB2312" w:hAnsi="仿宋_GB2312" w:eastAsia="仿宋_GB2312" w:cs="仿宋_GB2312"/>
            <w:sz w:val="28"/>
            <w:szCs w:val="28"/>
            <w:lang w:eastAsia="zh-CN"/>
            <w:rPrChange w:id="8804" w:author="贾莉娟" w:date="2025-08-06T15:41:49Z">
              <w:rPr>
                <w:rFonts w:hint="eastAsia" w:ascii="仿宋_GB2312" w:hAnsi="仿宋_GB2312" w:eastAsia="仿宋_GB2312" w:cs="仿宋_GB2312"/>
                <w:sz w:val="28"/>
                <w:szCs w:val="28"/>
                <w:lang w:eastAsia="zh-CN"/>
              </w:rPr>
            </w:rPrChange>
          </w:rPr>
          <w:delText>228人月</w:delText>
        </w:r>
      </w:del>
      <w:del w:id="8805" w:author="赵芳芳" w:date="2025-08-04T13:30:00Z">
        <w:r>
          <w:rPr>
            <w:rFonts w:hint="eastAsia" w:ascii="仿宋_GB2312" w:hAnsi="仿宋_GB2312" w:eastAsia="仿宋_GB2312" w:cs="仿宋_GB2312"/>
            <w:sz w:val="28"/>
            <w:szCs w:val="28"/>
            <w:rPrChange w:id="8806" w:author="贾莉娟" w:date="2025-08-06T15:41:49Z">
              <w:rPr>
                <w:rFonts w:hint="eastAsia" w:ascii="仿宋_GB2312" w:hAnsi="仿宋_GB2312" w:eastAsia="仿宋_GB2312" w:cs="仿宋_GB2312"/>
                <w:sz w:val="28"/>
                <w:szCs w:val="28"/>
              </w:rPr>
            </w:rPrChange>
          </w:rPr>
          <w:delText>（</w:delText>
        </w:r>
      </w:del>
      <w:del w:id="8807" w:author="赵芳芳" w:date="2025-08-04T13:30:00Z">
        <w:r>
          <w:rPr>
            <w:rFonts w:hint="eastAsia" w:ascii="仿宋_GB2312" w:hAnsi="仿宋_GB2312" w:eastAsia="仿宋_GB2312" w:cs="仿宋_GB2312"/>
            <w:sz w:val="28"/>
            <w:szCs w:val="28"/>
            <w:lang w:eastAsia="zh-CN"/>
            <w:rPrChange w:id="8808" w:author="贾莉娟" w:date="2025-08-06T15:41:49Z">
              <w:rPr>
                <w:rFonts w:hint="eastAsia" w:ascii="仿宋_GB2312" w:hAnsi="仿宋_GB2312" w:eastAsia="仿宋_GB2312" w:cs="仿宋_GB2312"/>
                <w:sz w:val="28"/>
                <w:szCs w:val="28"/>
                <w:lang w:eastAsia="zh-CN"/>
              </w:rPr>
            </w:rPrChange>
          </w:rPr>
          <w:delText>19</w:delText>
        </w:r>
      </w:del>
      <w:del w:id="8809" w:author="赵芳芳" w:date="2025-08-04T13:30:00Z">
        <w:r>
          <w:rPr>
            <w:rFonts w:hint="eastAsia" w:ascii="仿宋_GB2312" w:hAnsi="仿宋_GB2312" w:eastAsia="仿宋_GB2312" w:cs="仿宋_GB2312"/>
            <w:sz w:val="28"/>
            <w:szCs w:val="28"/>
            <w:rPrChange w:id="8810" w:author="贾莉娟" w:date="2025-08-06T15:41:49Z">
              <w:rPr>
                <w:rFonts w:hint="eastAsia" w:ascii="仿宋_GB2312" w:hAnsi="仿宋_GB2312" w:eastAsia="仿宋_GB2312" w:cs="仿宋_GB2312"/>
                <w:sz w:val="28"/>
                <w:szCs w:val="28"/>
              </w:rPr>
            </w:rPrChange>
          </w:rPr>
          <w:delText>人*1</w:delText>
        </w:r>
      </w:del>
      <w:del w:id="8811" w:author="赵芳芳" w:date="2025-08-04T13:30:00Z">
        <w:r>
          <w:rPr>
            <w:rFonts w:hint="eastAsia" w:ascii="仿宋_GB2312" w:hAnsi="仿宋_GB2312" w:eastAsia="仿宋_GB2312" w:cs="仿宋_GB2312"/>
            <w:sz w:val="28"/>
            <w:szCs w:val="28"/>
            <w:lang w:eastAsia="zh-CN"/>
            <w:rPrChange w:id="8812" w:author="贾莉娟" w:date="2025-08-06T15:41:49Z">
              <w:rPr>
                <w:rFonts w:hint="eastAsia" w:ascii="仿宋_GB2312" w:hAnsi="仿宋_GB2312" w:eastAsia="仿宋_GB2312" w:cs="仿宋_GB2312"/>
                <w:sz w:val="28"/>
                <w:szCs w:val="28"/>
                <w:lang w:eastAsia="zh-CN"/>
              </w:rPr>
            </w:rPrChange>
          </w:rPr>
          <w:delText>2</w:delText>
        </w:r>
      </w:del>
      <w:del w:id="8813" w:author="赵芳芳" w:date="2025-08-04T13:30:00Z">
        <w:r>
          <w:rPr>
            <w:rFonts w:hint="eastAsia" w:ascii="仿宋_GB2312" w:hAnsi="仿宋_GB2312" w:eastAsia="仿宋_GB2312" w:cs="仿宋_GB2312"/>
            <w:sz w:val="28"/>
            <w:szCs w:val="28"/>
            <w:rPrChange w:id="8814" w:author="贾莉娟" w:date="2025-08-06T15:41:49Z">
              <w:rPr>
                <w:rFonts w:hint="eastAsia" w:ascii="仿宋_GB2312" w:hAnsi="仿宋_GB2312" w:eastAsia="仿宋_GB2312" w:cs="仿宋_GB2312"/>
                <w:sz w:val="28"/>
                <w:szCs w:val="28"/>
              </w:rPr>
            </w:rPrChange>
          </w:rPr>
          <w:delText>月）</w:delText>
        </w:r>
      </w:del>
      <w:del w:id="8815" w:author="赵芳芳" w:date="2025-08-04T13:30:00Z">
        <w:r>
          <w:rPr>
            <w:rFonts w:hint="eastAsia" w:ascii="仿宋_GB2312" w:hAnsi="仿宋_GB2312" w:eastAsia="仿宋_GB2312" w:cs="仿宋_GB2312"/>
            <w:sz w:val="28"/>
            <w:szCs w:val="28"/>
            <w:lang w:eastAsia="zh-CN"/>
            <w:rPrChange w:id="8816" w:author="贾莉娟" w:date="2025-08-06T15:41:49Z">
              <w:rPr>
                <w:rFonts w:hint="eastAsia" w:ascii="仿宋_GB2312" w:hAnsi="仿宋_GB2312" w:eastAsia="仿宋_GB2312" w:cs="仿宋_GB2312"/>
                <w:sz w:val="28"/>
                <w:szCs w:val="28"/>
                <w:lang w:eastAsia="zh-CN"/>
              </w:rPr>
            </w:rPrChange>
          </w:rPr>
          <w:delText>，应</w:delText>
        </w:r>
      </w:del>
      <w:del w:id="8817" w:author="赵芳芳" w:date="2025-08-04T13:30:00Z">
        <w:r>
          <w:rPr>
            <w:rFonts w:hint="eastAsia" w:ascii="仿宋_GB2312" w:hAnsi="仿宋_GB2312" w:eastAsia="仿宋_GB2312" w:cs="仿宋_GB2312"/>
            <w:sz w:val="28"/>
            <w:szCs w:val="28"/>
            <w:rPrChange w:id="8818" w:author="贾莉娟" w:date="2025-08-06T15:41:49Z">
              <w:rPr>
                <w:rFonts w:hint="eastAsia" w:ascii="仿宋_GB2312" w:hAnsi="仿宋_GB2312" w:eastAsia="仿宋_GB2312" w:cs="仿宋_GB2312"/>
                <w:sz w:val="28"/>
                <w:szCs w:val="28"/>
              </w:rPr>
            </w:rPrChange>
          </w:rPr>
          <w:delText>需具有较强的管理、沟通、协调能力，能熟练操作计算机办公软件</w:delText>
        </w:r>
      </w:del>
      <w:del w:id="8819" w:author="赵芳芳" w:date="2025-08-04T13:30:00Z">
        <w:r>
          <w:rPr>
            <w:rFonts w:hint="eastAsia" w:ascii="仿宋_GB2312" w:hAnsi="仿宋_GB2312" w:eastAsia="仿宋_GB2312" w:cs="仿宋_GB2312"/>
            <w:sz w:val="28"/>
            <w:szCs w:val="28"/>
            <w:lang w:eastAsia="zh-CN"/>
            <w:rPrChange w:id="8820" w:author="贾莉娟" w:date="2025-08-06T15:41:49Z">
              <w:rPr>
                <w:rFonts w:hint="eastAsia" w:ascii="仿宋_GB2312" w:hAnsi="仿宋_GB2312" w:eastAsia="仿宋_GB2312" w:cs="仿宋_GB2312"/>
                <w:sz w:val="28"/>
                <w:szCs w:val="28"/>
                <w:lang w:eastAsia="zh-CN"/>
              </w:rPr>
            </w:rPrChange>
          </w:rPr>
          <w:delText>，并确保每个办公区食堂至少有2人可</w:delText>
        </w:r>
      </w:del>
      <w:del w:id="8821" w:author="赵芳芳" w:date="2025-08-04T13:30:00Z">
        <w:r>
          <w:rPr>
            <w:rFonts w:hint="eastAsia" w:ascii="仿宋_GB2312" w:hAnsi="仿宋_GB2312" w:eastAsia="仿宋_GB2312" w:cs="仿宋_GB2312"/>
            <w:sz w:val="28"/>
            <w:szCs w:val="28"/>
            <w:rPrChange w:id="8822" w:author="贾莉娟" w:date="2025-08-06T15:41:49Z">
              <w:rPr>
                <w:rFonts w:hint="eastAsia" w:ascii="仿宋_GB2312" w:hAnsi="仿宋_GB2312" w:eastAsia="仿宋_GB2312" w:cs="仿宋_GB2312"/>
                <w:sz w:val="28"/>
                <w:szCs w:val="28"/>
              </w:rPr>
            </w:rPrChange>
          </w:rPr>
          <w:delText>熟练操作计算机办公软件</w:delText>
        </w:r>
      </w:del>
      <w:del w:id="8823" w:author="赵芳芳" w:date="2025-08-04T13:30:00Z">
        <w:r>
          <w:rPr>
            <w:rFonts w:hint="eastAsia" w:ascii="仿宋_GB2312" w:hAnsi="仿宋_GB2312" w:eastAsia="仿宋_GB2312" w:cs="仿宋_GB2312"/>
            <w:sz w:val="28"/>
            <w:szCs w:val="28"/>
            <w:lang w:eastAsia="zh-CN"/>
            <w:rPrChange w:id="8824" w:author="贾莉娟" w:date="2025-08-06T15:41:49Z">
              <w:rPr>
                <w:rFonts w:hint="eastAsia" w:ascii="仿宋_GB2312" w:hAnsi="仿宋_GB2312" w:eastAsia="仿宋_GB2312" w:cs="仿宋_GB2312"/>
                <w:sz w:val="28"/>
                <w:szCs w:val="28"/>
                <w:lang w:eastAsia="zh-CN"/>
              </w:rPr>
            </w:rPrChange>
          </w:rPr>
          <w:delText>。主要提供</w:delText>
        </w:r>
      </w:del>
      <w:del w:id="8825" w:author="赵芳芳" w:date="2025-08-04T13:30:00Z">
        <w:r>
          <w:rPr>
            <w:rFonts w:hint="eastAsia" w:ascii="仿宋_GB2312" w:hAnsi="仿宋_GB2312" w:eastAsia="仿宋_GB2312" w:cs="仿宋_GB2312"/>
            <w:sz w:val="28"/>
            <w:szCs w:val="28"/>
            <w:rPrChange w:id="8826" w:author="贾莉娟" w:date="2025-08-06T15:41:49Z">
              <w:rPr>
                <w:rFonts w:hint="eastAsia" w:ascii="仿宋_GB2312" w:hAnsi="仿宋_GB2312" w:eastAsia="仿宋_GB2312" w:cs="仿宋_GB2312"/>
                <w:sz w:val="28"/>
                <w:szCs w:val="28"/>
              </w:rPr>
            </w:rPrChange>
          </w:rPr>
          <w:delText>供餐服务、卫生保洁及餐饮服务保障等</w:delText>
        </w:r>
      </w:del>
      <w:del w:id="8827" w:author="赵芳芳" w:date="2025-08-04T13:30:00Z">
        <w:r>
          <w:rPr>
            <w:rFonts w:hint="eastAsia" w:ascii="仿宋_GB2312" w:hAnsi="仿宋_GB2312" w:eastAsia="仿宋_GB2312" w:cs="仿宋_GB2312"/>
            <w:sz w:val="28"/>
            <w:szCs w:val="28"/>
            <w:lang w:eastAsia="zh-CN"/>
            <w:rPrChange w:id="8828" w:author="贾莉娟" w:date="2025-08-06T15:41:49Z">
              <w:rPr>
                <w:rFonts w:hint="eastAsia" w:ascii="仿宋_GB2312" w:hAnsi="仿宋_GB2312" w:eastAsia="仿宋_GB2312" w:cs="仿宋_GB2312"/>
                <w:sz w:val="28"/>
                <w:szCs w:val="28"/>
                <w:lang w:eastAsia="zh-CN"/>
              </w:rPr>
            </w:rPrChange>
          </w:rPr>
          <w:delText>工作</w:delText>
        </w:r>
      </w:del>
      <w:del w:id="8829" w:author="赵芳芳" w:date="2025-08-04T13:30:00Z">
        <w:r>
          <w:rPr>
            <w:rFonts w:hint="eastAsia" w:ascii="仿宋_GB2312" w:hAnsi="仿宋_GB2312" w:eastAsia="仿宋_GB2312" w:cs="仿宋_GB2312"/>
            <w:sz w:val="28"/>
            <w:szCs w:val="28"/>
            <w:rPrChange w:id="8830" w:author="贾莉娟" w:date="2025-08-06T15:41:49Z">
              <w:rPr>
                <w:rFonts w:hint="eastAsia" w:ascii="仿宋_GB2312" w:hAnsi="仿宋_GB2312" w:eastAsia="仿宋_GB2312" w:cs="仿宋_GB2312"/>
                <w:sz w:val="28"/>
                <w:szCs w:val="28"/>
              </w:rPr>
            </w:rPrChange>
          </w:rPr>
          <w:delText>。</w:delText>
        </w:r>
      </w:del>
    </w:p>
    <w:p>
      <w:pPr>
        <w:spacing w:afterLines="0" w:line="560" w:lineRule="exact"/>
        <w:ind w:firstLine="1120" w:firstLineChars="400"/>
        <w:jc w:val="both"/>
        <w:rPr>
          <w:del w:id="8832" w:author="赵芳芳" w:date="2025-08-04T13:30:00Z"/>
          <w:rFonts w:ascii="仿宋_GB2312" w:hAnsi="仿宋_GB2312" w:eastAsia="仿宋_GB2312" w:cs="仿宋_GB2312"/>
          <w:sz w:val="28"/>
          <w:szCs w:val="28"/>
          <w:rPrChange w:id="8833" w:author="贾莉娟" w:date="2025-08-06T15:41:49Z">
            <w:rPr>
              <w:del w:id="8834" w:author="赵芳芳" w:date="2025-08-04T13:30:00Z"/>
              <w:rFonts w:ascii="仿宋_GB2312" w:hAnsi="仿宋_GB2312" w:eastAsia="仿宋_GB2312" w:cs="仿宋_GB2312"/>
              <w:sz w:val="28"/>
              <w:szCs w:val="28"/>
            </w:rPr>
          </w:rPrChange>
        </w:rPr>
        <w:pPrChange w:id="8831" w:author="贾莉娟" w:date="2025-08-06T15:47:46Z">
          <w:pPr>
            <w:pStyle w:val="25"/>
            <w:spacing w:line="540" w:lineRule="exact"/>
            <w:ind w:firstLine="480"/>
            <w:jc w:val="both"/>
          </w:pPr>
        </w:pPrChange>
      </w:pPr>
      <w:del w:id="8835" w:author="赵芳芳" w:date="2025-08-04T13:30:00Z">
        <w:r>
          <w:rPr>
            <w:rFonts w:hint="eastAsia" w:ascii="仿宋_GB2312" w:hAnsi="仿宋_GB2312" w:eastAsia="仿宋_GB2312" w:cs="仿宋_GB2312"/>
            <w:sz w:val="28"/>
            <w:szCs w:val="28"/>
            <w:rPrChange w:id="8836" w:author="贾莉娟" w:date="2025-08-06T15:41:49Z">
              <w:rPr>
                <w:rFonts w:hint="eastAsia" w:ascii="仿宋_GB2312" w:hAnsi="仿宋_GB2312" w:eastAsia="仿宋_GB2312" w:cs="仿宋_GB2312"/>
                <w:sz w:val="28"/>
                <w:szCs w:val="28"/>
              </w:rPr>
            </w:rPrChange>
          </w:rPr>
          <w:delText>以上岗位应根据采购人实际情况及要求及时进行调配。（供应商需提供承诺函，格式自拟。）</w:delText>
        </w:r>
      </w:del>
    </w:p>
    <w:p>
      <w:pPr>
        <w:keepNext w:val="0"/>
        <w:spacing w:before="0" w:after="0" w:afterLines="0" w:line="560" w:lineRule="exact"/>
        <w:ind w:firstLine="1120" w:firstLineChars="400"/>
        <w:jc w:val="both"/>
        <w:rPr>
          <w:del w:id="8838" w:author="赵芳芳" w:date="2025-08-04T13:30:00Z"/>
          <w:rFonts w:ascii="仿宋_GB2312" w:hAnsi="仿宋_GB2312" w:eastAsia="仿宋_GB2312" w:cs="仿宋_GB2312"/>
          <w:sz w:val="28"/>
          <w:szCs w:val="28"/>
          <w:rPrChange w:id="8839" w:author="贾莉娟" w:date="2025-08-06T15:41:49Z">
            <w:rPr>
              <w:del w:id="8840" w:author="赵芳芳" w:date="2025-08-04T13:30:00Z"/>
              <w:rFonts w:ascii="仿宋_GB2312" w:hAnsi="仿宋_GB2312" w:eastAsia="仿宋_GB2312" w:cs="仿宋_GB2312"/>
            </w:rPr>
          </w:rPrChange>
        </w:rPr>
        <w:pPrChange w:id="8837" w:author="贾莉娟" w:date="2025-08-06T15:47:46Z">
          <w:pPr>
            <w:pStyle w:val="4"/>
            <w:keepNext w:val="0"/>
            <w:spacing w:before="0" w:after="0" w:line="540" w:lineRule="exact"/>
            <w:jc w:val="both"/>
          </w:pPr>
        </w:pPrChange>
      </w:pPr>
      <w:del w:id="8841" w:author="赵芳芳" w:date="2025-08-04T13:30:00Z">
        <w:bookmarkStart w:id="677" w:name="_Toc256000026"/>
        <w:bookmarkStart w:id="678" w:name="_Toc8126"/>
        <w:bookmarkStart w:id="679" w:name="_Toc3179"/>
        <w:bookmarkStart w:id="680" w:name="_Toc2327"/>
        <w:bookmarkStart w:id="681" w:name="_Toc14431"/>
        <w:bookmarkStart w:id="682" w:name="_Toc15975"/>
        <w:r>
          <w:rPr>
            <w:rFonts w:ascii="仿宋_GB2312" w:hAnsi="仿宋_GB2312" w:eastAsia="仿宋_GB2312" w:cs="仿宋_GB2312"/>
            <w:sz w:val="28"/>
            <w:szCs w:val="28"/>
            <w:rPrChange w:id="8842" w:author="贾莉娟" w:date="2025-08-06T15:41:49Z">
              <w:rPr>
                <w:rFonts w:ascii="仿宋_GB2312" w:hAnsi="仿宋_GB2312" w:eastAsia="仿宋_GB2312" w:cs="仿宋_GB2312"/>
              </w:rPr>
            </w:rPrChange>
          </w:rPr>
          <w:delText>4.</w:delText>
        </w:r>
      </w:del>
      <w:del w:id="8843" w:author="赵芳芳" w:date="2025-08-04T13:30:00Z">
        <w:r>
          <w:rPr>
            <w:rFonts w:ascii="仿宋_GB2312" w:hAnsi="仿宋_GB2312" w:eastAsia="仿宋_GB2312" w:cs="仿宋_GB2312"/>
            <w:sz w:val="28"/>
            <w:szCs w:val="28"/>
            <w:lang w:eastAsia="zh-CN"/>
            <w:rPrChange w:id="8844" w:author="贾莉娟" w:date="2025-08-06T15:41:49Z">
              <w:rPr>
                <w:rFonts w:ascii="仿宋_GB2312" w:hAnsi="仿宋_GB2312" w:eastAsia="仿宋_GB2312" w:cs="仿宋_GB2312"/>
                <w:lang w:eastAsia="zh-CN"/>
              </w:rPr>
            </w:rPrChange>
          </w:rPr>
          <w:delText>3</w:delText>
        </w:r>
      </w:del>
      <w:del w:id="8845" w:author="赵芳芳" w:date="2025-08-04T13:30:00Z">
        <w:r>
          <w:rPr>
            <w:rFonts w:ascii="仿宋_GB2312" w:hAnsi="仿宋_GB2312" w:eastAsia="仿宋_GB2312" w:cs="仿宋_GB2312"/>
            <w:sz w:val="28"/>
            <w:szCs w:val="28"/>
            <w:rPrChange w:id="8846" w:author="贾莉娟" w:date="2025-08-06T15:41:49Z">
              <w:rPr>
                <w:rFonts w:ascii="仿宋_GB2312" w:hAnsi="仿宋_GB2312" w:eastAsia="仿宋_GB2312" w:cs="仿宋_GB2312"/>
              </w:rPr>
            </w:rPrChange>
          </w:rPr>
          <w:delText>优选资质/优选指标</w:delText>
        </w:r>
        <w:bookmarkEnd w:id="677"/>
        <w:bookmarkEnd w:id="678"/>
        <w:bookmarkEnd w:id="679"/>
        <w:bookmarkEnd w:id="680"/>
        <w:bookmarkEnd w:id="681"/>
        <w:bookmarkEnd w:id="682"/>
      </w:del>
    </w:p>
    <w:tbl>
      <w:tblPr>
        <w:tblStyle w:val="22"/>
        <w:tblW w:w="5000" w:type="pct"/>
        <w:jc w:val="center"/>
        <w:tblLayout w:type="autofit"/>
        <w:tblCellMar>
          <w:top w:w="15" w:type="dxa"/>
          <w:left w:w="15" w:type="dxa"/>
          <w:bottom w:w="15" w:type="dxa"/>
          <w:right w:w="15" w:type="dxa"/>
        </w:tblCellMar>
      </w:tblPr>
      <w:tblGrid>
        <w:gridCol w:w="1005"/>
        <w:gridCol w:w="2016"/>
        <w:gridCol w:w="2016"/>
        <w:gridCol w:w="2016"/>
        <w:gridCol w:w="2017"/>
      </w:tblGrid>
      <w:tr>
        <w:tblPrEx>
          <w:tblCellMar>
            <w:top w:w="15" w:type="dxa"/>
            <w:left w:w="15" w:type="dxa"/>
            <w:bottom w:w="15" w:type="dxa"/>
            <w:right w:w="15" w:type="dxa"/>
          </w:tblCellMar>
        </w:tblPrEx>
        <w:trPr>
          <w:jc w:val="center"/>
          <w:del w:id="8847" w:author="赵芳芳" w:date="2025-08-04T13:30:00Z"/>
        </w:trPr>
        <w:tc>
          <w:tcPr>
            <w:tcW w:w="554"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spacing w:afterLines="0" w:line="560" w:lineRule="exact"/>
              <w:ind w:firstLine="1120" w:firstLineChars="400"/>
              <w:jc w:val="left"/>
              <w:rPr>
                <w:del w:id="8849" w:author="赵芳芳" w:date="2025-08-04T13:30:00Z"/>
                <w:rFonts w:ascii="仿宋_GB2312" w:hAnsi="仿宋_GB2312" w:eastAsia="仿宋_GB2312" w:cs="仿宋_GB2312"/>
                <w:sz w:val="28"/>
                <w:szCs w:val="28"/>
                <w:rPrChange w:id="8850" w:author="贾莉娟" w:date="2025-08-06T15:41:49Z">
                  <w:rPr>
                    <w:del w:id="8851" w:author="赵芳芳" w:date="2025-08-04T13:30:00Z"/>
                    <w:rFonts w:ascii="仿宋_GB2312" w:hAnsi="仿宋_GB2312" w:eastAsia="仿宋_GB2312" w:cs="仿宋_GB2312"/>
                    <w:sz w:val="21"/>
                    <w:szCs w:val="21"/>
                  </w:rPr>
                </w:rPrChange>
              </w:rPr>
              <w:pPrChange w:id="8848" w:author="贾莉娟" w:date="2025-08-06T15:47:46Z">
                <w:pPr>
                  <w:jc w:val="center"/>
                </w:pPr>
              </w:pPrChange>
            </w:pPr>
            <w:del w:id="8852" w:author="赵芳芳" w:date="2025-08-04T13:30:00Z">
              <w:r>
                <w:rPr>
                  <w:rFonts w:ascii="仿宋_GB2312" w:hAnsi="仿宋_GB2312" w:eastAsia="仿宋_GB2312" w:cs="仿宋_GB2312"/>
                  <w:sz w:val="28"/>
                  <w:szCs w:val="28"/>
                  <w:rPrChange w:id="8853" w:author="贾莉娟" w:date="2025-08-06T15:41:49Z">
                    <w:rPr>
                      <w:rFonts w:ascii="仿宋_GB2312" w:hAnsi="仿宋_GB2312" w:eastAsia="仿宋_GB2312" w:cs="仿宋_GB2312"/>
                      <w:sz w:val="21"/>
                      <w:szCs w:val="21"/>
                    </w:rPr>
                  </w:rPrChange>
                </w:rPr>
                <w:delText>序号</w:delText>
              </w:r>
            </w:del>
          </w:p>
        </w:tc>
        <w:tc>
          <w:tcPr>
            <w:tcW w:w="1111"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spacing w:afterLines="0" w:line="560" w:lineRule="exact"/>
              <w:ind w:firstLine="1120" w:firstLineChars="400"/>
              <w:jc w:val="left"/>
              <w:rPr>
                <w:del w:id="8855" w:author="赵芳芳" w:date="2025-08-04T13:30:00Z"/>
                <w:rFonts w:ascii="仿宋_GB2312" w:hAnsi="仿宋_GB2312" w:eastAsia="仿宋_GB2312" w:cs="仿宋_GB2312"/>
                <w:sz w:val="28"/>
                <w:szCs w:val="28"/>
                <w:rPrChange w:id="8856" w:author="贾莉娟" w:date="2025-08-06T15:41:49Z">
                  <w:rPr>
                    <w:del w:id="8857" w:author="赵芳芳" w:date="2025-08-04T13:30:00Z"/>
                    <w:rFonts w:ascii="仿宋_GB2312" w:hAnsi="仿宋_GB2312" w:eastAsia="仿宋_GB2312" w:cs="仿宋_GB2312"/>
                    <w:sz w:val="21"/>
                    <w:szCs w:val="21"/>
                  </w:rPr>
                </w:rPrChange>
              </w:rPr>
              <w:pPrChange w:id="8854" w:author="贾莉娟" w:date="2025-08-06T15:47:46Z">
                <w:pPr>
                  <w:jc w:val="center"/>
                </w:pPr>
              </w:pPrChange>
            </w:pPr>
            <w:del w:id="8858" w:author="赵芳芳" w:date="2025-08-04T13:30:00Z">
              <w:r>
                <w:rPr>
                  <w:rFonts w:ascii="仿宋_GB2312" w:hAnsi="仿宋_GB2312" w:eastAsia="仿宋_GB2312" w:cs="仿宋_GB2312"/>
                  <w:sz w:val="28"/>
                  <w:szCs w:val="28"/>
                  <w:rPrChange w:id="8859" w:author="贾莉娟" w:date="2025-08-06T15:41:49Z">
                    <w:rPr>
                      <w:rFonts w:ascii="仿宋_GB2312" w:hAnsi="仿宋_GB2312" w:eastAsia="仿宋_GB2312" w:cs="仿宋_GB2312"/>
                      <w:sz w:val="21"/>
                      <w:szCs w:val="21"/>
                    </w:rPr>
                  </w:rPrChange>
                </w:rPr>
                <w:delText>人员类别</w:delText>
              </w:r>
            </w:del>
          </w:p>
        </w:tc>
        <w:tc>
          <w:tcPr>
            <w:tcW w:w="1111"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spacing w:afterLines="0" w:line="560" w:lineRule="exact"/>
              <w:ind w:firstLine="1120" w:firstLineChars="400"/>
              <w:jc w:val="left"/>
              <w:rPr>
                <w:del w:id="8861" w:author="赵芳芳" w:date="2025-08-04T13:30:00Z"/>
                <w:rFonts w:ascii="仿宋_GB2312" w:hAnsi="仿宋_GB2312" w:eastAsia="仿宋_GB2312" w:cs="仿宋_GB2312"/>
                <w:sz w:val="28"/>
                <w:szCs w:val="28"/>
                <w:rPrChange w:id="8862" w:author="贾莉娟" w:date="2025-08-06T15:41:49Z">
                  <w:rPr>
                    <w:del w:id="8863" w:author="赵芳芳" w:date="2025-08-04T13:30:00Z"/>
                    <w:rFonts w:ascii="仿宋_GB2312" w:hAnsi="仿宋_GB2312" w:eastAsia="仿宋_GB2312" w:cs="仿宋_GB2312"/>
                    <w:sz w:val="21"/>
                    <w:szCs w:val="21"/>
                  </w:rPr>
                </w:rPrChange>
              </w:rPr>
              <w:pPrChange w:id="8860" w:author="贾莉娟" w:date="2025-08-06T15:47:46Z">
                <w:pPr>
                  <w:jc w:val="center"/>
                </w:pPr>
              </w:pPrChange>
            </w:pPr>
            <w:del w:id="8864" w:author="赵芳芳" w:date="2025-08-04T13:30:00Z">
              <w:r>
                <w:rPr>
                  <w:rFonts w:ascii="仿宋_GB2312" w:hAnsi="仿宋_GB2312" w:eastAsia="仿宋_GB2312" w:cs="仿宋_GB2312"/>
                  <w:sz w:val="28"/>
                  <w:szCs w:val="28"/>
                  <w:rPrChange w:id="8865" w:author="贾莉娟" w:date="2025-08-06T15:41:49Z">
                    <w:rPr>
                      <w:rFonts w:ascii="仿宋_GB2312" w:hAnsi="仿宋_GB2312" w:eastAsia="仿宋_GB2312" w:cs="仿宋_GB2312"/>
                      <w:sz w:val="21"/>
                      <w:szCs w:val="21"/>
                    </w:rPr>
                  </w:rPrChange>
                </w:rPr>
                <w:delText>人员岗位</w:delText>
              </w:r>
            </w:del>
          </w:p>
        </w:tc>
        <w:tc>
          <w:tcPr>
            <w:tcW w:w="1111"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spacing w:afterLines="0" w:line="560" w:lineRule="exact"/>
              <w:ind w:firstLine="1120" w:firstLineChars="400"/>
              <w:jc w:val="left"/>
              <w:rPr>
                <w:del w:id="8867" w:author="赵芳芳" w:date="2025-08-04T13:30:00Z"/>
                <w:rFonts w:ascii="仿宋_GB2312" w:hAnsi="仿宋_GB2312" w:eastAsia="仿宋_GB2312" w:cs="仿宋_GB2312"/>
                <w:sz w:val="28"/>
                <w:szCs w:val="28"/>
                <w:rPrChange w:id="8868" w:author="贾莉娟" w:date="2025-08-06T15:41:49Z">
                  <w:rPr>
                    <w:del w:id="8869" w:author="赵芳芳" w:date="2025-08-04T13:30:00Z"/>
                    <w:rFonts w:ascii="仿宋_GB2312" w:hAnsi="仿宋_GB2312" w:eastAsia="仿宋_GB2312" w:cs="仿宋_GB2312"/>
                    <w:sz w:val="21"/>
                    <w:szCs w:val="21"/>
                  </w:rPr>
                </w:rPrChange>
              </w:rPr>
              <w:pPrChange w:id="8866" w:author="贾莉娟" w:date="2025-08-06T15:47:46Z">
                <w:pPr>
                  <w:jc w:val="center"/>
                </w:pPr>
              </w:pPrChange>
            </w:pPr>
            <w:del w:id="8870" w:author="赵芳芳" w:date="2025-08-04T13:30:00Z">
              <w:r>
                <w:rPr>
                  <w:rFonts w:ascii="仿宋_GB2312" w:hAnsi="仿宋_GB2312" w:eastAsia="仿宋_GB2312" w:cs="仿宋_GB2312"/>
                  <w:sz w:val="28"/>
                  <w:szCs w:val="28"/>
                  <w:rPrChange w:id="8871" w:author="贾莉娟" w:date="2025-08-06T15:41:49Z">
                    <w:rPr>
                      <w:rFonts w:ascii="仿宋_GB2312" w:hAnsi="仿宋_GB2312" w:eastAsia="仿宋_GB2312" w:cs="仿宋_GB2312"/>
                      <w:sz w:val="21"/>
                      <w:szCs w:val="21"/>
                    </w:rPr>
                  </w:rPrChange>
                </w:rPr>
                <w:delText>人员要求</w:delText>
              </w:r>
            </w:del>
          </w:p>
        </w:tc>
        <w:tc>
          <w:tcPr>
            <w:tcW w:w="1111" w:type="pct"/>
            <w:tcBorders>
              <w:top w:val="single" w:color="000000" w:sz="6" w:space="0"/>
              <w:left w:val="single" w:color="000000" w:sz="6" w:space="0"/>
              <w:bottom w:val="single" w:color="000000" w:sz="6" w:space="0"/>
              <w:right w:val="single" w:color="000000" w:sz="6" w:space="0"/>
            </w:tcBorders>
            <w:shd w:val="clear" w:color="auto" w:fill="D3D3D3"/>
            <w:tcMar>
              <w:top w:w="22" w:type="dxa"/>
              <w:left w:w="22" w:type="dxa"/>
              <w:bottom w:w="22" w:type="dxa"/>
              <w:right w:w="22" w:type="dxa"/>
            </w:tcMar>
            <w:vAlign w:val="center"/>
          </w:tcPr>
          <w:p>
            <w:pPr>
              <w:spacing w:afterLines="0" w:line="560" w:lineRule="exact"/>
              <w:ind w:firstLine="1120" w:firstLineChars="400"/>
              <w:jc w:val="left"/>
              <w:rPr>
                <w:del w:id="8873" w:author="赵芳芳" w:date="2025-08-04T13:30:00Z"/>
                <w:rFonts w:ascii="仿宋_GB2312" w:hAnsi="仿宋_GB2312" w:eastAsia="仿宋_GB2312" w:cs="仿宋_GB2312"/>
                <w:sz w:val="28"/>
                <w:szCs w:val="28"/>
                <w:rPrChange w:id="8874" w:author="贾莉娟" w:date="2025-08-06T15:41:49Z">
                  <w:rPr>
                    <w:del w:id="8875" w:author="赵芳芳" w:date="2025-08-04T13:30:00Z"/>
                    <w:rFonts w:ascii="仿宋_GB2312" w:hAnsi="仿宋_GB2312" w:eastAsia="仿宋_GB2312" w:cs="仿宋_GB2312"/>
                    <w:sz w:val="21"/>
                    <w:szCs w:val="21"/>
                  </w:rPr>
                </w:rPrChange>
              </w:rPr>
              <w:pPrChange w:id="8872" w:author="贾莉娟" w:date="2025-08-06T15:47:46Z">
                <w:pPr>
                  <w:jc w:val="center"/>
                </w:pPr>
              </w:pPrChange>
            </w:pPr>
            <w:del w:id="8876" w:author="赵芳芳" w:date="2025-08-04T13:30:00Z">
              <w:r>
                <w:rPr>
                  <w:rFonts w:ascii="仿宋_GB2312" w:hAnsi="仿宋_GB2312" w:eastAsia="仿宋_GB2312" w:cs="仿宋_GB2312"/>
                  <w:sz w:val="28"/>
                  <w:szCs w:val="28"/>
                  <w:rPrChange w:id="8877" w:author="贾莉娟" w:date="2025-08-06T15:41:49Z">
                    <w:rPr>
                      <w:rFonts w:ascii="仿宋_GB2312" w:hAnsi="仿宋_GB2312" w:eastAsia="仿宋_GB2312" w:cs="仿宋_GB2312"/>
                      <w:sz w:val="21"/>
                      <w:szCs w:val="21"/>
                    </w:rPr>
                  </w:rPrChange>
                </w:rPr>
                <w:delText>是否作为加分项</w:delText>
              </w:r>
            </w:del>
          </w:p>
        </w:tc>
      </w:tr>
      <w:tr>
        <w:tblPrEx>
          <w:tblCellMar>
            <w:top w:w="15" w:type="dxa"/>
            <w:left w:w="15" w:type="dxa"/>
            <w:bottom w:w="15" w:type="dxa"/>
            <w:right w:w="15" w:type="dxa"/>
          </w:tblCellMar>
        </w:tblPrEx>
        <w:trPr>
          <w:jc w:val="center"/>
          <w:del w:id="8878" w:author="赵芳芳" w:date="2025-08-04T13:30:00Z"/>
        </w:trPr>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880" w:author="赵芳芳" w:date="2025-08-04T13:30:00Z"/>
                <w:rFonts w:ascii="仿宋_GB2312" w:hAnsi="仿宋_GB2312" w:eastAsia="仿宋_GB2312" w:cs="仿宋_GB2312"/>
                <w:sz w:val="28"/>
                <w:szCs w:val="28"/>
                <w:rPrChange w:id="8881" w:author="贾莉娟" w:date="2025-08-06T15:41:49Z">
                  <w:rPr>
                    <w:del w:id="8882" w:author="赵芳芳" w:date="2025-08-04T13:30:00Z"/>
                    <w:rFonts w:ascii="仿宋_GB2312" w:hAnsi="仿宋_GB2312" w:eastAsia="仿宋_GB2312" w:cs="仿宋_GB2312"/>
                    <w:sz w:val="21"/>
                    <w:szCs w:val="21"/>
                  </w:rPr>
                </w:rPrChange>
              </w:rPr>
              <w:pPrChange w:id="8879" w:author="贾莉娟" w:date="2025-08-06T15:47:46Z">
                <w:pPr>
                  <w:jc w:val="center"/>
                </w:pPr>
              </w:pPrChange>
            </w:pPr>
            <w:del w:id="8883" w:author="赵芳芳" w:date="2025-08-04T13:30:00Z">
              <w:r>
                <w:rPr>
                  <w:rFonts w:ascii="仿宋_GB2312" w:hAnsi="仿宋_GB2312" w:eastAsia="仿宋_GB2312" w:cs="仿宋_GB2312"/>
                  <w:sz w:val="28"/>
                  <w:szCs w:val="28"/>
                  <w:rPrChange w:id="8884" w:author="贾莉娟" w:date="2025-08-06T15:41:49Z">
                    <w:rPr>
                      <w:rFonts w:ascii="仿宋_GB2312" w:hAnsi="仿宋_GB2312" w:eastAsia="仿宋_GB2312" w:cs="仿宋_GB2312"/>
                      <w:sz w:val="21"/>
                      <w:szCs w:val="21"/>
                    </w:rPr>
                  </w:rPrChange>
                </w:rPr>
                <w:delText>1</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886" w:author="赵芳芳" w:date="2025-08-04T13:30:00Z"/>
                <w:rFonts w:ascii="仿宋_GB2312" w:hAnsi="仿宋_GB2312" w:eastAsia="仿宋_GB2312" w:cs="仿宋_GB2312"/>
                <w:sz w:val="28"/>
                <w:szCs w:val="28"/>
                <w:rPrChange w:id="8887" w:author="贾莉娟" w:date="2025-08-06T15:41:49Z">
                  <w:rPr>
                    <w:del w:id="8888" w:author="赵芳芳" w:date="2025-08-04T13:30:00Z"/>
                    <w:rFonts w:ascii="仿宋_GB2312" w:hAnsi="仿宋_GB2312" w:eastAsia="仿宋_GB2312" w:cs="仿宋_GB2312"/>
                    <w:sz w:val="21"/>
                    <w:szCs w:val="21"/>
                  </w:rPr>
                </w:rPrChange>
              </w:rPr>
              <w:pPrChange w:id="8885" w:author="贾莉娟" w:date="2025-08-06T15:47:46Z">
                <w:pPr>
                  <w:jc w:val="center"/>
                </w:pPr>
              </w:pPrChange>
            </w:pPr>
            <w:del w:id="8889" w:author="赵芳芳" w:date="2025-08-04T13:30:00Z">
              <w:r>
                <w:rPr>
                  <w:rFonts w:ascii="仿宋_GB2312" w:hAnsi="仿宋_GB2312" w:eastAsia="仿宋_GB2312" w:cs="仿宋_GB2312"/>
                  <w:sz w:val="28"/>
                  <w:szCs w:val="28"/>
                  <w:rPrChange w:id="8890" w:author="贾莉娟" w:date="2025-08-06T15:41:49Z">
                    <w:rPr>
                      <w:rFonts w:ascii="仿宋_GB2312" w:hAnsi="仿宋_GB2312" w:eastAsia="仿宋_GB2312" w:cs="仿宋_GB2312"/>
                      <w:sz w:val="21"/>
                      <w:szCs w:val="21"/>
                    </w:rPr>
                  </w:rPrChange>
                </w:rPr>
                <w:delText>技术团队</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892" w:author="赵芳芳" w:date="2025-08-04T13:30:00Z"/>
                <w:rFonts w:ascii="仿宋_GB2312" w:hAnsi="仿宋_GB2312" w:eastAsia="仿宋_GB2312" w:cs="仿宋_GB2312"/>
                <w:sz w:val="28"/>
                <w:szCs w:val="28"/>
                <w:rPrChange w:id="8893" w:author="贾莉娟" w:date="2025-08-06T15:41:49Z">
                  <w:rPr>
                    <w:del w:id="8894" w:author="赵芳芳" w:date="2025-08-04T13:30:00Z"/>
                    <w:rFonts w:ascii="仿宋_GB2312" w:hAnsi="仿宋_GB2312" w:eastAsia="仿宋_GB2312" w:cs="仿宋_GB2312"/>
                    <w:sz w:val="21"/>
                    <w:szCs w:val="21"/>
                  </w:rPr>
                </w:rPrChange>
              </w:rPr>
              <w:pPrChange w:id="8891" w:author="贾莉娟" w:date="2025-08-06T15:47:46Z">
                <w:pPr>
                  <w:jc w:val="center"/>
                </w:pPr>
              </w:pPrChange>
            </w:pPr>
            <w:del w:id="8895" w:author="赵芳芳" w:date="2025-08-04T13:30:00Z">
              <w:r>
                <w:rPr>
                  <w:rFonts w:ascii="仿宋_GB2312" w:hAnsi="仿宋_GB2312" w:eastAsia="仿宋_GB2312" w:cs="仿宋_GB2312"/>
                  <w:sz w:val="28"/>
                  <w:szCs w:val="28"/>
                  <w:rPrChange w:id="8896" w:author="贾莉娟" w:date="2025-08-06T15:41:49Z">
                    <w:rPr>
                      <w:rFonts w:ascii="仿宋_GB2312" w:hAnsi="仿宋_GB2312" w:eastAsia="仿宋_GB2312" w:cs="仿宋_GB2312"/>
                      <w:sz w:val="21"/>
                      <w:szCs w:val="21"/>
                    </w:rPr>
                  </w:rPrChange>
                </w:rPr>
                <w:delText>红案食品制作</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898" w:author="赵芳芳" w:date="2025-08-04T13:30:00Z"/>
                <w:rFonts w:ascii="仿宋_GB2312" w:hAnsi="仿宋_GB2312" w:eastAsia="仿宋_GB2312" w:cs="仿宋_GB2312"/>
                <w:sz w:val="28"/>
                <w:szCs w:val="28"/>
                <w:rPrChange w:id="8899" w:author="贾莉娟" w:date="2025-08-06T15:41:49Z">
                  <w:rPr>
                    <w:del w:id="8900" w:author="赵芳芳" w:date="2025-08-04T13:30:00Z"/>
                    <w:rFonts w:ascii="仿宋_GB2312" w:hAnsi="仿宋_GB2312" w:eastAsia="仿宋_GB2312" w:cs="仿宋_GB2312"/>
                    <w:sz w:val="21"/>
                    <w:szCs w:val="21"/>
                  </w:rPr>
                </w:rPrChange>
              </w:rPr>
              <w:pPrChange w:id="8897" w:author="贾莉娟" w:date="2025-08-06T15:47:46Z">
                <w:pPr>
                  <w:jc w:val="both"/>
                </w:pPr>
              </w:pPrChange>
            </w:pPr>
            <w:del w:id="8901" w:author="赵芳芳" w:date="2025-08-04T13:30:00Z">
              <w:r>
                <w:rPr>
                  <w:rFonts w:hint="eastAsia" w:ascii="仿宋_GB2312" w:hAnsi="仿宋_GB2312" w:eastAsia="仿宋_GB2312" w:cs="仿宋_GB2312"/>
                  <w:sz w:val="28"/>
                  <w:szCs w:val="28"/>
                  <w:lang w:eastAsia="zh-CN"/>
                  <w:rPrChange w:id="8902" w:author="贾莉娟" w:date="2025-08-06T15:41:49Z">
                    <w:rPr>
                      <w:rFonts w:hint="eastAsia" w:ascii="仿宋_GB2312" w:hAnsi="仿宋_GB2312" w:eastAsia="仿宋_GB2312" w:cs="仿宋_GB2312"/>
                      <w:sz w:val="21"/>
                      <w:szCs w:val="21"/>
                      <w:lang w:eastAsia="zh-CN"/>
                    </w:rPr>
                  </w:rPrChange>
                </w:rPr>
                <w:delText>80%及以上的人员</w:delText>
              </w:r>
            </w:del>
            <w:del w:id="8903" w:author="赵芳芳" w:date="2025-08-04T13:30:00Z">
              <w:r>
                <w:rPr>
                  <w:rFonts w:ascii="仿宋_GB2312" w:hAnsi="仿宋_GB2312" w:eastAsia="仿宋_GB2312" w:cs="仿宋_GB2312"/>
                  <w:sz w:val="28"/>
                  <w:szCs w:val="28"/>
                  <w:rPrChange w:id="8904" w:author="贾莉娟" w:date="2025-08-06T15:41:49Z">
                    <w:rPr>
                      <w:rFonts w:ascii="仿宋_GB2312" w:hAnsi="仿宋_GB2312" w:eastAsia="仿宋_GB2312" w:cs="仿宋_GB2312"/>
                      <w:sz w:val="21"/>
                      <w:szCs w:val="21"/>
                    </w:rPr>
                  </w:rPrChange>
                </w:rPr>
                <w:delText>具有5年及以上食堂菜肴制作、精品菜品设计及制作相关工作经验，予以加分。</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06" w:author="赵芳芳" w:date="2025-08-04T13:30:00Z"/>
                <w:rFonts w:ascii="仿宋_GB2312" w:hAnsi="仿宋_GB2312" w:eastAsia="仿宋_GB2312" w:cs="仿宋_GB2312"/>
                <w:sz w:val="28"/>
                <w:szCs w:val="28"/>
                <w:rPrChange w:id="8907" w:author="贾莉娟" w:date="2025-08-06T15:41:49Z">
                  <w:rPr>
                    <w:del w:id="8908" w:author="赵芳芳" w:date="2025-08-04T13:30:00Z"/>
                    <w:rFonts w:ascii="仿宋_GB2312" w:hAnsi="仿宋_GB2312" w:eastAsia="仿宋_GB2312" w:cs="仿宋_GB2312"/>
                    <w:sz w:val="21"/>
                    <w:szCs w:val="21"/>
                  </w:rPr>
                </w:rPrChange>
              </w:rPr>
              <w:pPrChange w:id="8905" w:author="贾莉娟" w:date="2025-08-06T15:47:46Z">
                <w:pPr>
                  <w:jc w:val="center"/>
                </w:pPr>
              </w:pPrChange>
            </w:pPr>
            <w:del w:id="8909" w:author="赵芳芳" w:date="2025-08-04T13:30:00Z">
              <w:r>
                <w:rPr>
                  <w:rFonts w:ascii="仿宋_GB2312" w:hAnsi="仿宋_GB2312" w:eastAsia="仿宋_GB2312" w:cs="仿宋_GB2312"/>
                  <w:sz w:val="28"/>
                  <w:szCs w:val="28"/>
                  <w:rPrChange w:id="8910" w:author="贾莉娟" w:date="2025-08-06T15:41:49Z">
                    <w:rPr>
                      <w:rFonts w:ascii="仿宋_GB2312" w:hAnsi="仿宋_GB2312" w:eastAsia="仿宋_GB2312" w:cs="仿宋_GB2312"/>
                      <w:sz w:val="21"/>
                      <w:szCs w:val="21"/>
                    </w:rPr>
                  </w:rPrChange>
                </w:rPr>
                <w:delText>是</w:delText>
              </w:r>
            </w:del>
          </w:p>
        </w:tc>
      </w:tr>
      <w:tr>
        <w:tblPrEx>
          <w:tblCellMar>
            <w:top w:w="15" w:type="dxa"/>
            <w:left w:w="15" w:type="dxa"/>
            <w:bottom w:w="15" w:type="dxa"/>
            <w:right w:w="15" w:type="dxa"/>
          </w:tblCellMar>
        </w:tblPrEx>
        <w:trPr>
          <w:jc w:val="center"/>
          <w:del w:id="8911" w:author="赵芳芳" w:date="2025-08-04T13:30:00Z"/>
        </w:trPr>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13" w:author="赵芳芳" w:date="2025-08-04T13:30:00Z"/>
                <w:rFonts w:ascii="仿宋_GB2312" w:hAnsi="仿宋_GB2312" w:eastAsia="仿宋_GB2312" w:cs="仿宋_GB2312"/>
                <w:sz w:val="28"/>
                <w:szCs w:val="28"/>
                <w:rPrChange w:id="8914" w:author="贾莉娟" w:date="2025-08-06T15:41:49Z">
                  <w:rPr>
                    <w:del w:id="8915" w:author="赵芳芳" w:date="2025-08-04T13:30:00Z"/>
                    <w:rFonts w:ascii="仿宋_GB2312" w:hAnsi="仿宋_GB2312" w:eastAsia="仿宋_GB2312" w:cs="仿宋_GB2312"/>
                    <w:sz w:val="21"/>
                    <w:szCs w:val="21"/>
                  </w:rPr>
                </w:rPrChange>
              </w:rPr>
              <w:pPrChange w:id="8912" w:author="贾莉娟" w:date="2025-08-06T15:47:46Z">
                <w:pPr>
                  <w:jc w:val="center"/>
                </w:pPr>
              </w:pPrChange>
            </w:pPr>
            <w:del w:id="8916" w:author="赵芳芳" w:date="2025-08-04T13:30:00Z">
              <w:r>
                <w:rPr>
                  <w:rFonts w:ascii="仿宋_GB2312" w:hAnsi="仿宋_GB2312" w:eastAsia="仿宋_GB2312" w:cs="仿宋_GB2312"/>
                  <w:sz w:val="28"/>
                  <w:szCs w:val="28"/>
                  <w:rPrChange w:id="8917" w:author="贾莉娟" w:date="2025-08-06T15:41:49Z">
                    <w:rPr>
                      <w:rFonts w:ascii="仿宋_GB2312" w:hAnsi="仿宋_GB2312" w:eastAsia="仿宋_GB2312" w:cs="仿宋_GB2312"/>
                      <w:sz w:val="21"/>
                      <w:szCs w:val="21"/>
                    </w:rPr>
                  </w:rPrChange>
                </w:rPr>
                <w:delText>2</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19" w:author="赵芳芳" w:date="2025-08-04T13:30:00Z"/>
                <w:rFonts w:ascii="仿宋_GB2312" w:hAnsi="仿宋_GB2312" w:eastAsia="仿宋_GB2312" w:cs="仿宋_GB2312"/>
                <w:sz w:val="28"/>
                <w:szCs w:val="28"/>
                <w:rPrChange w:id="8920" w:author="贾莉娟" w:date="2025-08-06T15:41:49Z">
                  <w:rPr>
                    <w:del w:id="8921" w:author="赵芳芳" w:date="2025-08-04T13:30:00Z"/>
                    <w:rFonts w:ascii="仿宋_GB2312" w:hAnsi="仿宋_GB2312" w:eastAsia="仿宋_GB2312" w:cs="仿宋_GB2312"/>
                    <w:sz w:val="21"/>
                    <w:szCs w:val="21"/>
                  </w:rPr>
                </w:rPrChange>
              </w:rPr>
              <w:pPrChange w:id="8918" w:author="贾莉娟" w:date="2025-08-06T15:47:46Z">
                <w:pPr>
                  <w:jc w:val="center"/>
                </w:pPr>
              </w:pPrChange>
            </w:pPr>
            <w:del w:id="8922" w:author="赵芳芳" w:date="2025-08-04T13:30:00Z">
              <w:r>
                <w:rPr>
                  <w:rFonts w:ascii="仿宋_GB2312" w:hAnsi="仿宋_GB2312" w:eastAsia="仿宋_GB2312" w:cs="仿宋_GB2312"/>
                  <w:sz w:val="28"/>
                  <w:szCs w:val="28"/>
                  <w:rPrChange w:id="8923" w:author="贾莉娟" w:date="2025-08-06T15:41:49Z">
                    <w:rPr>
                      <w:rFonts w:ascii="仿宋_GB2312" w:hAnsi="仿宋_GB2312" w:eastAsia="仿宋_GB2312" w:cs="仿宋_GB2312"/>
                      <w:sz w:val="21"/>
                      <w:szCs w:val="21"/>
                    </w:rPr>
                  </w:rPrChange>
                </w:rPr>
                <w:delText>技术团队</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25" w:author="赵芳芳" w:date="2025-08-04T13:30:00Z"/>
                <w:rFonts w:ascii="仿宋_GB2312" w:hAnsi="仿宋_GB2312" w:eastAsia="仿宋_GB2312" w:cs="仿宋_GB2312"/>
                <w:sz w:val="28"/>
                <w:szCs w:val="28"/>
                <w:rPrChange w:id="8926" w:author="贾莉娟" w:date="2025-08-06T15:41:49Z">
                  <w:rPr>
                    <w:del w:id="8927" w:author="赵芳芳" w:date="2025-08-04T13:30:00Z"/>
                    <w:rFonts w:ascii="仿宋_GB2312" w:hAnsi="仿宋_GB2312" w:eastAsia="仿宋_GB2312" w:cs="仿宋_GB2312"/>
                    <w:sz w:val="21"/>
                    <w:szCs w:val="21"/>
                  </w:rPr>
                </w:rPrChange>
              </w:rPr>
              <w:pPrChange w:id="8924" w:author="贾莉娟" w:date="2025-08-06T15:47:46Z">
                <w:pPr>
                  <w:jc w:val="center"/>
                </w:pPr>
              </w:pPrChange>
            </w:pPr>
            <w:del w:id="8928" w:author="赵芳芳" w:date="2025-08-04T13:30:00Z">
              <w:r>
                <w:rPr>
                  <w:rFonts w:ascii="仿宋_GB2312" w:hAnsi="仿宋_GB2312" w:eastAsia="仿宋_GB2312" w:cs="仿宋_GB2312"/>
                  <w:sz w:val="28"/>
                  <w:szCs w:val="28"/>
                  <w:rPrChange w:id="8929" w:author="贾莉娟" w:date="2025-08-06T15:41:49Z">
                    <w:rPr>
                      <w:rFonts w:ascii="仿宋_GB2312" w:hAnsi="仿宋_GB2312" w:eastAsia="仿宋_GB2312" w:cs="仿宋_GB2312"/>
                      <w:sz w:val="21"/>
                      <w:szCs w:val="21"/>
                    </w:rPr>
                  </w:rPrChange>
                </w:rPr>
                <w:delText>白案食品制作</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31" w:author="赵芳芳" w:date="2025-08-04T13:30:00Z"/>
                <w:rFonts w:ascii="仿宋_GB2312" w:hAnsi="仿宋_GB2312" w:eastAsia="仿宋_GB2312" w:cs="仿宋_GB2312"/>
                <w:sz w:val="28"/>
                <w:szCs w:val="28"/>
                <w:rPrChange w:id="8932" w:author="贾莉娟" w:date="2025-08-06T15:41:49Z">
                  <w:rPr>
                    <w:del w:id="8933" w:author="赵芳芳" w:date="2025-08-04T13:30:00Z"/>
                    <w:rFonts w:ascii="仿宋_GB2312" w:hAnsi="仿宋_GB2312" w:eastAsia="仿宋_GB2312" w:cs="仿宋_GB2312"/>
                    <w:sz w:val="21"/>
                    <w:szCs w:val="21"/>
                  </w:rPr>
                </w:rPrChange>
              </w:rPr>
              <w:pPrChange w:id="8930" w:author="贾莉娟" w:date="2025-08-06T15:47:46Z">
                <w:pPr>
                  <w:jc w:val="both"/>
                </w:pPr>
              </w:pPrChange>
            </w:pPr>
            <w:del w:id="8934" w:author="赵芳芳" w:date="2025-08-04T13:30:00Z">
              <w:r>
                <w:rPr>
                  <w:rFonts w:hint="eastAsia" w:ascii="仿宋_GB2312" w:hAnsi="仿宋_GB2312" w:eastAsia="仿宋_GB2312" w:cs="仿宋_GB2312"/>
                  <w:sz w:val="28"/>
                  <w:szCs w:val="28"/>
                  <w:lang w:eastAsia="zh-CN"/>
                  <w:rPrChange w:id="8935" w:author="贾莉娟" w:date="2025-08-06T15:41:49Z">
                    <w:rPr>
                      <w:rFonts w:hint="eastAsia" w:ascii="仿宋_GB2312" w:hAnsi="仿宋_GB2312" w:eastAsia="仿宋_GB2312" w:cs="仿宋_GB2312"/>
                      <w:sz w:val="21"/>
                      <w:szCs w:val="21"/>
                      <w:lang w:eastAsia="zh-CN"/>
                    </w:rPr>
                  </w:rPrChange>
                </w:rPr>
                <w:delText>80%及以上的人员</w:delText>
              </w:r>
            </w:del>
            <w:del w:id="8936" w:author="赵芳芳" w:date="2025-08-04T13:30:00Z">
              <w:r>
                <w:rPr>
                  <w:rFonts w:ascii="仿宋_GB2312" w:hAnsi="仿宋_GB2312" w:eastAsia="仿宋_GB2312" w:cs="仿宋_GB2312"/>
                  <w:sz w:val="28"/>
                  <w:szCs w:val="28"/>
                  <w:rPrChange w:id="8937" w:author="贾莉娟" w:date="2025-08-06T15:41:49Z">
                    <w:rPr>
                      <w:rFonts w:ascii="仿宋_GB2312" w:hAnsi="仿宋_GB2312" w:eastAsia="仿宋_GB2312" w:cs="仿宋_GB2312"/>
                      <w:sz w:val="21"/>
                      <w:szCs w:val="21"/>
                    </w:rPr>
                  </w:rPrChange>
                </w:rPr>
                <w:delText>具有5年及以上中西面点制作、风味小吃、豆制品加工等工作经验，予以加分。</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39" w:author="赵芳芳" w:date="2025-08-04T13:30:00Z"/>
                <w:rFonts w:ascii="仿宋_GB2312" w:hAnsi="仿宋_GB2312" w:eastAsia="仿宋_GB2312" w:cs="仿宋_GB2312"/>
                <w:sz w:val="28"/>
                <w:szCs w:val="28"/>
                <w:rPrChange w:id="8940" w:author="贾莉娟" w:date="2025-08-06T15:41:49Z">
                  <w:rPr>
                    <w:del w:id="8941" w:author="赵芳芳" w:date="2025-08-04T13:30:00Z"/>
                    <w:rFonts w:ascii="仿宋_GB2312" w:hAnsi="仿宋_GB2312" w:eastAsia="仿宋_GB2312" w:cs="仿宋_GB2312"/>
                    <w:sz w:val="21"/>
                    <w:szCs w:val="21"/>
                  </w:rPr>
                </w:rPrChange>
              </w:rPr>
              <w:pPrChange w:id="8938" w:author="贾莉娟" w:date="2025-08-06T15:47:46Z">
                <w:pPr>
                  <w:jc w:val="center"/>
                </w:pPr>
              </w:pPrChange>
            </w:pPr>
            <w:del w:id="8942" w:author="赵芳芳" w:date="2025-08-04T13:30:00Z">
              <w:r>
                <w:rPr>
                  <w:rFonts w:ascii="仿宋_GB2312" w:hAnsi="仿宋_GB2312" w:eastAsia="仿宋_GB2312" w:cs="仿宋_GB2312"/>
                  <w:sz w:val="28"/>
                  <w:szCs w:val="28"/>
                  <w:rPrChange w:id="8943" w:author="贾莉娟" w:date="2025-08-06T15:41:49Z">
                    <w:rPr>
                      <w:rFonts w:ascii="仿宋_GB2312" w:hAnsi="仿宋_GB2312" w:eastAsia="仿宋_GB2312" w:cs="仿宋_GB2312"/>
                      <w:sz w:val="21"/>
                      <w:szCs w:val="21"/>
                    </w:rPr>
                  </w:rPrChange>
                </w:rPr>
                <w:delText>是</w:delText>
              </w:r>
            </w:del>
          </w:p>
        </w:tc>
      </w:tr>
      <w:tr>
        <w:tblPrEx>
          <w:tblCellMar>
            <w:top w:w="15" w:type="dxa"/>
            <w:left w:w="15" w:type="dxa"/>
            <w:bottom w:w="15" w:type="dxa"/>
            <w:right w:w="15" w:type="dxa"/>
          </w:tblCellMar>
        </w:tblPrEx>
        <w:trPr>
          <w:jc w:val="center"/>
          <w:del w:id="8944" w:author="赵芳芳" w:date="2025-08-04T13:30:00Z"/>
        </w:trPr>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46" w:author="赵芳芳" w:date="2025-08-04T13:30:00Z"/>
                <w:rFonts w:ascii="仿宋_GB2312" w:hAnsi="仿宋_GB2312" w:eastAsia="仿宋_GB2312" w:cs="仿宋_GB2312"/>
                <w:sz w:val="28"/>
                <w:szCs w:val="28"/>
                <w:rPrChange w:id="8947" w:author="贾莉娟" w:date="2025-08-06T15:41:49Z">
                  <w:rPr>
                    <w:del w:id="8948" w:author="赵芳芳" w:date="2025-08-04T13:30:00Z"/>
                    <w:rFonts w:ascii="仿宋_GB2312" w:hAnsi="仿宋_GB2312" w:eastAsia="仿宋_GB2312" w:cs="仿宋_GB2312"/>
                    <w:sz w:val="21"/>
                    <w:szCs w:val="21"/>
                  </w:rPr>
                </w:rPrChange>
              </w:rPr>
              <w:pPrChange w:id="8945" w:author="贾莉娟" w:date="2025-08-06T15:47:46Z">
                <w:pPr>
                  <w:jc w:val="center"/>
                </w:pPr>
              </w:pPrChange>
            </w:pPr>
            <w:del w:id="8949" w:author="赵芳芳" w:date="2025-08-04T13:30:00Z">
              <w:r>
                <w:rPr>
                  <w:rFonts w:ascii="仿宋_GB2312" w:hAnsi="仿宋_GB2312" w:eastAsia="仿宋_GB2312" w:cs="仿宋_GB2312"/>
                  <w:sz w:val="28"/>
                  <w:szCs w:val="28"/>
                  <w:rPrChange w:id="8950" w:author="贾莉娟" w:date="2025-08-06T15:41:49Z">
                    <w:rPr>
                      <w:rFonts w:ascii="仿宋_GB2312" w:hAnsi="仿宋_GB2312" w:eastAsia="仿宋_GB2312" w:cs="仿宋_GB2312"/>
                      <w:sz w:val="21"/>
                      <w:szCs w:val="21"/>
                    </w:rPr>
                  </w:rPrChange>
                </w:rPr>
                <w:delText>3</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52" w:author="赵芳芳" w:date="2025-08-04T13:30:00Z"/>
                <w:rFonts w:ascii="仿宋_GB2312" w:hAnsi="仿宋_GB2312" w:eastAsia="仿宋_GB2312" w:cs="仿宋_GB2312"/>
                <w:sz w:val="28"/>
                <w:szCs w:val="28"/>
                <w:rPrChange w:id="8953" w:author="贾莉娟" w:date="2025-08-06T15:41:49Z">
                  <w:rPr>
                    <w:del w:id="8954" w:author="赵芳芳" w:date="2025-08-04T13:30:00Z"/>
                    <w:rFonts w:ascii="仿宋_GB2312" w:hAnsi="仿宋_GB2312" w:eastAsia="仿宋_GB2312" w:cs="仿宋_GB2312"/>
                    <w:sz w:val="21"/>
                    <w:szCs w:val="21"/>
                  </w:rPr>
                </w:rPrChange>
              </w:rPr>
              <w:pPrChange w:id="8951" w:author="贾莉娟" w:date="2025-08-06T15:47:46Z">
                <w:pPr>
                  <w:jc w:val="center"/>
                </w:pPr>
              </w:pPrChange>
            </w:pPr>
            <w:del w:id="8955" w:author="赵芳芳" w:date="2025-08-04T13:30:00Z">
              <w:r>
                <w:rPr>
                  <w:rFonts w:ascii="仿宋_GB2312" w:hAnsi="仿宋_GB2312" w:eastAsia="仿宋_GB2312" w:cs="仿宋_GB2312"/>
                  <w:sz w:val="28"/>
                  <w:szCs w:val="28"/>
                  <w:rPrChange w:id="8956" w:author="贾莉娟" w:date="2025-08-06T15:41:49Z">
                    <w:rPr>
                      <w:rFonts w:ascii="仿宋_GB2312" w:hAnsi="仿宋_GB2312" w:eastAsia="仿宋_GB2312" w:cs="仿宋_GB2312"/>
                      <w:sz w:val="21"/>
                      <w:szCs w:val="21"/>
                    </w:rPr>
                  </w:rPrChange>
                </w:rPr>
                <w:delText>技术团队</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58" w:author="赵芳芳" w:date="2025-08-04T13:30:00Z"/>
                <w:rFonts w:ascii="仿宋_GB2312" w:hAnsi="仿宋_GB2312" w:eastAsia="仿宋_GB2312" w:cs="仿宋_GB2312"/>
                <w:sz w:val="28"/>
                <w:szCs w:val="28"/>
                <w:rPrChange w:id="8959" w:author="贾莉娟" w:date="2025-08-06T15:41:49Z">
                  <w:rPr>
                    <w:del w:id="8960" w:author="赵芳芳" w:date="2025-08-04T13:30:00Z"/>
                    <w:rFonts w:ascii="仿宋_GB2312" w:hAnsi="仿宋_GB2312" w:eastAsia="仿宋_GB2312" w:cs="仿宋_GB2312"/>
                    <w:sz w:val="21"/>
                    <w:szCs w:val="21"/>
                  </w:rPr>
                </w:rPrChange>
              </w:rPr>
              <w:pPrChange w:id="8957" w:author="贾莉娟" w:date="2025-08-06T15:47:46Z">
                <w:pPr>
                  <w:jc w:val="center"/>
                </w:pPr>
              </w:pPrChange>
            </w:pPr>
            <w:del w:id="8961" w:author="赵芳芳" w:date="2025-08-04T13:30:00Z">
              <w:r>
                <w:rPr>
                  <w:rFonts w:ascii="仿宋_GB2312" w:hAnsi="仿宋_GB2312" w:eastAsia="仿宋_GB2312" w:cs="仿宋_GB2312"/>
                  <w:sz w:val="28"/>
                  <w:szCs w:val="28"/>
                  <w:rPrChange w:id="8962" w:author="贾莉娟" w:date="2025-08-06T15:41:49Z">
                    <w:rPr>
                      <w:rFonts w:ascii="仿宋_GB2312" w:hAnsi="仿宋_GB2312" w:eastAsia="仿宋_GB2312" w:cs="仿宋_GB2312"/>
                      <w:sz w:val="21"/>
                      <w:szCs w:val="21"/>
                    </w:rPr>
                  </w:rPrChange>
                </w:rPr>
                <w:delText>就餐服务保障</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64" w:author="赵芳芳" w:date="2025-08-04T13:30:00Z"/>
                <w:rFonts w:ascii="仿宋_GB2312" w:hAnsi="仿宋_GB2312" w:eastAsia="仿宋_GB2312" w:cs="仿宋_GB2312"/>
                <w:sz w:val="28"/>
                <w:szCs w:val="28"/>
                <w:rPrChange w:id="8965" w:author="贾莉娟" w:date="2025-08-06T15:41:49Z">
                  <w:rPr>
                    <w:del w:id="8966" w:author="赵芳芳" w:date="2025-08-04T13:30:00Z"/>
                    <w:rFonts w:ascii="仿宋_GB2312" w:hAnsi="仿宋_GB2312" w:eastAsia="仿宋_GB2312" w:cs="仿宋_GB2312"/>
                    <w:sz w:val="21"/>
                    <w:szCs w:val="21"/>
                  </w:rPr>
                </w:rPrChange>
              </w:rPr>
              <w:pPrChange w:id="8963" w:author="贾莉娟" w:date="2025-08-06T15:47:46Z">
                <w:pPr>
                  <w:jc w:val="both"/>
                </w:pPr>
              </w:pPrChange>
            </w:pPr>
            <w:del w:id="8967" w:author="赵芳芳" w:date="2025-08-04T13:30:00Z">
              <w:r>
                <w:rPr>
                  <w:rFonts w:hint="eastAsia" w:ascii="仿宋_GB2312" w:hAnsi="仿宋_GB2312" w:eastAsia="仿宋_GB2312" w:cs="仿宋_GB2312"/>
                  <w:sz w:val="28"/>
                  <w:szCs w:val="28"/>
                  <w:lang w:eastAsia="zh-CN"/>
                  <w:rPrChange w:id="8968" w:author="贾莉娟" w:date="2025-08-06T15:41:49Z">
                    <w:rPr>
                      <w:rFonts w:hint="eastAsia" w:ascii="仿宋_GB2312" w:hAnsi="仿宋_GB2312" w:eastAsia="仿宋_GB2312" w:cs="仿宋_GB2312"/>
                      <w:sz w:val="21"/>
                      <w:szCs w:val="21"/>
                      <w:lang w:eastAsia="zh-CN"/>
                    </w:rPr>
                  </w:rPrChange>
                </w:rPr>
                <w:delText>80%及以上的人员</w:delText>
              </w:r>
            </w:del>
            <w:del w:id="8969" w:author="赵芳芳" w:date="2025-08-04T13:30:00Z">
              <w:r>
                <w:rPr>
                  <w:rFonts w:ascii="仿宋_GB2312" w:hAnsi="仿宋_GB2312" w:eastAsia="仿宋_GB2312" w:cs="仿宋_GB2312"/>
                  <w:sz w:val="28"/>
                  <w:szCs w:val="28"/>
                  <w:rPrChange w:id="8970" w:author="贾莉娟" w:date="2025-08-06T15:41:49Z">
                    <w:rPr>
                      <w:rFonts w:ascii="仿宋_GB2312" w:hAnsi="仿宋_GB2312" w:eastAsia="仿宋_GB2312" w:cs="仿宋_GB2312"/>
                      <w:sz w:val="21"/>
                      <w:szCs w:val="21"/>
                    </w:rPr>
                  </w:rPrChange>
                </w:rPr>
                <w:delText>具有1年及以上餐饮服务经验，予以加分。</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72" w:author="赵芳芳" w:date="2025-08-04T13:30:00Z"/>
                <w:rFonts w:ascii="仿宋_GB2312" w:hAnsi="仿宋_GB2312" w:eastAsia="仿宋_GB2312" w:cs="仿宋_GB2312"/>
                <w:sz w:val="28"/>
                <w:szCs w:val="28"/>
                <w:rPrChange w:id="8973" w:author="贾莉娟" w:date="2025-08-06T15:41:49Z">
                  <w:rPr>
                    <w:del w:id="8974" w:author="赵芳芳" w:date="2025-08-04T13:30:00Z"/>
                    <w:rFonts w:ascii="仿宋_GB2312" w:hAnsi="仿宋_GB2312" w:eastAsia="仿宋_GB2312" w:cs="仿宋_GB2312"/>
                    <w:sz w:val="21"/>
                    <w:szCs w:val="21"/>
                  </w:rPr>
                </w:rPrChange>
              </w:rPr>
              <w:pPrChange w:id="8971" w:author="贾莉娟" w:date="2025-08-06T15:47:46Z">
                <w:pPr>
                  <w:jc w:val="center"/>
                </w:pPr>
              </w:pPrChange>
            </w:pPr>
            <w:del w:id="8975" w:author="赵芳芳" w:date="2025-08-04T13:30:00Z">
              <w:r>
                <w:rPr>
                  <w:rFonts w:ascii="仿宋_GB2312" w:hAnsi="仿宋_GB2312" w:eastAsia="仿宋_GB2312" w:cs="仿宋_GB2312"/>
                  <w:sz w:val="28"/>
                  <w:szCs w:val="28"/>
                  <w:rPrChange w:id="8976" w:author="贾莉娟" w:date="2025-08-06T15:41:49Z">
                    <w:rPr>
                      <w:rFonts w:ascii="仿宋_GB2312" w:hAnsi="仿宋_GB2312" w:eastAsia="仿宋_GB2312" w:cs="仿宋_GB2312"/>
                      <w:sz w:val="21"/>
                      <w:szCs w:val="21"/>
                    </w:rPr>
                  </w:rPrChange>
                </w:rPr>
                <w:delText>是</w:delText>
              </w:r>
            </w:del>
          </w:p>
        </w:tc>
      </w:tr>
      <w:tr>
        <w:tblPrEx>
          <w:tblCellMar>
            <w:top w:w="15" w:type="dxa"/>
            <w:left w:w="15" w:type="dxa"/>
            <w:bottom w:w="15" w:type="dxa"/>
            <w:right w:w="15" w:type="dxa"/>
          </w:tblCellMar>
        </w:tblPrEx>
        <w:trPr>
          <w:jc w:val="center"/>
          <w:del w:id="8977" w:author="赵芳芳" w:date="2025-08-04T13:30:00Z"/>
        </w:trPr>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79" w:author="赵芳芳" w:date="2025-08-04T13:30:00Z"/>
                <w:rFonts w:ascii="仿宋_GB2312" w:hAnsi="仿宋_GB2312" w:eastAsia="仿宋_GB2312" w:cs="仿宋_GB2312"/>
                <w:sz w:val="28"/>
                <w:szCs w:val="28"/>
                <w:rPrChange w:id="8980" w:author="贾莉娟" w:date="2025-08-06T15:41:49Z">
                  <w:rPr>
                    <w:del w:id="8981" w:author="赵芳芳" w:date="2025-08-04T13:30:00Z"/>
                    <w:rFonts w:ascii="仿宋_GB2312" w:hAnsi="仿宋_GB2312" w:eastAsia="仿宋_GB2312" w:cs="仿宋_GB2312"/>
                    <w:sz w:val="21"/>
                    <w:szCs w:val="21"/>
                  </w:rPr>
                </w:rPrChange>
              </w:rPr>
              <w:pPrChange w:id="8978" w:author="贾莉娟" w:date="2025-08-06T15:47:46Z">
                <w:pPr>
                  <w:jc w:val="center"/>
                </w:pPr>
              </w:pPrChange>
            </w:pPr>
            <w:del w:id="8982" w:author="赵芳芳" w:date="2025-08-04T13:30:00Z">
              <w:r>
                <w:rPr>
                  <w:rFonts w:ascii="仿宋_GB2312" w:hAnsi="仿宋_GB2312" w:eastAsia="仿宋_GB2312" w:cs="仿宋_GB2312"/>
                  <w:sz w:val="28"/>
                  <w:szCs w:val="28"/>
                  <w:rPrChange w:id="8983" w:author="贾莉娟" w:date="2025-08-06T15:41:49Z">
                    <w:rPr>
                      <w:rFonts w:ascii="仿宋_GB2312" w:hAnsi="仿宋_GB2312" w:eastAsia="仿宋_GB2312" w:cs="仿宋_GB2312"/>
                      <w:sz w:val="21"/>
                      <w:szCs w:val="21"/>
                    </w:rPr>
                  </w:rPrChange>
                </w:rPr>
                <w:delText>4</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85" w:author="赵芳芳" w:date="2025-08-04T13:30:00Z"/>
                <w:rFonts w:ascii="仿宋_GB2312" w:hAnsi="仿宋_GB2312" w:eastAsia="仿宋_GB2312" w:cs="仿宋_GB2312"/>
                <w:sz w:val="28"/>
                <w:szCs w:val="28"/>
                <w:rPrChange w:id="8986" w:author="贾莉娟" w:date="2025-08-06T15:41:49Z">
                  <w:rPr>
                    <w:del w:id="8987" w:author="赵芳芳" w:date="2025-08-04T13:30:00Z"/>
                    <w:rFonts w:ascii="仿宋_GB2312" w:hAnsi="仿宋_GB2312" w:eastAsia="仿宋_GB2312" w:cs="仿宋_GB2312"/>
                    <w:sz w:val="21"/>
                    <w:szCs w:val="21"/>
                  </w:rPr>
                </w:rPrChange>
              </w:rPr>
              <w:pPrChange w:id="8984" w:author="贾莉娟" w:date="2025-08-06T15:47:46Z">
                <w:pPr>
                  <w:jc w:val="center"/>
                </w:pPr>
              </w:pPrChange>
            </w:pPr>
            <w:del w:id="8988" w:author="赵芳芳" w:date="2025-08-04T13:30:00Z">
              <w:r>
                <w:rPr>
                  <w:rFonts w:ascii="仿宋_GB2312" w:hAnsi="仿宋_GB2312" w:eastAsia="仿宋_GB2312" w:cs="仿宋_GB2312"/>
                  <w:sz w:val="28"/>
                  <w:szCs w:val="28"/>
                  <w:rPrChange w:id="8989" w:author="贾莉娟" w:date="2025-08-06T15:41:49Z">
                    <w:rPr>
                      <w:rFonts w:ascii="仿宋_GB2312" w:hAnsi="仿宋_GB2312" w:eastAsia="仿宋_GB2312" w:cs="仿宋_GB2312"/>
                      <w:sz w:val="21"/>
                      <w:szCs w:val="21"/>
                    </w:rPr>
                  </w:rPrChange>
                </w:rPr>
                <w:delText>技术团队</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91" w:author="赵芳芳" w:date="2025-08-04T13:30:00Z"/>
                <w:rFonts w:ascii="仿宋_GB2312" w:hAnsi="仿宋_GB2312" w:eastAsia="仿宋_GB2312" w:cs="仿宋_GB2312"/>
                <w:sz w:val="28"/>
                <w:szCs w:val="28"/>
                <w:rPrChange w:id="8992" w:author="贾莉娟" w:date="2025-08-06T15:41:49Z">
                  <w:rPr>
                    <w:del w:id="8993" w:author="赵芳芳" w:date="2025-08-04T13:30:00Z"/>
                    <w:rFonts w:ascii="仿宋_GB2312" w:hAnsi="仿宋_GB2312" w:eastAsia="仿宋_GB2312" w:cs="仿宋_GB2312"/>
                    <w:sz w:val="21"/>
                    <w:szCs w:val="21"/>
                  </w:rPr>
                </w:rPrChange>
              </w:rPr>
              <w:pPrChange w:id="8990" w:author="贾莉娟" w:date="2025-08-06T15:47:46Z">
                <w:pPr>
                  <w:jc w:val="center"/>
                </w:pPr>
              </w:pPrChange>
            </w:pPr>
            <w:del w:id="8994" w:author="赵芳芳" w:date="2025-08-04T13:30:00Z">
              <w:r>
                <w:rPr>
                  <w:rFonts w:ascii="仿宋_GB2312" w:hAnsi="仿宋_GB2312" w:eastAsia="仿宋_GB2312" w:cs="仿宋_GB2312"/>
                  <w:sz w:val="28"/>
                  <w:szCs w:val="28"/>
                  <w:rPrChange w:id="8995" w:author="贾莉娟" w:date="2025-08-06T15:41:49Z">
                    <w:rPr>
                      <w:rFonts w:ascii="仿宋_GB2312" w:hAnsi="仿宋_GB2312" w:eastAsia="仿宋_GB2312" w:cs="仿宋_GB2312"/>
                      <w:sz w:val="21"/>
                      <w:szCs w:val="21"/>
                    </w:rPr>
                  </w:rPrChange>
                </w:rPr>
                <w:delText>厨具餐具清洁</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8997" w:author="赵芳芳" w:date="2025-08-04T13:30:00Z"/>
                <w:rFonts w:ascii="仿宋_GB2312" w:hAnsi="仿宋_GB2312" w:eastAsia="仿宋_GB2312" w:cs="仿宋_GB2312"/>
                <w:sz w:val="28"/>
                <w:szCs w:val="28"/>
                <w:rPrChange w:id="8998" w:author="贾莉娟" w:date="2025-08-06T15:41:49Z">
                  <w:rPr>
                    <w:del w:id="8999" w:author="赵芳芳" w:date="2025-08-04T13:30:00Z"/>
                    <w:rFonts w:ascii="仿宋_GB2312" w:hAnsi="仿宋_GB2312" w:eastAsia="仿宋_GB2312" w:cs="仿宋_GB2312"/>
                    <w:sz w:val="21"/>
                    <w:szCs w:val="21"/>
                  </w:rPr>
                </w:rPrChange>
              </w:rPr>
              <w:pPrChange w:id="8996" w:author="贾莉娟" w:date="2025-08-06T15:47:46Z">
                <w:pPr>
                  <w:jc w:val="both"/>
                </w:pPr>
              </w:pPrChange>
            </w:pPr>
            <w:del w:id="9000" w:author="赵芳芳" w:date="2025-08-04T13:30:00Z">
              <w:r>
                <w:rPr>
                  <w:rFonts w:hint="eastAsia" w:ascii="仿宋_GB2312" w:hAnsi="仿宋_GB2312" w:eastAsia="仿宋_GB2312" w:cs="仿宋_GB2312"/>
                  <w:sz w:val="28"/>
                  <w:szCs w:val="28"/>
                  <w:lang w:eastAsia="zh-CN"/>
                  <w:rPrChange w:id="9001" w:author="贾莉娟" w:date="2025-08-06T15:41:49Z">
                    <w:rPr>
                      <w:rFonts w:hint="eastAsia" w:ascii="仿宋_GB2312" w:hAnsi="仿宋_GB2312" w:eastAsia="仿宋_GB2312" w:cs="仿宋_GB2312"/>
                      <w:sz w:val="21"/>
                      <w:szCs w:val="21"/>
                      <w:lang w:eastAsia="zh-CN"/>
                    </w:rPr>
                  </w:rPrChange>
                </w:rPr>
                <w:delText>80%及以上的人员</w:delText>
              </w:r>
            </w:del>
            <w:del w:id="9002" w:author="赵芳芳" w:date="2025-08-04T13:30:00Z">
              <w:r>
                <w:rPr>
                  <w:rFonts w:ascii="仿宋_GB2312" w:hAnsi="仿宋_GB2312" w:eastAsia="仿宋_GB2312" w:cs="仿宋_GB2312"/>
                  <w:sz w:val="28"/>
                  <w:szCs w:val="28"/>
                  <w:rPrChange w:id="9003" w:author="贾莉娟" w:date="2025-08-06T15:41:49Z">
                    <w:rPr>
                      <w:rFonts w:ascii="仿宋_GB2312" w:hAnsi="仿宋_GB2312" w:eastAsia="仿宋_GB2312" w:cs="仿宋_GB2312"/>
                      <w:sz w:val="21"/>
                      <w:szCs w:val="21"/>
                    </w:rPr>
                  </w:rPrChange>
                </w:rPr>
                <w:delText>具有1年及以上厨具、餐具清洁洗消等相关工作经验，予以加分。</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9005" w:author="赵芳芳" w:date="2025-08-04T13:30:00Z"/>
                <w:rFonts w:ascii="仿宋_GB2312" w:hAnsi="仿宋_GB2312" w:eastAsia="仿宋_GB2312" w:cs="仿宋_GB2312"/>
                <w:sz w:val="28"/>
                <w:szCs w:val="28"/>
                <w:rPrChange w:id="9006" w:author="贾莉娟" w:date="2025-08-06T15:41:49Z">
                  <w:rPr>
                    <w:del w:id="9007" w:author="赵芳芳" w:date="2025-08-04T13:30:00Z"/>
                    <w:rFonts w:ascii="仿宋_GB2312" w:hAnsi="仿宋_GB2312" w:eastAsia="仿宋_GB2312" w:cs="仿宋_GB2312"/>
                    <w:sz w:val="21"/>
                    <w:szCs w:val="21"/>
                  </w:rPr>
                </w:rPrChange>
              </w:rPr>
              <w:pPrChange w:id="9004" w:author="贾莉娟" w:date="2025-08-06T15:47:46Z">
                <w:pPr>
                  <w:jc w:val="center"/>
                </w:pPr>
              </w:pPrChange>
            </w:pPr>
            <w:del w:id="9008" w:author="赵芳芳" w:date="2025-08-04T13:30:00Z">
              <w:r>
                <w:rPr>
                  <w:rFonts w:ascii="仿宋_GB2312" w:hAnsi="仿宋_GB2312" w:eastAsia="仿宋_GB2312" w:cs="仿宋_GB2312"/>
                  <w:sz w:val="28"/>
                  <w:szCs w:val="28"/>
                  <w:rPrChange w:id="9009" w:author="贾莉娟" w:date="2025-08-06T15:41:49Z">
                    <w:rPr>
                      <w:rFonts w:ascii="仿宋_GB2312" w:hAnsi="仿宋_GB2312" w:eastAsia="仿宋_GB2312" w:cs="仿宋_GB2312"/>
                      <w:sz w:val="21"/>
                      <w:szCs w:val="21"/>
                    </w:rPr>
                  </w:rPrChange>
                </w:rPr>
                <w:delText>是</w:delText>
              </w:r>
            </w:del>
          </w:p>
        </w:tc>
      </w:tr>
      <w:tr>
        <w:tblPrEx>
          <w:tblCellMar>
            <w:top w:w="15" w:type="dxa"/>
            <w:left w:w="15" w:type="dxa"/>
            <w:bottom w:w="15" w:type="dxa"/>
            <w:right w:w="15" w:type="dxa"/>
          </w:tblCellMar>
        </w:tblPrEx>
        <w:trPr>
          <w:jc w:val="center"/>
          <w:del w:id="9010" w:author="赵芳芳" w:date="2025-08-04T13:30:00Z"/>
        </w:trPr>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9012" w:author="赵芳芳" w:date="2025-08-04T13:30:00Z"/>
                <w:rFonts w:ascii="仿宋_GB2312" w:hAnsi="仿宋_GB2312" w:eastAsia="仿宋_GB2312" w:cs="仿宋_GB2312"/>
                <w:sz w:val="28"/>
                <w:szCs w:val="28"/>
                <w:lang w:eastAsia="zh-CN"/>
                <w:rPrChange w:id="9013" w:author="贾莉娟" w:date="2025-08-06T15:41:49Z">
                  <w:rPr>
                    <w:del w:id="9014" w:author="赵芳芳" w:date="2025-08-04T13:30:00Z"/>
                    <w:rFonts w:ascii="仿宋_GB2312" w:hAnsi="仿宋_GB2312" w:eastAsia="仿宋_GB2312" w:cs="仿宋_GB2312"/>
                    <w:sz w:val="21"/>
                    <w:szCs w:val="21"/>
                    <w:lang w:eastAsia="zh-CN"/>
                  </w:rPr>
                </w:rPrChange>
              </w:rPr>
              <w:pPrChange w:id="9011" w:author="贾莉娟" w:date="2025-08-06T15:47:46Z">
                <w:pPr>
                  <w:jc w:val="center"/>
                </w:pPr>
              </w:pPrChange>
            </w:pPr>
            <w:del w:id="9015" w:author="赵芳芳" w:date="2025-08-04T13:30:00Z">
              <w:r>
                <w:rPr>
                  <w:rFonts w:hint="eastAsia" w:ascii="仿宋_GB2312" w:hAnsi="仿宋_GB2312" w:eastAsia="仿宋_GB2312" w:cs="仿宋_GB2312"/>
                  <w:sz w:val="28"/>
                  <w:szCs w:val="28"/>
                  <w:lang w:eastAsia="zh-CN"/>
                  <w:rPrChange w:id="9016" w:author="贾莉娟" w:date="2025-08-06T15:41:49Z">
                    <w:rPr>
                      <w:rFonts w:hint="eastAsia" w:ascii="仿宋_GB2312" w:hAnsi="仿宋_GB2312" w:eastAsia="仿宋_GB2312" w:cs="仿宋_GB2312"/>
                      <w:sz w:val="21"/>
                      <w:szCs w:val="21"/>
                      <w:lang w:eastAsia="zh-CN"/>
                    </w:rPr>
                  </w:rPrChange>
                </w:rPr>
                <w:delText>5</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9018" w:author="赵芳芳" w:date="2025-08-04T13:30:00Z"/>
                <w:rFonts w:ascii="仿宋_GB2312" w:hAnsi="仿宋_GB2312" w:eastAsia="仿宋_GB2312" w:cs="仿宋_GB2312"/>
                <w:sz w:val="28"/>
                <w:szCs w:val="28"/>
                <w:lang w:eastAsia="zh-CN"/>
                <w:rPrChange w:id="9019" w:author="贾莉娟" w:date="2025-08-06T15:41:49Z">
                  <w:rPr>
                    <w:del w:id="9020" w:author="赵芳芳" w:date="2025-08-04T13:30:00Z"/>
                    <w:rFonts w:ascii="仿宋_GB2312" w:hAnsi="仿宋_GB2312" w:eastAsia="仿宋_GB2312" w:cs="仿宋_GB2312"/>
                    <w:sz w:val="21"/>
                    <w:szCs w:val="21"/>
                    <w:lang w:eastAsia="zh-CN"/>
                  </w:rPr>
                </w:rPrChange>
              </w:rPr>
              <w:pPrChange w:id="9017" w:author="贾莉娟" w:date="2025-08-06T15:47:46Z">
                <w:pPr>
                  <w:jc w:val="center"/>
                </w:pPr>
              </w:pPrChange>
            </w:pPr>
            <w:del w:id="9021" w:author="赵芳芳" w:date="2025-08-04T13:30:00Z">
              <w:r>
                <w:rPr>
                  <w:rFonts w:hint="eastAsia" w:ascii="仿宋_GB2312" w:hAnsi="仿宋_GB2312" w:eastAsia="仿宋_GB2312" w:cs="仿宋_GB2312"/>
                  <w:sz w:val="28"/>
                  <w:szCs w:val="28"/>
                  <w:lang w:eastAsia="zh-CN"/>
                  <w:rPrChange w:id="9022" w:author="贾莉娟" w:date="2025-08-06T15:41:49Z">
                    <w:rPr>
                      <w:rFonts w:hint="eastAsia" w:ascii="仿宋_GB2312" w:hAnsi="仿宋_GB2312" w:eastAsia="仿宋_GB2312" w:cs="仿宋_GB2312"/>
                      <w:sz w:val="21"/>
                      <w:szCs w:val="21"/>
                      <w:lang w:eastAsia="zh-CN"/>
                    </w:rPr>
                  </w:rPrChange>
                </w:rPr>
                <w:delText>技术团队</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9024" w:author="赵芳芳" w:date="2025-08-04T13:30:00Z"/>
                <w:rFonts w:ascii="仿宋_GB2312" w:hAnsi="仿宋_GB2312" w:eastAsia="仿宋_GB2312" w:cs="仿宋_GB2312"/>
                <w:sz w:val="28"/>
                <w:szCs w:val="28"/>
                <w:lang w:eastAsia="zh-CN"/>
                <w:rPrChange w:id="9025" w:author="贾莉娟" w:date="2025-08-06T15:41:49Z">
                  <w:rPr>
                    <w:del w:id="9026" w:author="赵芳芳" w:date="2025-08-04T13:30:00Z"/>
                    <w:rFonts w:ascii="仿宋_GB2312" w:hAnsi="仿宋_GB2312" w:eastAsia="仿宋_GB2312" w:cs="仿宋_GB2312"/>
                    <w:sz w:val="21"/>
                    <w:szCs w:val="21"/>
                    <w:lang w:eastAsia="zh-CN"/>
                  </w:rPr>
                </w:rPrChange>
              </w:rPr>
              <w:pPrChange w:id="9023" w:author="贾莉娟" w:date="2025-08-06T15:47:46Z">
                <w:pPr>
                  <w:jc w:val="center"/>
                </w:pPr>
              </w:pPrChange>
            </w:pPr>
            <w:del w:id="9027" w:author="赵芳芳" w:date="2025-08-04T13:30:00Z">
              <w:r>
                <w:rPr>
                  <w:rFonts w:hint="eastAsia" w:ascii="仿宋_GB2312" w:hAnsi="仿宋_GB2312" w:eastAsia="仿宋_GB2312" w:cs="仿宋_GB2312"/>
                  <w:sz w:val="28"/>
                  <w:szCs w:val="28"/>
                  <w:lang w:eastAsia="zh-CN"/>
                  <w:rPrChange w:id="9028" w:author="贾莉娟" w:date="2025-08-06T15:41:49Z">
                    <w:rPr>
                      <w:rFonts w:hint="eastAsia" w:ascii="仿宋_GB2312" w:hAnsi="仿宋_GB2312" w:eastAsia="仿宋_GB2312" w:cs="仿宋_GB2312"/>
                      <w:sz w:val="21"/>
                      <w:szCs w:val="21"/>
                      <w:lang w:eastAsia="zh-CN"/>
                    </w:rPr>
                  </w:rPrChange>
                </w:rPr>
                <w:delText>人员稳定性</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9030" w:author="赵芳芳" w:date="2025-08-04T13:30:00Z"/>
                <w:rFonts w:ascii="仿宋_GB2312" w:hAnsi="仿宋_GB2312" w:eastAsia="仿宋_GB2312" w:cs="仿宋_GB2312"/>
                <w:sz w:val="28"/>
                <w:szCs w:val="28"/>
                <w:rPrChange w:id="9031" w:author="贾莉娟" w:date="2025-08-06T15:41:49Z">
                  <w:rPr>
                    <w:del w:id="9032" w:author="赵芳芳" w:date="2025-08-04T13:30:00Z"/>
                    <w:rFonts w:ascii="仿宋_GB2312" w:hAnsi="仿宋_GB2312" w:eastAsia="仿宋_GB2312" w:cs="仿宋_GB2312"/>
                    <w:sz w:val="21"/>
                    <w:szCs w:val="21"/>
                  </w:rPr>
                </w:rPrChange>
              </w:rPr>
              <w:pPrChange w:id="9029" w:author="贾莉娟" w:date="2025-08-06T15:47:46Z">
                <w:pPr>
                  <w:jc w:val="both"/>
                </w:pPr>
              </w:pPrChange>
            </w:pPr>
            <w:del w:id="9033" w:author="赵芳芳" w:date="2025-08-04T13:30:00Z">
              <w:r>
                <w:rPr>
                  <w:rFonts w:hint="eastAsia" w:ascii="仿宋_GB2312" w:hAnsi="仿宋_GB2312" w:eastAsia="仿宋_GB2312" w:cs="仿宋_GB2312"/>
                  <w:sz w:val="28"/>
                  <w:szCs w:val="28"/>
                  <w:lang w:eastAsia="zh-CN"/>
                  <w:rPrChange w:id="9034" w:author="贾莉娟" w:date="2025-08-06T15:41:49Z">
                    <w:rPr>
                      <w:rFonts w:hint="eastAsia" w:ascii="仿宋_GB2312" w:hAnsi="仿宋_GB2312" w:eastAsia="仿宋_GB2312" w:cs="仿宋_GB2312"/>
                      <w:sz w:val="21"/>
                      <w:szCs w:val="21"/>
                      <w:lang w:eastAsia="zh-CN"/>
                    </w:rPr>
                  </w:rPrChange>
                </w:rPr>
                <w:delText>承诺服务期限内优先聘用采购人现有服务人员，予以加分（承诺比例越高，加分越多）</w:delText>
              </w:r>
            </w:del>
          </w:p>
        </w:tc>
        <w:tc>
          <w:tcPr>
            <w:tcW w:w="0" w:type="auto"/>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9036" w:author="赵芳芳" w:date="2025-08-04T13:30:00Z"/>
                <w:rFonts w:ascii="仿宋_GB2312" w:hAnsi="仿宋_GB2312" w:eastAsia="仿宋_GB2312" w:cs="仿宋_GB2312"/>
                <w:sz w:val="28"/>
                <w:szCs w:val="28"/>
                <w:rPrChange w:id="9037" w:author="贾莉娟" w:date="2025-08-06T15:41:49Z">
                  <w:rPr>
                    <w:del w:id="9038" w:author="赵芳芳" w:date="2025-08-04T13:30:00Z"/>
                    <w:rFonts w:ascii="仿宋_GB2312" w:hAnsi="仿宋_GB2312" w:eastAsia="仿宋_GB2312" w:cs="仿宋_GB2312"/>
                    <w:sz w:val="21"/>
                    <w:szCs w:val="21"/>
                  </w:rPr>
                </w:rPrChange>
              </w:rPr>
              <w:pPrChange w:id="9035" w:author="贾莉娟" w:date="2025-08-06T15:47:46Z">
                <w:pPr>
                  <w:jc w:val="center"/>
                </w:pPr>
              </w:pPrChange>
            </w:pPr>
            <w:del w:id="9039" w:author="赵芳芳" w:date="2025-08-04T13:30:00Z">
              <w:r>
                <w:rPr>
                  <w:rFonts w:ascii="仿宋_GB2312" w:hAnsi="仿宋_GB2312" w:eastAsia="仿宋_GB2312" w:cs="仿宋_GB2312"/>
                  <w:sz w:val="28"/>
                  <w:szCs w:val="28"/>
                  <w:rPrChange w:id="9040" w:author="贾莉娟" w:date="2025-08-06T15:41:49Z">
                    <w:rPr>
                      <w:rFonts w:ascii="仿宋_GB2312" w:hAnsi="仿宋_GB2312" w:eastAsia="仿宋_GB2312" w:cs="仿宋_GB2312"/>
                      <w:sz w:val="21"/>
                      <w:szCs w:val="21"/>
                    </w:rPr>
                  </w:rPrChange>
                </w:rPr>
                <w:delText>是</w:delText>
              </w:r>
            </w:del>
          </w:p>
        </w:tc>
      </w:tr>
      <w:tr>
        <w:tblPrEx>
          <w:tblCellMar>
            <w:top w:w="15" w:type="dxa"/>
            <w:left w:w="15" w:type="dxa"/>
            <w:bottom w:w="15" w:type="dxa"/>
            <w:right w:w="15" w:type="dxa"/>
          </w:tblCellMar>
        </w:tblPrEx>
        <w:trPr>
          <w:jc w:val="center"/>
          <w:del w:id="9041" w:author="赵芳芳" w:date="2025-08-04T13:30:00Z"/>
        </w:trPr>
        <w:tc>
          <w:tcPr>
            <w:tcW w:w="0" w:type="auto"/>
            <w:tcBorders>
              <w:top w:val="single" w:color="000000" w:sz="6" w:space="0"/>
              <w:left w:val="single" w:color="000000" w:sz="6" w:space="0"/>
              <w:bottom w:val="single" w:color="000000" w:sz="4"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9043" w:author="赵芳芳" w:date="2025-08-04T13:30:00Z"/>
                <w:rFonts w:ascii="仿宋_GB2312" w:hAnsi="仿宋_GB2312" w:eastAsia="仿宋_GB2312" w:cs="仿宋_GB2312"/>
                <w:sz w:val="28"/>
                <w:szCs w:val="28"/>
                <w:lang w:eastAsia="zh-CN"/>
                <w:rPrChange w:id="9044" w:author="贾莉娟" w:date="2025-08-06T15:41:49Z">
                  <w:rPr>
                    <w:del w:id="9045" w:author="赵芳芳" w:date="2025-08-04T13:30:00Z"/>
                    <w:rFonts w:ascii="仿宋_GB2312" w:hAnsi="仿宋_GB2312" w:eastAsia="仿宋_GB2312" w:cs="仿宋_GB2312"/>
                    <w:sz w:val="21"/>
                    <w:szCs w:val="21"/>
                    <w:lang w:eastAsia="zh-CN"/>
                  </w:rPr>
                </w:rPrChange>
              </w:rPr>
              <w:pPrChange w:id="9042" w:author="贾莉娟" w:date="2025-08-06T15:47:46Z">
                <w:pPr>
                  <w:jc w:val="center"/>
                </w:pPr>
              </w:pPrChange>
            </w:pPr>
            <w:del w:id="9046" w:author="赵芳芳" w:date="2025-08-04T13:30:00Z">
              <w:r>
                <w:rPr>
                  <w:rFonts w:hint="eastAsia" w:ascii="仿宋_GB2312" w:hAnsi="仿宋_GB2312" w:eastAsia="仿宋_GB2312" w:cs="仿宋_GB2312"/>
                  <w:sz w:val="28"/>
                  <w:szCs w:val="28"/>
                  <w:lang w:eastAsia="zh-CN"/>
                  <w:rPrChange w:id="9047" w:author="贾莉娟" w:date="2025-08-06T15:41:49Z">
                    <w:rPr>
                      <w:rFonts w:hint="eastAsia" w:ascii="仿宋_GB2312" w:hAnsi="仿宋_GB2312" w:eastAsia="仿宋_GB2312" w:cs="仿宋_GB2312"/>
                      <w:sz w:val="21"/>
                      <w:szCs w:val="21"/>
                      <w:lang w:eastAsia="zh-CN"/>
                    </w:rPr>
                  </w:rPrChange>
                </w:rPr>
                <w:delText>6</w:delText>
              </w:r>
            </w:del>
          </w:p>
        </w:tc>
        <w:tc>
          <w:tcPr>
            <w:tcW w:w="0" w:type="auto"/>
            <w:tcBorders>
              <w:top w:val="single" w:color="000000" w:sz="6" w:space="0"/>
              <w:left w:val="single" w:color="000000" w:sz="6" w:space="0"/>
              <w:bottom w:val="single" w:color="000000" w:sz="4"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9049" w:author="赵芳芳" w:date="2025-08-04T13:30:00Z"/>
                <w:rFonts w:ascii="仿宋_GB2312" w:hAnsi="仿宋_GB2312" w:eastAsia="仿宋_GB2312" w:cs="仿宋_GB2312"/>
                <w:sz w:val="28"/>
                <w:szCs w:val="28"/>
                <w:lang w:eastAsia="zh-CN"/>
                <w:rPrChange w:id="9050" w:author="贾莉娟" w:date="2025-08-06T15:41:49Z">
                  <w:rPr>
                    <w:del w:id="9051" w:author="赵芳芳" w:date="2025-08-04T13:30:00Z"/>
                    <w:rFonts w:ascii="仿宋_GB2312" w:hAnsi="仿宋_GB2312" w:eastAsia="仿宋_GB2312" w:cs="仿宋_GB2312"/>
                    <w:sz w:val="21"/>
                    <w:szCs w:val="21"/>
                    <w:lang w:eastAsia="zh-CN"/>
                  </w:rPr>
                </w:rPrChange>
              </w:rPr>
              <w:pPrChange w:id="9048" w:author="贾莉娟" w:date="2025-08-06T15:47:46Z">
                <w:pPr>
                  <w:jc w:val="center"/>
                </w:pPr>
              </w:pPrChange>
            </w:pPr>
            <w:del w:id="9052" w:author="赵芳芳" w:date="2025-08-04T13:30:00Z">
              <w:r>
                <w:rPr>
                  <w:rFonts w:hint="eastAsia" w:ascii="仿宋_GB2312" w:hAnsi="仿宋_GB2312" w:eastAsia="仿宋_GB2312" w:cs="仿宋_GB2312"/>
                  <w:sz w:val="28"/>
                  <w:szCs w:val="28"/>
                  <w:lang w:eastAsia="zh-CN"/>
                  <w:rPrChange w:id="9053" w:author="贾莉娟" w:date="2025-08-06T15:41:49Z">
                    <w:rPr>
                      <w:rFonts w:hint="eastAsia" w:ascii="仿宋_GB2312" w:hAnsi="仿宋_GB2312" w:eastAsia="仿宋_GB2312" w:cs="仿宋_GB2312"/>
                      <w:sz w:val="21"/>
                      <w:szCs w:val="21"/>
                      <w:lang w:eastAsia="zh-CN"/>
                    </w:rPr>
                  </w:rPrChange>
                </w:rPr>
                <w:delText>技术团队</w:delText>
              </w:r>
            </w:del>
          </w:p>
        </w:tc>
        <w:tc>
          <w:tcPr>
            <w:tcW w:w="0" w:type="auto"/>
            <w:tcBorders>
              <w:top w:val="single" w:color="000000" w:sz="6" w:space="0"/>
              <w:left w:val="single" w:color="000000" w:sz="6" w:space="0"/>
              <w:bottom w:val="single" w:color="000000" w:sz="4"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9055" w:author="赵芳芳" w:date="2025-08-04T13:30:00Z"/>
                <w:rFonts w:ascii="仿宋_GB2312" w:hAnsi="仿宋_GB2312" w:eastAsia="仿宋_GB2312" w:cs="仿宋_GB2312"/>
                <w:sz w:val="28"/>
                <w:szCs w:val="28"/>
                <w:lang w:eastAsia="zh-CN"/>
                <w:rPrChange w:id="9056" w:author="贾莉娟" w:date="2025-08-06T15:41:49Z">
                  <w:rPr>
                    <w:del w:id="9057" w:author="赵芳芳" w:date="2025-08-04T13:30:00Z"/>
                    <w:rFonts w:ascii="仿宋_GB2312" w:hAnsi="仿宋_GB2312" w:eastAsia="仿宋_GB2312" w:cs="仿宋_GB2312"/>
                    <w:sz w:val="21"/>
                    <w:szCs w:val="21"/>
                    <w:lang w:eastAsia="zh-CN"/>
                  </w:rPr>
                </w:rPrChange>
              </w:rPr>
              <w:pPrChange w:id="9054" w:author="贾莉娟" w:date="2025-08-06T15:47:46Z">
                <w:pPr>
                  <w:jc w:val="center"/>
                </w:pPr>
              </w:pPrChange>
            </w:pPr>
            <w:del w:id="9058" w:author="赵芳芳" w:date="2025-08-04T13:30:00Z">
              <w:r>
                <w:rPr>
                  <w:rFonts w:hint="eastAsia" w:ascii="仿宋_GB2312" w:hAnsi="仿宋_GB2312" w:eastAsia="仿宋_GB2312" w:cs="仿宋_GB2312"/>
                  <w:sz w:val="28"/>
                  <w:szCs w:val="28"/>
                  <w:lang w:eastAsia="zh-CN"/>
                  <w:rPrChange w:id="9059" w:author="贾莉娟" w:date="2025-08-06T15:41:49Z">
                    <w:rPr>
                      <w:rFonts w:hint="eastAsia" w:ascii="仿宋_GB2312" w:hAnsi="仿宋_GB2312" w:eastAsia="仿宋_GB2312" w:cs="仿宋_GB2312"/>
                      <w:sz w:val="21"/>
                      <w:szCs w:val="21"/>
                      <w:lang w:eastAsia="zh-CN"/>
                    </w:rPr>
                  </w:rPrChange>
                </w:rPr>
                <w:delText>人员稳定性</w:delText>
              </w:r>
            </w:del>
          </w:p>
        </w:tc>
        <w:tc>
          <w:tcPr>
            <w:tcW w:w="0" w:type="auto"/>
            <w:tcBorders>
              <w:top w:val="single" w:color="000000" w:sz="6" w:space="0"/>
              <w:left w:val="single" w:color="000000" w:sz="6" w:space="0"/>
              <w:bottom w:val="single" w:color="000000" w:sz="4"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9061" w:author="赵芳芳" w:date="2025-08-04T13:30:00Z"/>
                <w:rFonts w:ascii="仿宋_GB2312" w:hAnsi="仿宋_GB2312" w:eastAsia="仿宋_GB2312" w:cs="仿宋_GB2312"/>
                <w:sz w:val="28"/>
                <w:szCs w:val="28"/>
                <w:lang w:eastAsia="zh-CN"/>
                <w:rPrChange w:id="9062" w:author="贾莉娟" w:date="2025-08-06T15:41:49Z">
                  <w:rPr>
                    <w:del w:id="9063" w:author="赵芳芳" w:date="2025-08-04T13:30:00Z"/>
                    <w:rFonts w:ascii="仿宋_GB2312" w:hAnsi="仿宋_GB2312" w:eastAsia="仿宋_GB2312" w:cs="仿宋_GB2312"/>
                    <w:sz w:val="21"/>
                    <w:szCs w:val="21"/>
                    <w:lang w:eastAsia="zh-CN"/>
                  </w:rPr>
                </w:rPrChange>
              </w:rPr>
              <w:pPrChange w:id="9060" w:author="贾莉娟" w:date="2025-08-06T15:47:46Z">
                <w:pPr>
                  <w:jc w:val="both"/>
                </w:pPr>
              </w:pPrChange>
            </w:pPr>
            <w:del w:id="9064" w:author="赵芳芳" w:date="2025-08-04T13:30:00Z">
              <w:r>
                <w:rPr>
                  <w:rFonts w:hint="eastAsia" w:ascii="仿宋_GB2312" w:hAnsi="仿宋_GB2312" w:eastAsia="仿宋_GB2312" w:cs="仿宋_GB2312"/>
                  <w:sz w:val="28"/>
                  <w:szCs w:val="28"/>
                  <w:lang w:eastAsia="zh-CN"/>
                  <w:rPrChange w:id="9065" w:author="贾莉娟" w:date="2025-08-06T15:41:49Z">
                    <w:rPr>
                      <w:rFonts w:hint="eastAsia" w:ascii="仿宋_GB2312" w:hAnsi="仿宋_GB2312" w:eastAsia="仿宋_GB2312" w:cs="仿宋_GB2312"/>
                      <w:sz w:val="21"/>
                      <w:szCs w:val="21"/>
                      <w:lang w:eastAsia="zh-CN"/>
                    </w:rPr>
                  </w:rPrChange>
                </w:rPr>
                <w:delText>承诺服务期限内投入本项目人员团队相对保持稳定，且更换人员，需提前30天报采购人审批同意。（承诺比例越高，加分越多）</w:delText>
              </w:r>
            </w:del>
          </w:p>
        </w:tc>
        <w:tc>
          <w:tcPr>
            <w:tcW w:w="0" w:type="auto"/>
            <w:tcBorders>
              <w:top w:val="single" w:color="000000" w:sz="6" w:space="0"/>
              <w:left w:val="single" w:color="000000" w:sz="6" w:space="0"/>
              <w:bottom w:val="single" w:color="000000" w:sz="4" w:space="0"/>
              <w:right w:val="single" w:color="000000" w:sz="6" w:space="0"/>
            </w:tcBorders>
            <w:tcMar>
              <w:top w:w="22" w:type="dxa"/>
              <w:left w:w="22" w:type="dxa"/>
              <w:bottom w:w="22" w:type="dxa"/>
              <w:right w:w="22" w:type="dxa"/>
            </w:tcMar>
            <w:vAlign w:val="center"/>
          </w:tcPr>
          <w:p>
            <w:pPr>
              <w:spacing w:afterLines="0" w:line="560" w:lineRule="exact"/>
              <w:ind w:firstLine="1120" w:firstLineChars="400"/>
              <w:jc w:val="left"/>
              <w:rPr>
                <w:del w:id="9067" w:author="赵芳芳" w:date="2025-08-04T13:30:00Z"/>
                <w:rFonts w:ascii="仿宋_GB2312" w:hAnsi="仿宋_GB2312" w:eastAsia="仿宋_GB2312" w:cs="仿宋_GB2312"/>
                <w:sz w:val="28"/>
                <w:szCs w:val="28"/>
                <w:lang w:eastAsia="zh-CN"/>
                <w:rPrChange w:id="9068" w:author="贾莉娟" w:date="2025-08-06T15:41:49Z">
                  <w:rPr>
                    <w:del w:id="9069" w:author="赵芳芳" w:date="2025-08-04T13:30:00Z"/>
                    <w:rFonts w:ascii="仿宋_GB2312" w:hAnsi="仿宋_GB2312" w:eastAsia="仿宋_GB2312" w:cs="仿宋_GB2312"/>
                    <w:sz w:val="21"/>
                    <w:szCs w:val="21"/>
                    <w:lang w:eastAsia="zh-CN"/>
                  </w:rPr>
                </w:rPrChange>
              </w:rPr>
              <w:pPrChange w:id="9066" w:author="贾莉娟" w:date="2025-08-06T15:47:46Z">
                <w:pPr>
                  <w:jc w:val="center"/>
                </w:pPr>
              </w:pPrChange>
            </w:pPr>
            <w:del w:id="9070" w:author="赵芳芳" w:date="2025-08-04T13:30:00Z">
              <w:r>
                <w:rPr>
                  <w:rFonts w:hint="eastAsia" w:ascii="仿宋_GB2312" w:hAnsi="仿宋_GB2312" w:eastAsia="仿宋_GB2312" w:cs="仿宋_GB2312"/>
                  <w:sz w:val="28"/>
                  <w:szCs w:val="28"/>
                  <w:lang w:eastAsia="zh-CN"/>
                  <w:rPrChange w:id="9071" w:author="贾莉娟" w:date="2025-08-06T15:41:49Z">
                    <w:rPr>
                      <w:rFonts w:hint="eastAsia" w:ascii="仿宋_GB2312" w:hAnsi="仿宋_GB2312" w:eastAsia="仿宋_GB2312" w:cs="仿宋_GB2312"/>
                      <w:sz w:val="21"/>
                      <w:szCs w:val="21"/>
                      <w:lang w:eastAsia="zh-CN"/>
                    </w:rPr>
                  </w:rPrChange>
                </w:rPr>
                <w:delText>是</w:delText>
              </w:r>
            </w:del>
          </w:p>
        </w:tc>
      </w:tr>
    </w:tbl>
    <w:p>
      <w:pPr>
        <w:keepNext w:val="0"/>
        <w:spacing w:before="0" w:after="0" w:afterLines="0" w:line="560" w:lineRule="exact"/>
        <w:ind w:firstLine="1120" w:firstLineChars="400"/>
        <w:jc w:val="center"/>
        <w:rPr>
          <w:del w:id="9073" w:author="赵芳芳" w:date="2025-08-04T13:30:00Z"/>
          <w:rFonts w:ascii="仿宋_GB2312" w:hAnsi="仿宋_GB2312" w:eastAsia="仿宋_GB2312" w:cs="仿宋_GB2312"/>
          <w:sz w:val="28"/>
          <w:szCs w:val="28"/>
          <w:rPrChange w:id="9074" w:author="贾莉娟" w:date="2025-08-06T15:41:49Z">
            <w:rPr>
              <w:del w:id="9075" w:author="赵芳芳" w:date="2025-08-04T13:30:00Z"/>
              <w:rFonts w:ascii="仿宋_GB2312" w:hAnsi="仿宋_GB2312" w:eastAsia="仿宋_GB2312" w:cs="仿宋_GB2312"/>
            </w:rPr>
          </w:rPrChange>
        </w:rPr>
        <w:pPrChange w:id="9072" w:author="贾莉娟" w:date="2025-08-06T15:47:46Z">
          <w:pPr>
            <w:pStyle w:val="3"/>
            <w:keepNext w:val="0"/>
            <w:spacing w:before="0" w:after="0" w:line="540" w:lineRule="exact"/>
            <w:jc w:val="center"/>
          </w:pPr>
        </w:pPrChange>
      </w:pPr>
      <w:del w:id="9076" w:author="赵芳芳" w:date="2025-08-04T13:30:00Z">
        <w:bookmarkStart w:id="683" w:name="_Toc24709"/>
        <w:bookmarkStart w:id="684" w:name="_Toc32599"/>
        <w:bookmarkStart w:id="685" w:name="_Toc495"/>
        <w:bookmarkStart w:id="686" w:name="_Toc256000027"/>
        <w:bookmarkStart w:id="687" w:name="_Toc18856"/>
        <w:bookmarkStart w:id="688" w:name="_Toc10834"/>
        <w:bookmarkStart w:id="689" w:name="_Toc9828"/>
        <w:r>
          <w:rPr>
            <w:rFonts w:ascii="仿宋_GB2312" w:hAnsi="仿宋_GB2312" w:eastAsia="仿宋_GB2312" w:cs="仿宋_GB2312"/>
            <w:kern w:val="36"/>
            <w:sz w:val="28"/>
            <w:szCs w:val="28"/>
            <w:rPrChange w:id="9077" w:author="贾莉娟" w:date="2025-08-06T15:41:49Z">
              <w:rPr>
                <w:rFonts w:ascii="仿宋_GB2312" w:hAnsi="仿宋_GB2312" w:eastAsia="仿宋_GB2312" w:cs="仿宋_GB2312"/>
                <w:kern w:val="36"/>
              </w:rPr>
            </w:rPrChange>
          </w:rPr>
          <w:delText>5管理实施要求</w:delText>
        </w:r>
        <w:bookmarkEnd w:id="683"/>
        <w:bookmarkEnd w:id="684"/>
        <w:bookmarkEnd w:id="685"/>
        <w:bookmarkEnd w:id="686"/>
        <w:bookmarkEnd w:id="687"/>
        <w:bookmarkEnd w:id="688"/>
        <w:bookmarkEnd w:id="689"/>
      </w:del>
    </w:p>
    <w:p>
      <w:pPr>
        <w:spacing w:afterLines="0" w:line="560" w:lineRule="exact"/>
        <w:ind w:firstLine="1120" w:firstLineChars="400"/>
        <w:jc w:val="both"/>
        <w:rPr>
          <w:del w:id="9079" w:author="赵芳芳" w:date="2025-08-04T13:30:00Z"/>
          <w:rFonts w:ascii="仿宋_GB2312" w:hAnsi="仿宋_GB2312" w:eastAsia="仿宋_GB2312" w:cs="仿宋_GB2312"/>
          <w:sz w:val="28"/>
          <w:szCs w:val="28"/>
          <w:rPrChange w:id="9080" w:author="贾莉娟" w:date="2025-08-06T15:41:49Z">
            <w:rPr>
              <w:del w:id="9081" w:author="赵芳芳" w:date="2025-08-04T13:30:00Z"/>
              <w:rFonts w:ascii="仿宋_GB2312" w:hAnsi="仿宋_GB2312" w:eastAsia="仿宋_GB2312" w:cs="仿宋_GB2312"/>
              <w:sz w:val="28"/>
              <w:szCs w:val="28"/>
            </w:rPr>
          </w:rPrChange>
        </w:rPr>
        <w:pPrChange w:id="9078" w:author="贾莉娟" w:date="2025-08-06T15:47:46Z">
          <w:pPr>
            <w:pStyle w:val="25"/>
            <w:spacing w:line="540" w:lineRule="exact"/>
            <w:ind w:firstLine="560" w:firstLineChars="200"/>
            <w:jc w:val="both"/>
          </w:pPr>
        </w:pPrChange>
      </w:pPr>
      <w:del w:id="9082" w:author="赵芳芳" w:date="2025-08-04T13:30:00Z">
        <w:r>
          <w:rPr>
            <w:rFonts w:hint="eastAsia" w:ascii="仿宋_GB2312" w:hAnsi="仿宋_GB2312" w:eastAsia="仿宋_GB2312" w:cs="仿宋_GB2312"/>
            <w:sz w:val="28"/>
            <w:szCs w:val="28"/>
            <w:rPrChange w:id="9083" w:author="贾莉娟" w:date="2025-08-06T15:41:49Z">
              <w:rPr>
                <w:rFonts w:hint="eastAsia" w:ascii="仿宋_GB2312" w:hAnsi="仿宋_GB2312" w:eastAsia="仿宋_GB2312" w:cs="仿宋_GB2312"/>
                <w:sz w:val="28"/>
                <w:szCs w:val="28"/>
              </w:rPr>
            </w:rPrChange>
          </w:rPr>
          <w:delText>供应商团队应具备专业厨师队伍，符合国家有关用工管理规定，提供服务的工作人员年龄宜在50岁以下，须政治可靠，责任心强，符合采购人相关</w:delText>
        </w:r>
      </w:del>
      <w:del w:id="9084" w:author="赵芳芳" w:date="2025-08-04T13:30:00Z">
        <w:r>
          <w:rPr>
            <w:rFonts w:hint="eastAsia" w:ascii="仿宋_GB2312" w:hAnsi="仿宋_GB2312" w:eastAsia="仿宋_GB2312" w:cs="仿宋_GB2312"/>
            <w:sz w:val="28"/>
            <w:szCs w:val="28"/>
            <w:lang w:eastAsia="zh-CN"/>
            <w:rPrChange w:id="9085" w:author="贾莉娟" w:date="2025-08-06T15:41:49Z">
              <w:rPr>
                <w:rFonts w:hint="eastAsia" w:ascii="仿宋_GB2312" w:hAnsi="仿宋_GB2312" w:eastAsia="仿宋_GB2312" w:cs="仿宋_GB2312"/>
                <w:sz w:val="28"/>
                <w:szCs w:val="28"/>
                <w:lang w:eastAsia="zh-CN"/>
              </w:rPr>
            </w:rPrChange>
          </w:rPr>
          <w:delText>人员</w:delText>
        </w:r>
      </w:del>
      <w:del w:id="9086" w:author="赵芳芳" w:date="2025-08-04T13:30:00Z">
        <w:r>
          <w:rPr>
            <w:rFonts w:hint="eastAsia" w:ascii="仿宋_GB2312" w:hAnsi="仿宋_GB2312" w:eastAsia="仿宋_GB2312" w:cs="仿宋_GB2312"/>
            <w:sz w:val="28"/>
            <w:szCs w:val="28"/>
            <w:rPrChange w:id="9087" w:author="贾莉娟" w:date="2025-08-06T15:41:49Z">
              <w:rPr>
                <w:rFonts w:hint="eastAsia" w:ascii="仿宋_GB2312" w:hAnsi="仿宋_GB2312" w:eastAsia="仿宋_GB2312" w:cs="仿宋_GB2312"/>
                <w:sz w:val="28"/>
                <w:szCs w:val="28"/>
              </w:rPr>
            </w:rPrChange>
          </w:rPr>
          <w:delText>要求。</w:delText>
        </w:r>
      </w:del>
    </w:p>
    <w:p>
      <w:pPr>
        <w:spacing w:afterLines="0" w:line="560" w:lineRule="exact"/>
        <w:ind w:firstLine="1120" w:firstLineChars="400"/>
        <w:jc w:val="both"/>
        <w:rPr>
          <w:del w:id="9089" w:author="赵芳芳" w:date="2025-08-04T13:30:00Z"/>
          <w:rFonts w:ascii="仿宋_GB2312" w:hAnsi="仿宋_GB2312" w:eastAsia="仿宋_GB2312" w:cs="仿宋_GB2312"/>
          <w:sz w:val="28"/>
          <w:szCs w:val="28"/>
          <w:rPrChange w:id="9090" w:author="贾莉娟" w:date="2025-08-06T15:41:49Z">
            <w:rPr>
              <w:del w:id="9091" w:author="赵芳芳" w:date="2025-08-04T13:30:00Z"/>
              <w:rFonts w:ascii="仿宋_GB2312" w:hAnsi="仿宋_GB2312" w:eastAsia="仿宋_GB2312" w:cs="仿宋_GB2312"/>
              <w:sz w:val="28"/>
              <w:szCs w:val="28"/>
            </w:rPr>
          </w:rPrChange>
        </w:rPr>
        <w:pPrChange w:id="9088" w:author="贾莉娟" w:date="2025-08-06T15:47:46Z">
          <w:pPr>
            <w:pStyle w:val="25"/>
            <w:spacing w:line="540" w:lineRule="exact"/>
            <w:ind w:firstLine="560" w:firstLineChars="200"/>
            <w:jc w:val="both"/>
          </w:pPr>
        </w:pPrChange>
      </w:pPr>
      <w:del w:id="9092" w:author="赵芳芳" w:date="2025-08-04T13:30:00Z">
        <w:r>
          <w:rPr>
            <w:rFonts w:hint="eastAsia" w:ascii="仿宋_GB2312" w:hAnsi="仿宋_GB2312" w:eastAsia="仿宋_GB2312" w:cs="仿宋_GB2312"/>
            <w:sz w:val="28"/>
            <w:szCs w:val="28"/>
            <w:rPrChange w:id="9093" w:author="贾莉娟" w:date="2025-08-06T15:41:49Z">
              <w:rPr>
                <w:rFonts w:hint="eastAsia" w:ascii="仿宋_GB2312" w:hAnsi="仿宋_GB2312" w:eastAsia="仿宋_GB2312" w:cs="仿宋_GB2312"/>
                <w:sz w:val="28"/>
                <w:szCs w:val="28"/>
              </w:rPr>
            </w:rPrChange>
          </w:rPr>
          <w:delText>供应商需充分理解项目内容、组织人员保障等服务要求，并通过建立制度化的沟通渠道等方式，就餐饮服务过程中存在问题、需要协调的主要事项、下一阶段工作计划等与采购人进行适时的沟通协调。</w:delText>
        </w:r>
      </w:del>
    </w:p>
    <w:p>
      <w:pPr>
        <w:keepNext w:val="0"/>
        <w:spacing w:before="0" w:after="0" w:afterLines="0" w:line="560" w:lineRule="exact"/>
        <w:ind w:firstLine="1120" w:firstLineChars="400"/>
        <w:jc w:val="center"/>
        <w:rPr>
          <w:del w:id="9095" w:author="赵芳芳" w:date="2025-08-04T13:30:00Z"/>
          <w:rFonts w:ascii="仿宋_GB2312" w:hAnsi="仿宋_GB2312" w:eastAsia="仿宋_GB2312" w:cs="仿宋_GB2312"/>
          <w:sz w:val="28"/>
          <w:szCs w:val="28"/>
          <w:rPrChange w:id="9096" w:author="贾莉娟" w:date="2025-08-06T15:41:49Z">
            <w:rPr>
              <w:del w:id="9097" w:author="赵芳芳" w:date="2025-08-04T13:30:00Z"/>
              <w:rFonts w:ascii="仿宋_GB2312" w:hAnsi="仿宋_GB2312" w:eastAsia="仿宋_GB2312" w:cs="仿宋_GB2312"/>
            </w:rPr>
          </w:rPrChange>
        </w:rPr>
        <w:pPrChange w:id="9094" w:author="贾莉娟" w:date="2025-08-06T15:47:46Z">
          <w:pPr>
            <w:pStyle w:val="3"/>
            <w:keepNext w:val="0"/>
            <w:spacing w:before="0" w:after="0" w:line="540" w:lineRule="exact"/>
            <w:jc w:val="center"/>
          </w:pPr>
        </w:pPrChange>
      </w:pPr>
      <w:del w:id="9098" w:author="赵芳芳" w:date="2025-08-04T13:30:00Z">
        <w:bookmarkStart w:id="690" w:name="_Toc27374"/>
        <w:bookmarkStart w:id="691" w:name="_Toc5608"/>
        <w:bookmarkStart w:id="692" w:name="_Toc9384"/>
        <w:bookmarkStart w:id="693" w:name="_Toc26917"/>
        <w:bookmarkStart w:id="694" w:name="_Toc256000028"/>
        <w:bookmarkStart w:id="695" w:name="_Toc10629"/>
        <w:bookmarkStart w:id="696" w:name="_Toc15648"/>
        <w:r>
          <w:rPr>
            <w:rFonts w:ascii="仿宋_GB2312" w:hAnsi="仿宋_GB2312" w:eastAsia="仿宋_GB2312" w:cs="仿宋_GB2312"/>
            <w:kern w:val="36"/>
            <w:sz w:val="28"/>
            <w:szCs w:val="28"/>
            <w:rPrChange w:id="9099" w:author="贾莉娟" w:date="2025-08-06T15:41:49Z">
              <w:rPr>
                <w:rFonts w:ascii="仿宋_GB2312" w:hAnsi="仿宋_GB2312" w:eastAsia="仿宋_GB2312" w:cs="仿宋_GB2312"/>
                <w:kern w:val="36"/>
              </w:rPr>
            </w:rPrChange>
          </w:rPr>
          <w:delText>6风险管控要求</w:delText>
        </w:r>
        <w:bookmarkEnd w:id="690"/>
        <w:bookmarkEnd w:id="691"/>
        <w:bookmarkEnd w:id="692"/>
        <w:bookmarkEnd w:id="693"/>
        <w:bookmarkEnd w:id="694"/>
        <w:bookmarkEnd w:id="695"/>
        <w:bookmarkEnd w:id="696"/>
      </w:del>
    </w:p>
    <w:p>
      <w:pPr>
        <w:spacing w:afterLines="0" w:line="560" w:lineRule="exact"/>
        <w:ind w:firstLine="1120" w:firstLineChars="400"/>
        <w:jc w:val="both"/>
        <w:rPr>
          <w:del w:id="9101" w:author="贾莉娟" w:date="2025-08-06T15:40:00Z"/>
          <w:rFonts w:ascii="仿宋_GB2312" w:hAnsi="仿宋_GB2312" w:eastAsia="仿宋_GB2312" w:cs="仿宋_GB2312"/>
          <w:sz w:val="28"/>
          <w:szCs w:val="28"/>
          <w:rPrChange w:id="9102" w:author="贾莉娟" w:date="2025-08-06T15:41:49Z">
            <w:rPr>
              <w:del w:id="9103" w:author="贾莉娟" w:date="2025-08-06T15:40:00Z"/>
              <w:rFonts w:ascii="仿宋_GB2312" w:hAnsi="仿宋_GB2312" w:eastAsia="仿宋_GB2312" w:cs="仿宋_GB2312"/>
              <w:sz w:val="28"/>
              <w:szCs w:val="28"/>
            </w:rPr>
          </w:rPrChange>
        </w:rPr>
        <w:pPrChange w:id="9100" w:author="贾莉娟" w:date="2025-08-06T15:47:46Z">
          <w:pPr>
            <w:pStyle w:val="25"/>
            <w:spacing w:line="540" w:lineRule="exact"/>
            <w:ind w:firstLine="560" w:firstLineChars="200"/>
            <w:jc w:val="both"/>
          </w:pPr>
        </w:pPrChange>
      </w:pPr>
      <w:del w:id="9104" w:author="赵芳芳" w:date="2025-08-04T13:30:00Z">
        <w:r>
          <w:rPr>
            <w:rFonts w:hint="eastAsia" w:ascii="仿宋_GB2312" w:hAnsi="仿宋_GB2312" w:eastAsia="仿宋_GB2312" w:cs="仿宋_GB2312"/>
            <w:sz w:val="28"/>
            <w:szCs w:val="28"/>
            <w:rPrChange w:id="9105" w:author="贾莉娟" w:date="2025-08-06T15:41:49Z">
              <w:rPr>
                <w:rFonts w:hint="eastAsia" w:ascii="仿宋_GB2312" w:hAnsi="仿宋_GB2312" w:eastAsia="仿宋_GB2312" w:cs="仿宋_GB2312"/>
                <w:sz w:val="28"/>
                <w:szCs w:val="28"/>
              </w:rPr>
            </w:rPrChange>
          </w:rPr>
          <w:delText>建立工作报告机制，发现问题要第一时间上报采购人，并提出处理意见和建议，经采购人同意后方能处理。若因迟报、瞒报、虚报而造成影响的或引发后果特别严重的，采购人将按照合同</w:delText>
        </w:r>
      </w:del>
      <w:ins w:id="9106" w:author="贾莉娟" w:date="2025-08-06T15:43:14Z">
        <w:r>
          <w:rPr>
            <w:rFonts w:hint="eastAsia" w:ascii="仿宋_GB2312" w:hAnsi="仿宋_GB2312" w:eastAsia="仿宋_GB2312" w:cs="仿宋_GB2312"/>
            <w:sz w:val="28"/>
            <w:szCs w:val="28"/>
            <w:lang w:val="en-US" w:eastAsia="zh-CN"/>
          </w:rPr>
          <w:t xml:space="preserve">   </w:t>
        </w:r>
      </w:ins>
      <w:ins w:id="9107" w:author="贾莉娟" w:date="2025-08-06T15:43:15Z">
        <w:r>
          <w:rPr>
            <w:rFonts w:hint="eastAsia" w:ascii="仿宋_GB2312" w:hAnsi="仿宋_GB2312" w:eastAsia="仿宋_GB2312" w:cs="仿宋_GB2312"/>
            <w:sz w:val="28"/>
            <w:szCs w:val="28"/>
            <w:lang w:val="en-US" w:eastAsia="zh-CN"/>
          </w:rPr>
          <w:t xml:space="preserve">  </w:t>
        </w:r>
      </w:ins>
      <w:ins w:id="9108" w:author="贾莉娟" w:date="2025-08-06T15:43:20Z">
        <w:r>
          <w:rPr>
            <w:rFonts w:hint="eastAsia" w:ascii="仿宋_GB2312" w:hAnsi="仿宋_GB2312" w:eastAsia="仿宋_GB2312" w:cs="仿宋_GB2312"/>
            <w:sz w:val="28"/>
            <w:szCs w:val="28"/>
            <w:lang w:val="en-US" w:eastAsia="zh-CN"/>
          </w:rPr>
          <w:t xml:space="preserve">    </w:t>
        </w:r>
      </w:ins>
      <w:ins w:id="9109" w:author="贾莉娟" w:date="2025-08-06T15:43:21Z">
        <w:r>
          <w:rPr>
            <w:rFonts w:hint="eastAsia" w:ascii="仿宋_GB2312" w:hAnsi="仿宋_GB2312" w:eastAsia="仿宋_GB2312" w:cs="仿宋_GB2312"/>
            <w:sz w:val="28"/>
            <w:szCs w:val="28"/>
            <w:lang w:val="en-US" w:eastAsia="zh-CN"/>
          </w:rPr>
          <w:t xml:space="preserve">              </w:t>
        </w:r>
      </w:ins>
      <w:del w:id="9110" w:author="赵芳芳" w:date="2025-08-04T13:30:00Z">
        <w:r>
          <w:rPr>
            <w:rFonts w:hint="eastAsia" w:ascii="仿宋_GB2312" w:hAnsi="仿宋_GB2312" w:eastAsia="仿宋_GB2312" w:cs="仿宋_GB2312"/>
            <w:sz w:val="28"/>
            <w:szCs w:val="28"/>
            <w:rPrChange w:id="9111" w:author="贾莉娟" w:date="2025-08-06T15:41:49Z">
              <w:rPr>
                <w:rFonts w:hint="eastAsia" w:ascii="仿宋_GB2312" w:hAnsi="仿宋_GB2312" w:eastAsia="仿宋_GB2312" w:cs="仿宋_GB2312"/>
                <w:sz w:val="28"/>
                <w:szCs w:val="28"/>
              </w:rPr>
            </w:rPrChange>
          </w:rPr>
          <w:delText>约定进行处理。</w:delText>
        </w:r>
      </w:del>
    </w:p>
    <w:p>
      <w:pPr>
        <w:keepNext w:val="0"/>
        <w:spacing w:before="0" w:after="0" w:afterLines="0" w:line="560" w:lineRule="exact"/>
        <w:ind w:firstLine="562" w:firstLineChars="200"/>
        <w:jc w:val="center"/>
        <w:rPr>
          <w:rFonts w:ascii="仿宋_GB2312" w:hAnsi="仿宋_GB2312" w:eastAsia="仿宋_GB2312" w:cs="仿宋_GB2312"/>
          <w:b/>
          <w:bCs/>
          <w:kern w:val="36"/>
          <w:sz w:val="28"/>
          <w:szCs w:val="28"/>
          <w:rPrChange w:id="9113" w:author="贾莉娟" w:date="2025-08-06T15:42:01Z">
            <w:rPr>
              <w:rFonts w:ascii="仿宋_GB2312" w:hAnsi="仿宋_GB2312" w:eastAsia="仿宋_GB2312" w:cs="仿宋_GB2312"/>
              <w:kern w:val="36"/>
            </w:rPr>
          </w:rPrChange>
        </w:rPr>
        <w:pPrChange w:id="9112" w:author="贾莉娟" w:date="2025-08-06T15:47:46Z">
          <w:pPr>
            <w:pStyle w:val="3"/>
            <w:keepNext w:val="0"/>
            <w:spacing w:before="0" w:after="0" w:line="540" w:lineRule="exact"/>
            <w:jc w:val="center"/>
          </w:pPr>
        </w:pPrChange>
      </w:pPr>
      <w:ins w:id="9114" w:author="赵芳芳" w:date="2025-08-04T13:30:00Z">
        <w:bookmarkStart w:id="697" w:name="_Toc6369"/>
        <w:bookmarkStart w:id="698" w:name="_Toc912"/>
        <w:bookmarkStart w:id="699" w:name="_Toc256000029"/>
        <w:bookmarkStart w:id="700" w:name="_Toc14581"/>
        <w:bookmarkStart w:id="701" w:name="_Toc11690"/>
        <w:bookmarkStart w:id="702" w:name="_Toc14312"/>
        <w:bookmarkStart w:id="703" w:name="_Toc25240"/>
        <w:bookmarkStart w:id="704" w:name="_Toc16095"/>
        <w:bookmarkStart w:id="705" w:name="_Toc15478"/>
        <w:bookmarkStart w:id="706" w:name="_Toc2969"/>
        <w:bookmarkStart w:id="707" w:name="_Toc4645"/>
        <w:bookmarkStart w:id="708" w:name="_Toc8182"/>
        <w:bookmarkStart w:id="709" w:name="_Toc2849"/>
        <w:bookmarkStart w:id="710" w:name="_Toc13073"/>
        <w:bookmarkStart w:id="711" w:name="_Toc10918"/>
        <w:bookmarkStart w:id="712" w:name="_Toc13413"/>
        <w:bookmarkStart w:id="713" w:name="_Toc27088"/>
        <w:bookmarkStart w:id="714" w:name="_Toc1800"/>
        <w:bookmarkStart w:id="715" w:name="_Toc26480"/>
        <w:r>
          <w:rPr>
            <w:rFonts w:hint="eastAsia" w:ascii="仿宋_GB2312" w:hAnsi="仿宋_GB2312" w:eastAsia="仿宋_GB2312" w:cs="仿宋_GB2312"/>
            <w:b/>
            <w:bCs/>
            <w:kern w:val="36"/>
            <w:sz w:val="28"/>
            <w:szCs w:val="28"/>
            <w:lang w:eastAsia="zh-CN"/>
            <w:rPrChange w:id="9115" w:author="贾莉娟" w:date="2025-08-06T15:42:01Z">
              <w:rPr>
                <w:rFonts w:hint="eastAsia" w:ascii="仿宋_GB2312" w:hAnsi="仿宋_GB2312" w:eastAsia="仿宋_GB2312" w:cs="仿宋_GB2312"/>
                <w:kern w:val="36"/>
                <w:lang w:eastAsia="zh-CN"/>
              </w:rPr>
            </w:rPrChange>
          </w:rPr>
          <w:t>5</w:t>
        </w:r>
        <w:bookmarkEnd w:id="697"/>
        <w:bookmarkEnd w:id="698"/>
        <w:bookmarkEnd w:id="699"/>
        <w:bookmarkEnd w:id="700"/>
        <w:bookmarkEnd w:id="701"/>
        <w:bookmarkEnd w:id="702"/>
        <w:bookmarkEnd w:id="703"/>
      </w:ins>
      <w:ins w:id="9116" w:author="赵芳芳" w:date="2025-08-04T13:30:00Z">
        <w:r>
          <w:rPr>
            <w:rFonts w:hint="eastAsia" w:ascii="仿宋_GB2312" w:hAnsi="仿宋_GB2312" w:eastAsia="仿宋_GB2312" w:cs="仿宋_GB2312"/>
            <w:b/>
            <w:bCs/>
            <w:kern w:val="36"/>
            <w:sz w:val="28"/>
            <w:szCs w:val="28"/>
            <w:lang w:eastAsia="zh-CN"/>
            <w:rPrChange w:id="9117" w:author="贾莉娟" w:date="2025-08-06T15:42:01Z">
              <w:rPr>
                <w:rFonts w:hint="eastAsia" w:ascii="仿宋_GB2312" w:hAnsi="仿宋_GB2312" w:eastAsia="仿宋_GB2312" w:cs="仿宋_GB2312"/>
                <w:kern w:val="36"/>
                <w:lang w:eastAsia="zh-CN"/>
              </w:rPr>
            </w:rPrChange>
          </w:rPr>
          <w:t>项目验收要求</w:t>
        </w:r>
        <w:bookmarkEnd w:id="704"/>
        <w:bookmarkEnd w:id="705"/>
        <w:bookmarkEnd w:id="706"/>
        <w:bookmarkEnd w:id="707"/>
        <w:bookmarkEnd w:id="708"/>
        <w:bookmarkEnd w:id="709"/>
        <w:bookmarkEnd w:id="710"/>
        <w:bookmarkEnd w:id="711"/>
        <w:bookmarkEnd w:id="712"/>
        <w:bookmarkEnd w:id="713"/>
        <w:bookmarkEnd w:id="714"/>
        <w:bookmarkEnd w:id="715"/>
      </w:ins>
    </w:p>
    <w:p>
      <w:pPr>
        <w:pStyle w:val="4"/>
        <w:keepNext w:val="0"/>
        <w:spacing w:before="0" w:after="0" w:afterLines="0" w:line="560" w:lineRule="exact"/>
        <w:jc w:val="both"/>
        <w:rPr>
          <w:del w:id="9119" w:author="赵芳芳" w:date="2025-08-04T13:31:00Z"/>
          <w:rFonts w:ascii="仿宋_GB2312" w:hAnsi="仿宋_GB2312" w:eastAsia="仿宋_GB2312" w:cs="仿宋_GB2312"/>
        </w:rPr>
        <w:pPrChange w:id="9118" w:author="贾莉娟" w:date="2025-08-06T15:47:46Z">
          <w:pPr>
            <w:pStyle w:val="4"/>
            <w:keepNext w:val="0"/>
            <w:spacing w:before="0" w:after="0" w:line="540" w:lineRule="exact"/>
            <w:jc w:val="both"/>
          </w:pPr>
        </w:pPrChange>
      </w:pPr>
      <w:del w:id="9120" w:author="赵芳芳" w:date="2025-08-04T13:31:00Z">
        <w:bookmarkStart w:id="716" w:name="_Toc4867"/>
        <w:bookmarkStart w:id="717" w:name="_Toc31808"/>
        <w:bookmarkStart w:id="718" w:name="_Toc1309"/>
        <w:bookmarkStart w:id="719" w:name="_Toc13432"/>
        <w:bookmarkStart w:id="720" w:name="_Toc256000030"/>
        <w:bookmarkStart w:id="721" w:name="_Toc29053"/>
        <w:r>
          <w:rPr>
            <w:rFonts w:ascii="仿宋_GB2312" w:hAnsi="仿宋_GB2312" w:eastAsia="仿宋_GB2312" w:cs="仿宋_GB2312"/>
            <w:i w:val="0"/>
            <w:iCs w:val="0"/>
          </w:rPr>
          <w:delText>7.1</w:delText>
        </w:r>
      </w:del>
      <w:del w:id="9121" w:author="赵芳芳" w:date="2025-08-04T13:31:00Z">
        <w:r>
          <w:rPr>
            <w:rFonts w:hint="eastAsia" w:ascii="仿宋_GB2312" w:hAnsi="仿宋_GB2312" w:eastAsia="仿宋_GB2312" w:cs="仿宋_GB2312"/>
            <w:i w:val="0"/>
            <w:iCs w:val="0"/>
            <w:lang w:eastAsia="zh-CN"/>
          </w:rPr>
          <w:delText>验收</w:delText>
        </w:r>
      </w:del>
      <w:del w:id="9122" w:author="赵芳芳" w:date="2025-08-04T13:31:00Z">
        <w:r>
          <w:rPr>
            <w:rFonts w:ascii="仿宋_GB2312" w:hAnsi="仿宋_GB2312" w:eastAsia="仿宋_GB2312" w:cs="仿宋_GB2312"/>
            <w:i w:val="0"/>
            <w:iCs w:val="0"/>
          </w:rPr>
          <w:delText>要求</w:delText>
        </w:r>
        <w:bookmarkEnd w:id="716"/>
        <w:bookmarkEnd w:id="717"/>
        <w:bookmarkEnd w:id="718"/>
        <w:bookmarkEnd w:id="719"/>
        <w:bookmarkEnd w:id="720"/>
        <w:bookmarkEnd w:id="721"/>
      </w:del>
    </w:p>
    <w:p>
      <w:pPr>
        <w:adjustRightInd/>
        <w:snapToGrid/>
        <w:spacing w:afterLines="0" w:line="560" w:lineRule="exact"/>
        <w:ind w:firstLine="0"/>
        <w:rPr>
          <w:ins w:id="9124" w:author="赵芳芳" w:date="2025-08-04T13:31:00Z"/>
          <w:del w:id="9125" w:author="贾莉娟" w:date="2025-08-06T15:42:34Z"/>
          <w:rFonts w:ascii="仿宋_GB2312" w:hAnsi="仿宋_GB2312" w:eastAsia="仿宋_GB2312" w:cs="仿宋_GB2312"/>
          <w:sz w:val="28"/>
          <w:szCs w:val="28"/>
          <w:lang w:eastAsia="zh-CN"/>
        </w:rPr>
        <w:pPrChange w:id="9123" w:author="贾莉娟" w:date="2025-08-06T15:47:46Z">
          <w:pPr>
            <w:adjustRightInd w:val="0"/>
            <w:snapToGrid w:val="0"/>
            <w:spacing w:line="560" w:lineRule="exact"/>
            <w:ind w:firstLine="640"/>
          </w:pPr>
        </w:pPrChange>
      </w:pPr>
      <w:ins w:id="9126" w:author="贾莉娟" w:date="2025-08-06T15:42:35Z">
        <w:r>
          <w:rPr>
            <w:rFonts w:hint="eastAsia" w:ascii="仿宋_GB2312" w:hAnsi="仿宋_GB2312" w:eastAsia="仿宋_GB2312" w:cs="仿宋_GB2312"/>
            <w:sz w:val="28"/>
            <w:szCs w:val="28"/>
            <w:lang w:val="en-US" w:eastAsia="zh-CN"/>
          </w:rPr>
          <w:t xml:space="preserve">  </w:t>
        </w:r>
      </w:ins>
      <w:ins w:id="9127" w:author="贾莉娟" w:date="2025-08-06T15:42:38Z">
        <w:r>
          <w:rPr>
            <w:rFonts w:hint="eastAsia" w:ascii="仿宋_GB2312" w:hAnsi="仿宋_GB2312" w:eastAsia="仿宋_GB2312" w:cs="仿宋_GB2312"/>
            <w:sz w:val="28"/>
            <w:szCs w:val="28"/>
            <w:lang w:val="en-US" w:eastAsia="zh-CN"/>
          </w:rPr>
          <w:t xml:space="preserve">  </w:t>
        </w:r>
      </w:ins>
    </w:p>
    <w:p>
      <w:pPr>
        <w:adjustRightInd/>
        <w:snapToGrid/>
        <w:spacing w:afterLines="0" w:line="560" w:lineRule="exact"/>
        <w:ind w:firstLine="0"/>
        <w:rPr>
          <w:ins w:id="9129" w:author="贾莉娟" w:date="2025-08-06T15:43:28Z"/>
          <w:rFonts w:hint="eastAsia" w:ascii="仿宋_GB2312" w:hAnsi="仿宋_GB2312" w:eastAsia="仿宋_GB2312" w:cs="仿宋_GB2312"/>
          <w:iCs w:val="0"/>
          <w:sz w:val="28"/>
          <w:szCs w:val="28"/>
          <w:lang w:val="en-US" w:eastAsia="zh-CN"/>
        </w:rPr>
        <w:pPrChange w:id="9128" w:author="贾莉娟" w:date="2025-08-06T15:47:46Z">
          <w:pPr>
            <w:adjustRightInd w:val="0"/>
            <w:snapToGrid w:val="0"/>
            <w:spacing w:line="560" w:lineRule="exact"/>
            <w:ind w:firstLine="640"/>
          </w:pPr>
        </w:pPrChange>
      </w:pPr>
      <w:ins w:id="9130" w:author="赵芳芳" w:date="2025-08-04T13:30:00Z">
        <w:r>
          <w:rPr>
            <w:rFonts w:hint="eastAsia" w:ascii="仿宋_GB2312" w:hAnsi="仿宋_GB2312" w:eastAsia="仿宋_GB2312" w:cs="仿宋_GB2312"/>
            <w:iCs w:val="0"/>
            <w:sz w:val="28"/>
            <w:szCs w:val="28"/>
            <w:lang w:val="en-US" w:eastAsia="zh-CN"/>
            <w:rPrChange w:id="9131" w:author="贾莉娟" w:date="2025-08-06T15:41:49Z">
              <w:rPr>
                <w:rFonts w:hint="eastAsia" w:ascii="仿宋_GB2312" w:hAnsi="仿宋_GB2312" w:eastAsia="仿宋_GB2312" w:cs="仿宋_GB2312"/>
                <w:iCs/>
                <w:sz w:val="32"/>
                <w:szCs w:val="32"/>
                <w:lang w:val="zh-CN"/>
              </w:rPr>
            </w:rPrChange>
          </w:rPr>
          <w:t>采购人根据投标人投标文件的服务内容及国家和行业的相关标准对中标人完成工作的服务质量、技术指标、服务成果进行验收。采购人对投标人定期进行监督、记录、考核和通报，以作为日常验收依据。中标人以月报的形式汇报日常管理、考核等工作开展情况，以备采购人检查。</w:t>
        </w:r>
      </w:ins>
    </w:p>
    <w:p>
      <w:pPr>
        <w:adjustRightInd/>
        <w:snapToGrid/>
        <w:spacing w:afterLines="0" w:line="560" w:lineRule="exact"/>
        <w:ind w:firstLine="0" w:firstLineChars="0"/>
        <w:rPr>
          <w:ins w:id="9133" w:author="赵芳芳" w:date="2025-08-04T13:30:00Z"/>
          <w:del w:id="9134" w:author="贾莉娟" w:date="2025-08-06T15:43:26Z"/>
          <w:rFonts w:hint="eastAsia" w:ascii="仿宋_GB2312" w:hAnsi="仿宋_GB2312" w:eastAsia="仿宋_GB2312" w:cs="仿宋_GB2312"/>
          <w:iCs w:val="0"/>
          <w:sz w:val="28"/>
          <w:szCs w:val="28"/>
          <w:lang w:val="en-US" w:eastAsia="zh-CN"/>
          <w:rPrChange w:id="9135" w:author="贾莉娟" w:date="2025-08-06T15:41:49Z">
            <w:rPr>
              <w:ins w:id="9136" w:author="赵芳芳" w:date="2025-08-04T13:30:00Z"/>
              <w:del w:id="9137" w:author="贾莉娟" w:date="2025-08-06T15:43:26Z"/>
              <w:rFonts w:ascii="仿宋_GB2312" w:hAnsi="仿宋_GB2312" w:eastAsia="仿宋_GB2312" w:cs="仿宋_GB2312"/>
              <w:iCs/>
              <w:sz w:val="32"/>
              <w:szCs w:val="32"/>
              <w:lang w:val="zh-CN"/>
            </w:rPr>
          </w:rPrChange>
        </w:rPr>
        <w:pPrChange w:id="9132" w:author="贾莉娟" w:date="2025-08-06T15:47:46Z">
          <w:pPr>
            <w:adjustRightInd w:val="0"/>
            <w:snapToGrid w:val="0"/>
            <w:spacing w:line="560" w:lineRule="exact"/>
            <w:ind w:firstLine="640"/>
          </w:pPr>
        </w:pPrChange>
      </w:pPr>
    </w:p>
    <w:p>
      <w:pPr>
        <w:adjustRightInd/>
        <w:snapToGrid/>
        <w:spacing w:afterLines="0" w:line="560" w:lineRule="exact"/>
        <w:ind w:firstLine="0" w:firstLineChars="0"/>
        <w:rPr>
          <w:ins w:id="9139" w:author="赵芳芳" w:date="2025-08-04T13:30:00Z"/>
          <w:rFonts w:ascii="仿宋_GB2312" w:hAnsi="仿宋_GB2312" w:eastAsia="仿宋_GB2312" w:cs="仿宋_GB2312"/>
          <w:iCs w:val="0"/>
          <w:sz w:val="28"/>
          <w:szCs w:val="28"/>
          <w:lang w:eastAsia="zh-CN"/>
          <w:rPrChange w:id="9140" w:author="贾莉娟" w:date="2025-08-06T15:41:49Z">
            <w:rPr>
              <w:ins w:id="9141" w:author="赵芳芳" w:date="2025-08-04T13:30:00Z"/>
              <w:rFonts w:ascii="楷体_GB2312" w:hAnsi="楷体_GB2312" w:eastAsia="楷体_GB2312" w:cs="楷体_GB2312"/>
              <w:iCs/>
              <w:sz w:val="32"/>
              <w:szCs w:val="32"/>
            </w:rPr>
          </w:rPrChange>
        </w:rPr>
        <w:pPrChange w:id="9138" w:author="贾莉娟" w:date="2025-08-06T15:47:46Z">
          <w:pPr>
            <w:adjustRightInd w:val="0"/>
            <w:snapToGrid w:val="0"/>
            <w:spacing w:line="560" w:lineRule="exact"/>
            <w:ind w:firstLine="640"/>
          </w:pPr>
        </w:pPrChange>
      </w:pPr>
      <w:ins w:id="9142" w:author="赵芳芳" w:date="2025-08-04T13:30:00Z">
        <w:bookmarkStart w:id="722" w:name="_Toc5350"/>
        <w:bookmarkStart w:id="723" w:name="_Toc4221"/>
        <w:bookmarkStart w:id="724" w:name="_Toc8822"/>
        <w:bookmarkStart w:id="725" w:name="_Toc13776"/>
        <w:bookmarkStart w:id="726" w:name="_Toc28312"/>
        <w:bookmarkStart w:id="727" w:name="_Toc26055"/>
        <w:bookmarkStart w:id="728" w:name="_Toc2208"/>
        <w:bookmarkStart w:id="729" w:name="_Toc24514"/>
        <w:bookmarkStart w:id="730" w:name="_Toc19828"/>
        <w:bookmarkStart w:id="731" w:name="_Toc23952"/>
        <w:bookmarkStart w:id="732" w:name="_Toc651"/>
        <w:bookmarkStart w:id="733" w:name="_Toc15368"/>
        <w:r>
          <w:rPr>
            <w:rFonts w:ascii="仿宋_GB2312" w:hAnsi="仿宋_GB2312" w:eastAsia="仿宋_GB2312" w:cs="仿宋_GB2312"/>
            <w:b/>
            <w:bCs/>
            <w:i w:val="0"/>
            <w:iCs w:val="0"/>
            <w:sz w:val="28"/>
            <w:szCs w:val="28"/>
            <w:lang w:val="zh-CN" w:eastAsia="zh-CN"/>
            <w:rPrChange w:id="9143" w:author="贾莉娟" w:date="2025-08-06T15:41:49Z">
              <w:rPr>
                <w:rFonts w:ascii="楷体_GB2312" w:hAnsi="楷体_GB2312" w:eastAsia="楷体_GB2312" w:cs="楷体_GB2312"/>
                <w:b/>
                <w:bCs/>
                <w:i/>
                <w:sz w:val="32"/>
                <w:szCs w:val="32"/>
                <w:lang w:val="zh-CN"/>
              </w:rPr>
            </w:rPrChange>
          </w:rPr>
          <w:t>5.1</w:t>
        </w:r>
      </w:ins>
      <w:ins w:id="9144" w:author="赵芳芳" w:date="2025-08-04T13:30:00Z">
        <w:r>
          <w:rPr>
            <w:rFonts w:hint="eastAsia" w:ascii="仿宋_GB2312" w:hAnsi="仿宋_GB2312" w:eastAsia="仿宋_GB2312" w:cs="仿宋_GB2312"/>
            <w:b/>
            <w:bCs/>
            <w:i w:val="0"/>
            <w:iCs w:val="0"/>
            <w:sz w:val="28"/>
            <w:szCs w:val="28"/>
            <w:lang w:eastAsia="zh-CN"/>
            <w:rPrChange w:id="9145" w:author="贾莉娟" w:date="2025-08-06T15:41:49Z">
              <w:rPr>
                <w:rFonts w:hint="eastAsia" w:ascii="楷体_GB2312" w:hAnsi="楷体_GB2312" w:eastAsia="楷体_GB2312" w:cs="楷体_GB2312"/>
                <w:b/>
                <w:bCs/>
                <w:i/>
                <w:sz w:val="32"/>
                <w:szCs w:val="32"/>
              </w:rPr>
            </w:rPrChange>
          </w:rPr>
          <w:t>考核要求</w:t>
        </w:r>
        <w:bookmarkEnd w:id="722"/>
        <w:bookmarkEnd w:id="723"/>
        <w:bookmarkEnd w:id="724"/>
        <w:bookmarkEnd w:id="725"/>
        <w:bookmarkEnd w:id="726"/>
        <w:bookmarkEnd w:id="727"/>
        <w:bookmarkEnd w:id="728"/>
        <w:bookmarkEnd w:id="729"/>
        <w:bookmarkEnd w:id="730"/>
        <w:bookmarkEnd w:id="731"/>
        <w:bookmarkEnd w:id="732"/>
        <w:bookmarkEnd w:id="733"/>
      </w:ins>
    </w:p>
    <w:p>
      <w:pPr>
        <w:adjustRightInd/>
        <w:snapToGrid/>
        <w:spacing w:afterLines="0" w:line="560" w:lineRule="exact"/>
        <w:ind w:firstLine="560"/>
        <w:rPr>
          <w:ins w:id="9147" w:author="赵芳芳" w:date="2025-08-04T13:30:00Z"/>
          <w:rFonts w:ascii="仿宋_GB2312" w:hAnsi="仿宋_GB2312" w:eastAsia="仿宋_GB2312" w:cs="仿宋_GB2312"/>
          <w:iCs w:val="0"/>
          <w:sz w:val="28"/>
          <w:szCs w:val="28"/>
          <w:lang w:val="en-US" w:eastAsia="zh-CN"/>
          <w:rPrChange w:id="9148" w:author="贾莉娟" w:date="2025-08-06T15:41:49Z">
            <w:rPr>
              <w:ins w:id="9149" w:author="赵芳芳" w:date="2025-08-04T13:30:00Z"/>
              <w:rFonts w:ascii="仿宋_GB2312" w:hAnsi="仿宋_GB2312" w:eastAsia="仿宋_GB2312" w:cs="仿宋_GB2312"/>
              <w:iCs/>
              <w:sz w:val="32"/>
              <w:szCs w:val="32"/>
              <w:lang w:val="zh-CN"/>
            </w:rPr>
          </w:rPrChange>
        </w:rPr>
        <w:pPrChange w:id="9146" w:author="贾莉娟" w:date="2025-08-06T15:47:46Z">
          <w:pPr>
            <w:adjustRightInd w:val="0"/>
            <w:snapToGrid w:val="0"/>
            <w:spacing w:line="560" w:lineRule="exact"/>
            <w:ind w:firstLine="640"/>
          </w:pPr>
        </w:pPrChange>
      </w:pPr>
      <w:ins w:id="9150" w:author="赵芳芳" w:date="2025-08-04T13:30:00Z">
        <w:r>
          <w:rPr>
            <w:rFonts w:ascii="仿宋_GB2312" w:hAnsi="仿宋_GB2312" w:eastAsia="仿宋_GB2312" w:cs="仿宋_GB2312"/>
            <w:iCs w:val="0"/>
            <w:sz w:val="28"/>
            <w:szCs w:val="28"/>
            <w:lang w:eastAsia="zh-CN"/>
            <w:rPrChange w:id="9151" w:author="贾莉娟" w:date="2025-08-06T15:41:49Z">
              <w:rPr>
                <w:rFonts w:ascii="仿宋_GB2312" w:hAnsi="仿宋_GB2312" w:eastAsia="仿宋_GB2312" w:cs="仿宋_GB2312"/>
                <w:iCs/>
                <w:sz w:val="32"/>
                <w:szCs w:val="32"/>
              </w:rPr>
            </w:rPrChange>
          </w:rPr>
          <w:t>5.1.1</w:t>
        </w:r>
      </w:ins>
      <w:ins w:id="9152" w:author="赵芳芳" w:date="2025-08-04T13:30:00Z">
        <w:r>
          <w:rPr>
            <w:rFonts w:hint="eastAsia" w:ascii="仿宋_GB2312" w:hAnsi="仿宋_GB2312" w:eastAsia="仿宋_GB2312" w:cs="仿宋_GB2312"/>
            <w:iCs w:val="0"/>
            <w:sz w:val="28"/>
            <w:szCs w:val="28"/>
            <w:lang w:val="en-US" w:eastAsia="zh-CN"/>
            <w:rPrChange w:id="9153" w:author="贾莉娟" w:date="2025-08-06T15:41:49Z">
              <w:rPr>
                <w:rFonts w:hint="eastAsia" w:ascii="仿宋_GB2312" w:hAnsi="仿宋_GB2312" w:eastAsia="仿宋_GB2312" w:cs="仿宋_GB2312"/>
                <w:iCs/>
                <w:sz w:val="32"/>
                <w:szCs w:val="32"/>
                <w:lang w:val="zh-CN"/>
              </w:rPr>
            </w:rPrChange>
          </w:rPr>
          <w:t>采购人相关部门在每月</w:t>
        </w:r>
      </w:ins>
      <w:ins w:id="9154" w:author="赵芳芳" w:date="2025-08-04T13:30:00Z">
        <w:r>
          <w:rPr>
            <w:rFonts w:hint="eastAsia" w:ascii="仿宋_GB2312" w:hAnsi="仿宋_GB2312" w:eastAsia="仿宋_GB2312" w:cs="仿宋_GB2312"/>
            <w:iCs w:val="0"/>
            <w:sz w:val="28"/>
            <w:szCs w:val="28"/>
            <w:lang w:eastAsia="zh-CN"/>
            <w:rPrChange w:id="9155" w:author="贾莉娟" w:date="2025-08-06T15:41:49Z">
              <w:rPr>
                <w:rFonts w:hint="eastAsia" w:ascii="仿宋_GB2312" w:hAnsi="仿宋_GB2312" w:eastAsia="仿宋_GB2312" w:cs="仿宋_GB2312"/>
                <w:iCs/>
                <w:sz w:val="32"/>
                <w:szCs w:val="32"/>
              </w:rPr>
            </w:rPrChange>
          </w:rPr>
          <w:t>最后一周</w:t>
        </w:r>
      </w:ins>
      <w:ins w:id="9156" w:author="赵芳芳" w:date="2025-08-04T13:30:00Z">
        <w:r>
          <w:rPr>
            <w:rFonts w:hint="eastAsia" w:ascii="仿宋_GB2312" w:hAnsi="仿宋_GB2312" w:eastAsia="仿宋_GB2312" w:cs="仿宋_GB2312"/>
            <w:iCs w:val="0"/>
            <w:sz w:val="28"/>
            <w:szCs w:val="28"/>
            <w:lang w:val="en-US" w:eastAsia="zh-CN"/>
            <w:rPrChange w:id="9157" w:author="贾莉娟" w:date="2025-08-06T15:41:49Z">
              <w:rPr>
                <w:rFonts w:hint="eastAsia" w:ascii="仿宋_GB2312" w:hAnsi="仿宋_GB2312" w:eastAsia="仿宋_GB2312" w:cs="仿宋_GB2312"/>
                <w:iCs/>
                <w:sz w:val="32"/>
                <w:szCs w:val="32"/>
                <w:lang w:val="zh-CN"/>
              </w:rPr>
            </w:rPrChange>
          </w:rPr>
          <w:t>对中标人当月服务情况进行考核（结合日常监督情况），考核为百分制。考核得分≥</w:t>
        </w:r>
      </w:ins>
      <w:ins w:id="9158" w:author="赵芳芳" w:date="2025-08-04T13:30:00Z">
        <w:r>
          <w:rPr>
            <w:rFonts w:ascii="仿宋_GB2312" w:hAnsi="仿宋_GB2312" w:eastAsia="仿宋_GB2312" w:cs="仿宋_GB2312"/>
            <w:iCs w:val="0"/>
            <w:sz w:val="28"/>
            <w:szCs w:val="28"/>
            <w:lang w:val="en-US" w:eastAsia="zh-CN"/>
            <w:rPrChange w:id="9159" w:author="贾莉娟" w:date="2025-08-06T15:41:49Z">
              <w:rPr>
                <w:rFonts w:ascii="仿宋_GB2312" w:hAnsi="仿宋_GB2312" w:eastAsia="仿宋_GB2312" w:cs="仿宋_GB2312"/>
                <w:iCs/>
                <w:sz w:val="32"/>
                <w:szCs w:val="32"/>
                <w:lang w:val="zh-CN"/>
              </w:rPr>
            </w:rPrChange>
          </w:rPr>
          <w:t>90</w:t>
        </w:r>
      </w:ins>
      <w:ins w:id="9160" w:author="赵芳芳" w:date="2025-08-04T13:30:00Z">
        <w:r>
          <w:rPr>
            <w:rFonts w:ascii="仿宋_GB2312" w:hAnsi="仿宋_GB2312" w:eastAsia="仿宋_GB2312" w:cs="仿宋_GB2312"/>
            <w:iCs w:val="0"/>
            <w:sz w:val="28"/>
            <w:szCs w:val="28"/>
            <w:lang w:val="en-US" w:eastAsia="zh-CN"/>
            <w:rPrChange w:id="9161" w:author="贾莉娟" w:date="2025-08-06T15:41:49Z">
              <w:rPr>
                <w:rFonts w:ascii="仿宋_GB2312" w:hAnsi="仿宋_GB2312" w:eastAsia="仿宋_GB2312" w:cs="仿宋_GB2312"/>
                <w:iCs/>
                <w:sz w:val="32"/>
                <w:szCs w:val="32"/>
                <w:lang w:val="zh-CN"/>
              </w:rPr>
            </w:rPrChange>
          </w:rPr>
          <w:t>分，全额拨付当月服务费用；</w:t>
        </w:r>
      </w:ins>
      <w:ins w:id="9162" w:author="赵芳芳" w:date="2025-08-04T13:30:00Z">
        <w:r>
          <w:rPr>
            <w:rFonts w:ascii="仿宋_GB2312" w:hAnsi="仿宋_GB2312" w:eastAsia="仿宋_GB2312" w:cs="仿宋_GB2312"/>
            <w:iCs w:val="0"/>
            <w:sz w:val="28"/>
            <w:szCs w:val="28"/>
            <w:lang w:val="en-US" w:eastAsia="zh-CN"/>
            <w:rPrChange w:id="9163" w:author="贾莉娟" w:date="2025-08-06T15:41:49Z">
              <w:rPr>
                <w:rFonts w:ascii="仿宋_GB2312" w:hAnsi="仿宋_GB2312" w:eastAsia="仿宋_GB2312" w:cs="仿宋_GB2312"/>
                <w:iCs/>
                <w:sz w:val="32"/>
                <w:szCs w:val="32"/>
                <w:lang w:val="zh-CN"/>
              </w:rPr>
            </w:rPrChange>
          </w:rPr>
          <w:t>90</w:t>
        </w:r>
      </w:ins>
      <w:ins w:id="9164" w:author="赵芳芳" w:date="2025-08-04T13:30:00Z">
        <w:r>
          <w:rPr>
            <w:rFonts w:ascii="仿宋_GB2312" w:hAnsi="仿宋_GB2312" w:eastAsia="仿宋_GB2312" w:cs="仿宋_GB2312"/>
            <w:iCs w:val="0"/>
            <w:sz w:val="28"/>
            <w:szCs w:val="28"/>
            <w:lang w:val="en-US" w:eastAsia="zh-CN"/>
            <w:rPrChange w:id="9165" w:author="贾莉娟" w:date="2025-08-06T15:41:49Z">
              <w:rPr>
                <w:rFonts w:ascii="仿宋_GB2312" w:hAnsi="仿宋_GB2312" w:eastAsia="仿宋_GB2312" w:cs="仿宋_GB2312"/>
                <w:iCs/>
                <w:sz w:val="32"/>
                <w:szCs w:val="32"/>
                <w:lang w:val="zh-CN"/>
              </w:rPr>
            </w:rPrChange>
          </w:rPr>
          <w:t>分＞考核得分</w:t>
        </w:r>
      </w:ins>
      <w:ins w:id="9166" w:author="赵芳芳" w:date="2025-08-04T13:30:00Z">
        <w:r>
          <w:rPr>
            <w:rFonts w:ascii="仿宋_GB2312" w:hAnsi="仿宋_GB2312" w:eastAsia="仿宋_GB2312" w:cs="仿宋_GB2312"/>
            <w:iCs w:val="0"/>
            <w:sz w:val="28"/>
            <w:szCs w:val="28"/>
            <w:lang w:val="en-US" w:eastAsia="zh-CN"/>
            <w:rPrChange w:id="9167" w:author="贾莉娟" w:date="2025-08-06T15:41:49Z">
              <w:rPr>
                <w:rFonts w:ascii="仿宋_GB2312" w:hAnsi="仿宋_GB2312" w:eastAsia="仿宋_GB2312" w:cs="仿宋_GB2312"/>
                <w:iCs/>
                <w:sz w:val="32"/>
                <w:szCs w:val="32"/>
                <w:lang w:val="zh-CN"/>
              </w:rPr>
            </w:rPrChange>
          </w:rPr>
          <w:t>≥80</w:t>
        </w:r>
      </w:ins>
      <w:ins w:id="9168" w:author="赵芳芳" w:date="2025-08-04T13:30:00Z">
        <w:r>
          <w:rPr>
            <w:rFonts w:ascii="仿宋_GB2312" w:hAnsi="仿宋_GB2312" w:eastAsia="仿宋_GB2312" w:cs="仿宋_GB2312"/>
            <w:iCs w:val="0"/>
            <w:sz w:val="28"/>
            <w:szCs w:val="28"/>
            <w:lang w:val="en-US" w:eastAsia="zh-CN"/>
            <w:rPrChange w:id="9169" w:author="贾莉娟" w:date="2025-08-06T15:41:49Z">
              <w:rPr>
                <w:rFonts w:ascii="仿宋_GB2312" w:hAnsi="仿宋_GB2312" w:eastAsia="仿宋_GB2312" w:cs="仿宋_GB2312"/>
                <w:iCs/>
                <w:sz w:val="32"/>
                <w:szCs w:val="32"/>
                <w:lang w:val="zh-CN"/>
              </w:rPr>
            </w:rPrChange>
          </w:rPr>
          <w:t>分，只拨付当月服务费用的</w:t>
        </w:r>
      </w:ins>
      <w:ins w:id="9170" w:author="赵芳芳" w:date="2025-08-04T13:30:00Z">
        <w:r>
          <w:rPr>
            <w:rFonts w:ascii="仿宋_GB2312" w:hAnsi="仿宋_GB2312" w:eastAsia="仿宋_GB2312" w:cs="仿宋_GB2312"/>
            <w:iCs w:val="0"/>
            <w:sz w:val="28"/>
            <w:szCs w:val="28"/>
            <w:lang w:val="en-US" w:eastAsia="zh-CN"/>
            <w:rPrChange w:id="9171" w:author="贾莉娟" w:date="2025-08-06T15:41:49Z">
              <w:rPr>
                <w:rFonts w:ascii="仿宋_GB2312" w:hAnsi="仿宋_GB2312" w:eastAsia="仿宋_GB2312" w:cs="仿宋_GB2312"/>
                <w:iCs/>
                <w:sz w:val="32"/>
                <w:szCs w:val="32"/>
                <w:lang w:val="zh-CN"/>
              </w:rPr>
            </w:rPrChange>
          </w:rPr>
          <w:t>95%</w:t>
        </w:r>
      </w:ins>
      <w:ins w:id="9172" w:author="赵芳芳" w:date="2025-08-04T13:30:00Z">
        <w:r>
          <w:rPr>
            <w:rFonts w:ascii="仿宋_GB2312" w:hAnsi="仿宋_GB2312" w:eastAsia="仿宋_GB2312" w:cs="仿宋_GB2312"/>
            <w:iCs w:val="0"/>
            <w:sz w:val="28"/>
            <w:szCs w:val="28"/>
            <w:lang w:val="en-US" w:eastAsia="zh-CN"/>
            <w:rPrChange w:id="9173" w:author="贾莉娟" w:date="2025-08-06T15:41:49Z">
              <w:rPr>
                <w:rFonts w:ascii="仿宋_GB2312" w:hAnsi="仿宋_GB2312" w:eastAsia="仿宋_GB2312" w:cs="仿宋_GB2312"/>
                <w:iCs/>
                <w:sz w:val="32"/>
                <w:szCs w:val="32"/>
                <w:lang w:val="zh-CN"/>
              </w:rPr>
            </w:rPrChange>
          </w:rPr>
          <w:t>；</w:t>
        </w:r>
      </w:ins>
      <w:ins w:id="9174" w:author="赵芳芳" w:date="2025-08-04T13:30:00Z">
        <w:r>
          <w:rPr>
            <w:rFonts w:ascii="仿宋_GB2312" w:hAnsi="仿宋_GB2312" w:eastAsia="仿宋_GB2312" w:cs="仿宋_GB2312"/>
            <w:iCs w:val="0"/>
            <w:sz w:val="28"/>
            <w:szCs w:val="28"/>
            <w:lang w:val="en-US" w:eastAsia="zh-CN"/>
            <w:rPrChange w:id="9175" w:author="贾莉娟" w:date="2025-08-06T15:41:49Z">
              <w:rPr>
                <w:rFonts w:ascii="仿宋_GB2312" w:hAnsi="仿宋_GB2312" w:eastAsia="仿宋_GB2312" w:cs="仿宋_GB2312"/>
                <w:iCs/>
                <w:sz w:val="32"/>
                <w:szCs w:val="32"/>
                <w:lang w:val="zh-CN"/>
              </w:rPr>
            </w:rPrChange>
          </w:rPr>
          <w:t>80</w:t>
        </w:r>
      </w:ins>
      <w:ins w:id="9176" w:author="赵芳芳" w:date="2025-08-04T13:30:00Z">
        <w:r>
          <w:rPr>
            <w:rFonts w:ascii="仿宋_GB2312" w:hAnsi="仿宋_GB2312" w:eastAsia="仿宋_GB2312" w:cs="仿宋_GB2312"/>
            <w:iCs w:val="0"/>
            <w:sz w:val="28"/>
            <w:szCs w:val="28"/>
            <w:lang w:val="en-US" w:eastAsia="zh-CN"/>
            <w:rPrChange w:id="9177" w:author="贾莉娟" w:date="2025-08-06T15:41:49Z">
              <w:rPr>
                <w:rFonts w:ascii="仿宋_GB2312" w:hAnsi="仿宋_GB2312" w:eastAsia="仿宋_GB2312" w:cs="仿宋_GB2312"/>
                <w:iCs/>
                <w:sz w:val="32"/>
                <w:szCs w:val="32"/>
                <w:lang w:val="zh-CN"/>
              </w:rPr>
            </w:rPrChange>
          </w:rPr>
          <w:t>分＞考核得分</w:t>
        </w:r>
      </w:ins>
      <w:ins w:id="9178" w:author="赵芳芳" w:date="2025-08-04T13:30:00Z">
        <w:r>
          <w:rPr>
            <w:rFonts w:ascii="仿宋_GB2312" w:hAnsi="仿宋_GB2312" w:eastAsia="仿宋_GB2312" w:cs="仿宋_GB2312"/>
            <w:iCs w:val="0"/>
            <w:sz w:val="28"/>
            <w:szCs w:val="28"/>
            <w:lang w:val="en-US" w:eastAsia="zh-CN"/>
            <w:rPrChange w:id="9179" w:author="贾莉娟" w:date="2025-08-06T15:41:49Z">
              <w:rPr>
                <w:rFonts w:ascii="仿宋_GB2312" w:hAnsi="仿宋_GB2312" w:eastAsia="仿宋_GB2312" w:cs="仿宋_GB2312"/>
                <w:iCs/>
                <w:sz w:val="32"/>
                <w:szCs w:val="32"/>
                <w:lang w:val="zh-CN"/>
              </w:rPr>
            </w:rPrChange>
          </w:rPr>
          <w:t>≥70</w:t>
        </w:r>
      </w:ins>
      <w:ins w:id="9180" w:author="赵芳芳" w:date="2025-08-04T13:30:00Z">
        <w:r>
          <w:rPr>
            <w:rFonts w:ascii="仿宋_GB2312" w:hAnsi="仿宋_GB2312" w:eastAsia="仿宋_GB2312" w:cs="仿宋_GB2312"/>
            <w:iCs w:val="0"/>
            <w:sz w:val="28"/>
            <w:szCs w:val="28"/>
            <w:lang w:val="en-US" w:eastAsia="zh-CN"/>
            <w:rPrChange w:id="9181" w:author="贾莉娟" w:date="2025-08-06T15:41:49Z">
              <w:rPr>
                <w:rFonts w:ascii="仿宋_GB2312" w:hAnsi="仿宋_GB2312" w:eastAsia="仿宋_GB2312" w:cs="仿宋_GB2312"/>
                <w:iCs/>
                <w:sz w:val="32"/>
                <w:szCs w:val="32"/>
                <w:lang w:val="zh-CN"/>
              </w:rPr>
            </w:rPrChange>
          </w:rPr>
          <w:t>分，只拨付当月服务费用的</w:t>
        </w:r>
      </w:ins>
      <w:ins w:id="9182" w:author="赵芳芳" w:date="2025-08-04T13:30:00Z">
        <w:r>
          <w:rPr>
            <w:rFonts w:ascii="仿宋_GB2312" w:hAnsi="仿宋_GB2312" w:eastAsia="仿宋_GB2312" w:cs="仿宋_GB2312"/>
            <w:iCs w:val="0"/>
            <w:sz w:val="28"/>
            <w:szCs w:val="28"/>
            <w:lang w:val="en-US" w:eastAsia="zh-CN"/>
            <w:rPrChange w:id="9183" w:author="贾莉娟" w:date="2025-08-06T15:41:49Z">
              <w:rPr>
                <w:rFonts w:ascii="仿宋_GB2312" w:hAnsi="仿宋_GB2312" w:eastAsia="仿宋_GB2312" w:cs="仿宋_GB2312"/>
                <w:iCs/>
                <w:sz w:val="32"/>
                <w:szCs w:val="32"/>
                <w:lang w:val="zh-CN"/>
              </w:rPr>
            </w:rPrChange>
          </w:rPr>
          <w:t>90%</w:t>
        </w:r>
      </w:ins>
      <w:ins w:id="9184" w:author="赵芳芳" w:date="2025-08-04T13:30:00Z">
        <w:r>
          <w:rPr>
            <w:rFonts w:ascii="仿宋_GB2312" w:hAnsi="仿宋_GB2312" w:eastAsia="仿宋_GB2312" w:cs="仿宋_GB2312"/>
            <w:iCs w:val="0"/>
            <w:sz w:val="28"/>
            <w:szCs w:val="28"/>
            <w:lang w:val="en-US" w:eastAsia="zh-CN"/>
            <w:rPrChange w:id="9185" w:author="贾莉娟" w:date="2025-08-06T15:41:49Z">
              <w:rPr>
                <w:rFonts w:ascii="仿宋_GB2312" w:hAnsi="仿宋_GB2312" w:eastAsia="仿宋_GB2312" w:cs="仿宋_GB2312"/>
                <w:iCs/>
                <w:sz w:val="32"/>
                <w:szCs w:val="32"/>
                <w:lang w:val="zh-CN"/>
              </w:rPr>
            </w:rPrChange>
          </w:rPr>
          <w:t>；</w:t>
        </w:r>
      </w:ins>
      <w:ins w:id="9186" w:author="赵芳芳" w:date="2025-08-04T13:30:00Z">
        <w:r>
          <w:rPr>
            <w:rFonts w:ascii="仿宋_GB2312" w:hAnsi="仿宋_GB2312" w:eastAsia="仿宋_GB2312" w:cs="仿宋_GB2312"/>
            <w:iCs w:val="0"/>
            <w:sz w:val="28"/>
            <w:szCs w:val="28"/>
            <w:lang w:val="en-US" w:eastAsia="zh-CN"/>
            <w:rPrChange w:id="9187" w:author="贾莉娟" w:date="2025-08-06T15:41:49Z">
              <w:rPr>
                <w:rFonts w:ascii="仿宋_GB2312" w:hAnsi="仿宋_GB2312" w:eastAsia="仿宋_GB2312" w:cs="仿宋_GB2312"/>
                <w:iCs/>
                <w:sz w:val="32"/>
                <w:szCs w:val="32"/>
                <w:lang w:val="zh-CN"/>
              </w:rPr>
            </w:rPrChange>
          </w:rPr>
          <w:t>70</w:t>
        </w:r>
      </w:ins>
      <w:ins w:id="9188" w:author="赵芳芳" w:date="2025-08-04T13:30:00Z">
        <w:r>
          <w:rPr>
            <w:rFonts w:ascii="仿宋_GB2312" w:hAnsi="仿宋_GB2312" w:eastAsia="仿宋_GB2312" w:cs="仿宋_GB2312"/>
            <w:iCs w:val="0"/>
            <w:sz w:val="28"/>
            <w:szCs w:val="28"/>
            <w:lang w:val="en-US" w:eastAsia="zh-CN"/>
            <w:rPrChange w:id="9189" w:author="贾莉娟" w:date="2025-08-06T15:41:49Z">
              <w:rPr>
                <w:rFonts w:ascii="仿宋_GB2312" w:hAnsi="仿宋_GB2312" w:eastAsia="仿宋_GB2312" w:cs="仿宋_GB2312"/>
                <w:iCs/>
                <w:sz w:val="32"/>
                <w:szCs w:val="32"/>
                <w:lang w:val="zh-CN"/>
              </w:rPr>
            </w:rPrChange>
          </w:rPr>
          <w:t>分＞考核得分</w:t>
        </w:r>
      </w:ins>
      <w:ins w:id="9190" w:author="赵芳芳" w:date="2025-08-04T13:30:00Z">
        <w:r>
          <w:rPr>
            <w:rFonts w:ascii="仿宋_GB2312" w:hAnsi="仿宋_GB2312" w:eastAsia="仿宋_GB2312" w:cs="仿宋_GB2312"/>
            <w:iCs w:val="0"/>
            <w:sz w:val="28"/>
            <w:szCs w:val="28"/>
            <w:lang w:val="en-US" w:eastAsia="zh-CN"/>
            <w:rPrChange w:id="9191" w:author="贾莉娟" w:date="2025-08-06T15:41:49Z">
              <w:rPr>
                <w:rFonts w:ascii="仿宋_GB2312" w:hAnsi="仿宋_GB2312" w:eastAsia="仿宋_GB2312" w:cs="仿宋_GB2312"/>
                <w:iCs/>
                <w:sz w:val="32"/>
                <w:szCs w:val="32"/>
                <w:lang w:val="zh-CN"/>
              </w:rPr>
            </w:rPrChange>
          </w:rPr>
          <w:t>≥60</w:t>
        </w:r>
      </w:ins>
      <w:ins w:id="9192" w:author="赵芳芳" w:date="2025-08-04T13:30:00Z">
        <w:r>
          <w:rPr>
            <w:rFonts w:ascii="仿宋_GB2312" w:hAnsi="仿宋_GB2312" w:eastAsia="仿宋_GB2312" w:cs="仿宋_GB2312"/>
            <w:iCs w:val="0"/>
            <w:sz w:val="28"/>
            <w:szCs w:val="28"/>
            <w:lang w:val="en-US" w:eastAsia="zh-CN"/>
            <w:rPrChange w:id="9193" w:author="贾莉娟" w:date="2025-08-06T15:41:49Z">
              <w:rPr>
                <w:rFonts w:ascii="仿宋_GB2312" w:hAnsi="仿宋_GB2312" w:eastAsia="仿宋_GB2312" w:cs="仿宋_GB2312"/>
                <w:iCs/>
                <w:sz w:val="32"/>
                <w:szCs w:val="32"/>
                <w:lang w:val="zh-CN"/>
              </w:rPr>
            </w:rPrChange>
          </w:rPr>
          <w:t>分的，只拨付当月服务费用的</w:t>
        </w:r>
      </w:ins>
      <w:ins w:id="9194" w:author="赵芳芳" w:date="2025-08-04T13:30:00Z">
        <w:r>
          <w:rPr>
            <w:rFonts w:ascii="仿宋_GB2312" w:hAnsi="仿宋_GB2312" w:eastAsia="仿宋_GB2312" w:cs="仿宋_GB2312"/>
            <w:iCs w:val="0"/>
            <w:sz w:val="28"/>
            <w:szCs w:val="28"/>
            <w:lang w:val="en-US" w:eastAsia="zh-CN"/>
            <w:rPrChange w:id="9195" w:author="贾莉娟" w:date="2025-08-06T15:41:49Z">
              <w:rPr>
                <w:rFonts w:ascii="仿宋_GB2312" w:hAnsi="仿宋_GB2312" w:eastAsia="仿宋_GB2312" w:cs="仿宋_GB2312"/>
                <w:iCs/>
                <w:sz w:val="32"/>
                <w:szCs w:val="32"/>
                <w:lang w:val="zh-CN"/>
              </w:rPr>
            </w:rPrChange>
          </w:rPr>
          <w:t>85%</w:t>
        </w:r>
      </w:ins>
      <w:ins w:id="9196" w:author="赵芳芳" w:date="2025-08-04T13:30:00Z">
        <w:r>
          <w:rPr>
            <w:rFonts w:ascii="仿宋_GB2312" w:hAnsi="仿宋_GB2312" w:eastAsia="仿宋_GB2312" w:cs="仿宋_GB2312"/>
            <w:iCs w:val="0"/>
            <w:sz w:val="28"/>
            <w:szCs w:val="28"/>
            <w:lang w:val="en-US" w:eastAsia="zh-CN"/>
            <w:rPrChange w:id="9197" w:author="贾莉娟" w:date="2025-08-06T15:41:49Z">
              <w:rPr>
                <w:rFonts w:ascii="仿宋_GB2312" w:hAnsi="仿宋_GB2312" w:eastAsia="仿宋_GB2312" w:cs="仿宋_GB2312"/>
                <w:iCs/>
                <w:sz w:val="32"/>
                <w:szCs w:val="32"/>
                <w:lang w:val="zh-CN"/>
              </w:rPr>
            </w:rPrChange>
          </w:rPr>
          <w:t>；考核得分＜</w:t>
        </w:r>
      </w:ins>
      <w:ins w:id="9198" w:author="赵芳芳" w:date="2025-08-04T13:30:00Z">
        <w:r>
          <w:rPr>
            <w:rFonts w:ascii="仿宋_GB2312" w:hAnsi="仿宋_GB2312" w:eastAsia="仿宋_GB2312" w:cs="仿宋_GB2312"/>
            <w:iCs w:val="0"/>
            <w:sz w:val="28"/>
            <w:szCs w:val="28"/>
            <w:lang w:val="en-US" w:eastAsia="zh-CN"/>
            <w:rPrChange w:id="9199" w:author="贾莉娟" w:date="2025-08-06T15:41:49Z">
              <w:rPr>
                <w:rFonts w:ascii="仿宋_GB2312" w:hAnsi="仿宋_GB2312" w:eastAsia="仿宋_GB2312" w:cs="仿宋_GB2312"/>
                <w:iCs/>
                <w:sz w:val="32"/>
                <w:szCs w:val="32"/>
                <w:lang w:val="zh-CN"/>
              </w:rPr>
            </w:rPrChange>
          </w:rPr>
          <w:t>60</w:t>
        </w:r>
      </w:ins>
      <w:ins w:id="9200" w:author="赵芳芳" w:date="2025-08-04T13:30:00Z">
        <w:r>
          <w:rPr>
            <w:rFonts w:ascii="仿宋_GB2312" w:hAnsi="仿宋_GB2312" w:eastAsia="仿宋_GB2312" w:cs="仿宋_GB2312"/>
            <w:iCs w:val="0"/>
            <w:sz w:val="28"/>
            <w:szCs w:val="28"/>
            <w:lang w:val="en-US" w:eastAsia="zh-CN"/>
            <w:rPrChange w:id="9201" w:author="贾莉娟" w:date="2025-08-06T15:41:49Z">
              <w:rPr>
                <w:rFonts w:ascii="仿宋_GB2312" w:hAnsi="仿宋_GB2312" w:eastAsia="仿宋_GB2312" w:cs="仿宋_GB2312"/>
                <w:iCs/>
                <w:sz w:val="32"/>
                <w:szCs w:val="32"/>
                <w:lang w:val="zh-CN"/>
              </w:rPr>
            </w:rPrChange>
          </w:rPr>
          <w:t>分，只拨付当月服务费用的</w:t>
        </w:r>
      </w:ins>
      <w:ins w:id="9202" w:author="赵芳芳" w:date="2025-08-04T13:30:00Z">
        <w:r>
          <w:rPr>
            <w:rFonts w:ascii="仿宋_GB2312" w:hAnsi="仿宋_GB2312" w:eastAsia="仿宋_GB2312" w:cs="仿宋_GB2312"/>
            <w:iCs w:val="0"/>
            <w:sz w:val="28"/>
            <w:szCs w:val="28"/>
            <w:lang w:val="en-US" w:eastAsia="zh-CN"/>
            <w:rPrChange w:id="9203" w:author="贾莉娟" w:date="2025-08-06T15:41:49Z">
              <w:rPr>
                <w:rFonts w:ascii="仿宋_GB2312" w:hAnsi="仿宋_GB2312" w:eastAsia="仿宋_GB2312" w:cs="仿宋_GB2312"/>
                <w:iCs/>
                <w:sz w:val="32"/>
                <w:szCs w:val="32"/>
                <w:lang w:val="zh-CN"/>
              </w:rPr>
            </w:rPrChange>
          </w:rPr>
          <w:t>80%</w:t>
        </w:r>
      </w:ins>
      <w:ins w:id="9204" w:author="赵芳芳" w:date="2025-08-04T13:30:00Z">
        <w:r>
          <w:rPr>
            <w:rFonts w:ascii="仿宋_GB2312" w:hAnsi="仿宋_GB2312" w:eastAsia="仿宋_GB2312" w:cs="仿宋_GB2312"/>
            <w:iCs w:val="0"/>
            <w:sz w:val="28"/>
            <w:szCs w:val="28"/>
            <w:lang w:val="en-US" w:eastAsia="zh-CN"/>
            <w:rPrChange w:id="9205" w:author="贾莉娟" w:date="2025-08-06T15:41:49Z">
              <w:rPr>
                <w:rFonts w:ascii="仿宋_GB2312" w:hAnsi="仿宋_GB2312" w:eastAsia="仿宋_GB2312" w:cs="仿宋_GB2312"/>
                <w:iCs/>
                <w:sz w:val="32"/>
                <w:szCs w:val="32"/>
                <w:lang w:val="zh-CN"/>
              </w:rPr>
            </w:rPrChange>
          </w:rPr>
          <w:t>。</w:t>
        </w:r>
      </w:ins>
      <w:ins w:id="9206" w:author="赵芳芳" w:date="2025-08-04T13:30:00Z">
        <w:r>
          <w:rPr>
            <w:rFonts w:ascii="仿宋_GB2312" w:hAnsi="仿宋_GB2312" w:eastAsia="仿宋_GB2312" w:cs="仿宋_GB2312"/>
            <w:iCs w:val="0"/>
            <w:sz w:val="28"/>
            <w:szCs w:val="28"/>
            <w:lang w:val="en-US" w:eastAsia="zh-CN"/>
            <w:rPrChange w:id="9207" w:author="贾莉娟" w:date="2025-08-06T15:41:49Z">
              <w:rPr>
                <w:rFonts w:ascii="仿宋_GB2312" w:hAnsi="仿宋_GB2312" w:eastAsia="仿宋_GB2312" w:cs="仿宋_GB2312"/>
                <w:iCs/>
                <w:sz w:val="32"/>
                <w:szCs w:val="32"/>
                <w:lang w:val="zh-CN"/>
              </w:rPr>
            </w:rPrChange>
          </w:rPr>
          <w:t xml:space="preserve"> </w:t>
        </w:r>
      </w:ins>
    </w:p>
    <w:p>
      <w:pPr>
        <w:overflowPunct/>
        <w:autoSpaceDE/>
        <w:autoSpaceDN/>
        <w:adjustRightInd/>
        <w:snapToGrid/>
        <w:spacing w:afterLines="0" w:line="560" w:lineRule="exact"/>
        <w:ind w:firstLine="560"/>
        <w:textAlignment w:val="auto"/>
        <w:rPr>
          <w:ins w:id="9209" w:author="赵芳芳" w:date="2025-08-04T13:30:00Z"/>
          <w:rFonts w:ascii="仿宋_GB2312" w:hAnsi="仿宋_GB2312" w:eastAsia="仿宋_GB2312" w:cs="仿宋_GB2312"/>
          <w:b w:val="0"/>
          <w:bCs w:val="0"/>
          <w:sz w:val="28"/>
          <w:szCs w:val="28"/>
          <w:lang w:eastAsia="zh-CN"/>
          <w:rPrChange w:id="9210" w:author="贾莉娟" w:date="2025-08-06T15:41:49Z">
            <w:rPr>
              <w:ins w:id="9211" w:author="赵芳芳" w:date="2025-08-04T13:30:00Z"/>
              <w:rFonts w:ascii="宋体" w:hAnsi="宋体" w:cs="宋体"/>
              <w:b/>
              <w:bCs/>
              <w:sz w:val="28"/>
              <w:szCs w:val="28"/>
            </w:rPr>
          </w:rPrChange>
        </w:rPr>
        <w:pPrChange w:id="9208" w:author="贾莉娟" w:date="2025-08-06T15:47:46Z">
          <w:pPr>
            <w:overflowPunct w:val="0"/>
            <w:autoSpaceDE w:val="0"/>
            <w:autoSpaceDN w:val="0"/>
            <w:adjustRightInd w:val="0"/>
            <w:snapToGrid w:val="0"/>
            <w:spacing w:line="560" w:lineRule="exact"/>
            <w:ind w:firstLine="640"/>
            <w:textAlignment w:val="baseline"/>
          </w:pPr>
        </w:pPrChange>
      </w:pPr>
      <w:ins w:id="9212" w:author="赵芳芳" w:date="2025-08-04T13:30:00Z">
        <w:r>
          <w:rPr>
            <w:rFonts w:ascii="仿宋_GB2312" w:hAnsi="仿宋_GB2312" w:eastAsia="仿宋_GB2312" w:cs="仿宋_GB2312"/>
            <w:iCs w:val="0"/>
            <w:sz w:val="28"/>
            <w:szCs w:val="28"/>
            <w:lang w:val="en-US" w:eastAsia="zh-CN"/>
            <w:rPrChange w:id="9213" w:author="贾莉娟" w:date="2025-08-06T15:41:49Z">
              <w:rPr>
                <w:rFonts w:ascii="仿宋_GB2312" w:hAnsi="仿宋_GB2312" w:eastAsia="仿宋_GB2312" w:cs="仿宋_GB2312"/>
                <w:iCs/>
                <w:sz w:val="32"/>
                <w:szCs w:val="32"/>
                <w:lang w:val="zh-CN"/>
              </w:rPr>
            </w:rPrChange>
          </w:rPr>
          <w:t>5.</w:t>
        </w:r>
      </w:ins>
      <w:ins w:id="9214" w:author="赵芳芳" w:date="2025-08-04T13:30:00Z">
        <w:r>
          <w:rPr>
            <w:rFonts w:ascii="仿宋_GB2312" w:hAnsi="仿宋_GB2312" w:eastAsia="仿宋_GB2312" w:cs="仿宋_GB2312"/>
            <w:iCs w:val="0"/>
            <w:sz w:val="28"/>
            <w:szCs w:val="28"/>
            <w:lang w:eastAsia="zh-CN"/>
            <w:rPrChange w:id="9215" w:author="贾莉娟" w:date="2025-08-06T15:41:49Z">
              <w:rPr>
                <w:rFonts w:ascii="仿宋_GB2312" w:hAnsi="仿宋_GB2312" w:eastAsia="仿宋_GB2312" w:cs="仿宋_GB2312"/>
                <w:iCs/>
                <w:sz w:val="32"/>
                <w:szCs w:val="32"/>
              </w:rPr>
            </w:rPrChange>
          </w:rPr>
          <w:t>1.</w:t>
        </w:r>
      </w:ins>
      <w:ins w:id="9216" w:author="赵芳芳" w:date="2025-08-04T13:30:00Z">
        <w:r>
          <w:rPr>
            <w:rFonts w:ascii="仿宋_GB2312" w:hAnsi="仿宋_GB2312" w:eastAsia="仿宋_GB2312" w:cs="仿宋_GB2312"/>
            <w:iCs w:val="0"/>
            <w:sz w:val="28"/>
            <w:szCs w:val="28"/>
            <w:lang w:val="en-US" w:eastAsia="zh-CN"/>
            <w:rPrChange w:id="9217" w:author="贾莉娟" w:date="2025-08-06T15:41:49Z">
              <w:rPr>
                <w:rFonts w:ascii="仿宋_GB2312" w:hAnsi="仿宋_GB2312" w:eastAsia="仿宋_GB2312" w:cs="仿宋_GB2312"/>
                <w:iCs/>
                <w:sz w:val="32"/>
                <w:szCs w:val="32"/>
                <w:lang w:val="zh-CN"/>
              </w:rPr>
            </w:rPrChange>
          </w:rPr>
          <w:t>2</w:t>
        </w:r>
      </w:ins>
      <w:ins w:id="9218" w:author="赵芳芳" w:date="2025-08-04T13:30:00Z">
        <w:r>
          <w:rPr>
            <w:rFonts w:ascii="仿宋_GB2312" w:hAnsi="仿宋_GB2312" w:eastAsia="仿宋_GB2312" w:cs="仿宋_GB2312"/>
            <w:iCs w:val="0"/>
            <w:sz w:val="28"/>
            <w:szCs w:val="28"/>
            <w:lang w:val="en-US" w:eastAsia="zh-CN"/>
            <w:rPrChange w:id="9219" w:author="贾莉娟" w:date="2025-08-06T15:41:49Z">
              <w:rPr>
                <w:rFonts w:ascii="仿宋_GB2312" w:hAnsi="仿宋_GB2312" w:eastAsia="仿宋_GB2312" w:cs="仿宋_GB2312"/>
                <w:iCs/>
                <w:sz w:val="32"/>
                <w:szCs w:val="32"/>
                <w:lang w:val="zh-CN"/>
              </w:rPr>
            </w:rPrChange>
          </w:rPr>
          <w:t>中标人一季度内连续两次或一年内累计四次月考核得分＜</w:t>
        </w:r>
      </w:ins>
      <w:ins w:id="9220" w:author="赵芳芳" w:date="2025-08-04T13:30:00Z">
        <w:r>
          <w:rPr>
            <w:rFonts w:ascii="仿宋_GB2312" w:hAnsi="仿宋_GB2312" w:eastAsia="仿宋_GB2312" w:cs="仿宋_GB2312"/>
            <w:iCs w:val="0"/>
            <w:sz w:val="28"/>
            <w:szCs w:val="28"/>
            <w:lang w:val="en-US" w:eastAsia="zh-CN"/>
            <w:rPrChange w:id="9221" w:author="贾莉娟" w:date="2025-08-06T15:41:49Z">
              <w:rPr>
                <w:rFonts w:ascii="仿宋_GB2312" w:hAnsi="仿宋_GB2312" w:eastAsia="仿宋_GB2312" w:cs="仿宋_GB2312"/>
                <w:iCs/>
                <w:sz w:val="32"/>
                <w:szCs w:val="32"/>
                <w:lang w:val="zh-CN"/>
              </w:rPr>
            </w:rPrChange>
          </w:rPr>
          <w:t>60</w:t>
        </w:r>
      </w:ins>
      <w:ins w:id="9222" w:author="赵芳芳" w:date="2025-08-04T13:30:00Z">
        <w:r>
          <w:rPr>
            <w:rFonts w:ascii="仿宋_GB2312" w:hAnsi="仿宋_GB2312" w:eastAsia="仿宋_GB2312" w:cs="仿宋_GB2312"/>
            <w:iCs w:val="0"/>
            <w:sz w:val="28"/>
            <w:szCs w:val="28"/>
            <w:lang w:val="en-US" w:eastAsia="zh-CN"/>
            <w:rPrChange w:id="9223" w:author="贾莉娟" w:date="2025-08-06T15:41:49Z">
              <w:rPr>
                <w:rFonts w:ascii="仿宋_GB2312" w:hAnsi="仿宋_GB2312" w:eastAsia="仿宋_GB2312" w:cs="仿宋_GB2312"/>
                <w:iCs/>
                <w:sz w:val="32"/>
                <w:szCs w:val="32"/>
                <w:lang w:val="zh-CN"/>
              </w:rPr>
            </w:rPrChange>
          </w:rPr>
          <w:t>分的视为中标人违约</w:t>
        </w:r>
      </w:ins>
      <w:ins w:id="9224" w:author="赵芳芳" w:date="2025-08-04T13:30:00Z">
        <w:r>
          <w:rPr>
            <w:rFonts w:ascii="仿宋_GB2312" w:hAnsi="仿宋_GB2312" w:eastAsia="仿宋_GB2312" w:cs="仿宋_GB2312"/>
            <w:iCs w:val="0"/>
            <w:sz w:val="28"/>
            <w:szCs w:val="28"/>
            <w:lang w:val="en-US" w:eastAsia="zh-CN"/>
            <w:rPrChange w:id="9225" w:author="贾莉娟" w:date="2025-08-06T15:41:49Z">
              <w:rPr>
                <w:rFonts w:ascii="仿宋_GB2312" w:hAnsi="仿宋_GB2312" w:eastAsia="仿宋_GB2312" w:cs="仿宋_GB2312"/>
                <w:iCs/>
                <w:sz w:val="32"/>
                <w:szCs w:val="32"/>
                <w:lang w:val="zh-CN"/>
              </w:rPr>
            </w:rPrChange>
          </w:rPr>
          <w:t>,</w:t>
        </w:r>
      </w:ins>
      <w:ins w:id="9226" w:author="赵芳芳" w:date="2025-08-04T13:30:00Z">
        <w:r>
          <w:rPr>
            <w:rFonts w:ascii="仿宋_GB2312" w:hAnsi="仿宋_GB2312" w:eastAsia="仿宋_GB2312" w:cs="仿宋_GB2312"/>
            <w:iCs w:val="0"/>
            <w:sz w:val="28"/>
            <w:szCs w:val="28"/>
            <w:lang w:val="en-US" w:eastAsia="zh-CN"/>
            <w:rPrChange w:id="9227" w:author="贾莉娟" w:date="2025-08-06T15:41:49Z">
              <w:rPr>
                <w:rFonts w:ascii="仿宋_GB2312" w:hAnsi="仿宋_GB2312" w:eastAsia="仿宋_GB2312" w:cs="仿宋_GB2312"/>
                <w:iCs/>
                <w:sz w:val="32"/>
                <w:szCs w:val="32"/>
                <w:lang w:val="zh-CN"/>
              </w:rPr>
            </w:rPrChange>
          </w:rPr>
          <w:t>采购人有权解除合同并追究中标人违约责任。</w:t>
        </w:r>
      </w:ins>
      <w:ins w:id="9228" w:author="赵芳芳" w:date="2025-08-04T13:30:00Z">
        <w:r>
          <w:rPr>
            <w:rFonts w:hint="eastAsia" w:ascii="仿宋_GB2312" w:hAnsi="仿宋_GB2312" w:eastAsia="仿宋_GB2312" w:cs="仿宋_GB2312"/>
            <w:sz w:val="28"/>
            <w:szCs w:val="28"/>
            <w:lang w:eastAsia="zh-CN"/>
            <w:rPrChange w:id="9229" w:author="贾莉娟" w:date="2025-08-06T15:41:49Z">
              <w:rPr>
                <w:rFonts w:hint="eastAsia" w:ascii="仿宋_GB2312" w:hAnsi="仿宋_GB2312" w:eastAsia="仿宋_GB2312" w:cs="仿宋_GB2312"/>
                <w:sz w:val="32"/>
                <w:szCs w:val="32"/>
              </w:rPr>
            </w:rPrChange>
          </w:rPr>
          <w:t>管理团队、服务团队需填报《考核评分表》，并提供相关证明材料，经双方确认后执行。（以下提供的《考核评分表》供参考，中标后由采购人与中标人按实际情况</w:t>
        </w:r>
      </w:ins>
      <w:ins w:id="9230" w:author="赵芳芳" w:date="2025-08-04T13:30:00Z">
        <w:r>
          <w:rPr>
            <w:rFonts w:hint="eastAsia" w:ascii="仿宋_GB2312" w:hAnsi="仿宋_GB2312" w:eastAsia="仿宋_GB2312" w:cs="仿宋_GB2312"/>
            <w:sz w:val="28"/>
            <w:szCs w:val="28"/>
            <w:lang w:eastAsia="zh-CN"/>
            <w:rPrChange w:id="9231" w:author="贾莉娟" w:date="2025-08-06T15:41:49Z">
              <w:rPr>
                <w:rFonts w:hint="eastAsia" w:ascii="仿宋_GB2312" w:hAnsi="仿宋_GB2312" w:eastAsia="仿宋_GB2312" w:cs="仿宋_GB2312"/>
                <w:sz w:val="32"/>
                <w:szCs w:val="32"/>
              </w:rPr>
            </w:rPrChange>
          </w:rPr>
          <w:t>共同制定）</w:t>
        </w:r>
      </w:ins>
    </w:p>
    <w:p>
      <w:pPr>
        <w:spacing w:afterLines="0" w:line="560" w:lineRule="exact"/>
        <w:ind w:firstLine="1280" w:firstLineChars="0"/>
        <w:jc w:val="center"/>
        <w:rPr>
          <w:ins w:id="9233" w:author="赵芳芳" w:date="2025-08-04T13:30:00Z"/>
          <w:rFonts w:hint="eastAsia" w:ascii="仿宋_GB2312" w:hAnsi="仿宋_GB2312" w:eastAsia="仿宋_GB2312" w:cs="仿宋_GB2312"/>
          <w:b/>
          <w:bCs/>
          <w:sz w:val="21"/>
          <w:szCs w:val="21"/>
          <w:rPrChange w:id="9234" w:author="贾莉娟" w:date="2025-08-06T15:43:59Z">
            <w:rPr>
              <w:ins w:id="9235" w:author="赵芳芳" w:date="2025-08-04T13:30:00Z"/>
              <w:rFonts w:ascii="楷体_GB2312" w:hAnsi="楷体_GB2312" w:eastAsia="楷体_GB2312" w:cs="楷体_GB2312"/>
              <w:sz w:val="32"/>
              <w:szCs w:val="32"/>
            </w:rPr>
          </w:rPrChange>
        </w:rPr>
        <w:pPrChange w:id="9232" w:author="贾莉娟" w:date="2025-08-06T15:47:46Z">
          <w:pPr>
            <w:spacing w:line="560" w:lineRule="exact"/>
            <w:ind w:firstLine="1280" w:firstLineChars="400"/>
          </w:pPr>
        </w:pPrChange>
      </w:pPr>
      <w:ins w:id="9236" w:author="赵芳芳" w:date="2025-08-04T13:30:00Z">
        <w:r>
          <w:rPr>
            <w:rFonts w:hint="eastAsia" w:ascii="仿宋_GB2312" w:hAnsi="仿宋_GB2312" w:eastAsia="仿宋_GB2312" w:cs="仿宋_GB2312"/>
            <w:b/>
            <w:bCs/>
            <w:sz w:val="21"/>
            <w:szCs w:val="21"/>
            <w:rPrChange w:id="9237" w:author="贾莉娟" w:date="2025-08-06T15:43:59Z">
              <w:rPr>
                <w:rFonts w:hint="eastAsia" w:ascii="楷体_GB2312" w:hAnsi="楷体_GB2312" w:eastAsia="楷体_GB2312" w:cs="楷体_GB2312"/>
                <w:sz w:val="32"/>
                <w:szCs w:val="32"/>
              </w:rPr>
            </w:rPrChange>
          </w:rPr>
          <w:t>餐饮服务考核办法及标准（仅供参考）</w:t>
        </w:r>
      </w:ins>
    </w:p>
    <w:tbl>
      <w:tblPr>
        <w:tblStyle w:val="22"/>
        <w:tblW w:w="8856" w:type="dxa"/>
        <w:tblInd w:w="96" w:type="dxa"/>
        <w:tblLayout w:type="fixed"/>
        <w:tblCellMar>
          <w:top w:w="0" w:type="dxa"/>
          <w:left w:w="108" w:type="dxa"/>
          <w:bottom w:w="0" w:type="dxa"/>
          <w:right w:w="108" w:type="dxa"/>
        </w:tblCellMar>
      </w:tblPr>
      <w:tblGrid>
        <w:gridCol w:w="559"/>
        <w:gridCol w:w="662"/>
        <w:gridCol w:w="4512"/>
        <w:gridCol w:w="1628"/>
        <w:gridCol w:w="751"/>
        <w:gridCol w:w="744"/>
      </w:tblGrid>
      <w:tr>
        <w:tblPrEx>
          <w:tblCellMar>
            <w:top w:w="0" w:type="dxa"/>
            <w:left w:w="108" w:type="dxa"/>
            <w:bottom w:w="0" w:type="dxa"/>
            <w:right w:w="108" w:type="dxa"/>
          </w:tblCellMar>
        </w:tblPrEx>
        <w:trPr>
          <w:trHeight w:val="288" w:hRule="atLeast"/>
          <w:ins w:id="9238" w:author="赵芳芳" w:date="2025-08-04T13:30:00Z"/>
        </w:trPr>
        <w:tc>
          <w:tcPr>
            <w:tcW w:w="1221" w:type="dxa"/>
            <w:gridSpan w:val="2"/>
            <w:tcBorders>
              <w:top w:val="single" w:color="000000" w:sz="4" w:space="0"/>
              <w:left w:val="single" w:color="000000" w:sz="4" w:space="0"/>
              <w:bottom w:val="single" w:color="000000" w:sz="4" w:space="0"/>
              <w:right w:val="single" w:color="000000" w:sz="4" w:space="0"/>
            </w:tcBorders>
            <w:vAlign w:val="center"/>
          </w:tcPr>
          <w:p>
            <w:pPr>
              <w:spacing w:afterLines="0" w:line="240" w:lineRule="auto"/>
              <w:jc w:val="center"/>
              <w:textAlignment w:val="center"/>
              <w:rPr>
                <w:ins w:id="9240" w:author="赵芳芳" w:date="2025-08-04T13:30:00Z"/>
                <w:rFonts w:ascii="仿宋_GB2312" w:hAnsi="仿宋_GB2312" w:eastAsia="仿宋_GB2312" w:cs="仿宋_GB2312"/>
                <w:b/>
                <w:bCs/>
                <w:color w:val="000000"/>
                <w:sz w:val="21"/>
                <w:szCs w:val="21"/>
                <w:rPrChange w:id="9241" w:author="贾莉娟" w:date="2025-08-06T15:43:59Z">
                  <w:rPr>
                    <w:ins w:id="9242" w:author="赵芳芳" w:date="2025-08-04T13:30:00Z"/>
                    <w:rFonts w:ascii="仿宋_GB2312" w:hAnsi="仿宋_GB2312" w:eastAsia="仿宋_GB2312" w:cs="仿宋_GB2312"/>
                    <w:b/>
                    <w:bCs/>
                    <w:color w:val="000000"/>
                  </w:rPr>
                </w:rPrChange>
              </w:rPr>
              <w:pPrChange w:id="9239" w:author="贾莉娟" w:date="2025-08-06T15:53:10Z">
                <w:pPr>
                  <w:spacing w:line="560" w:lineRule="exact"/>
                  <w:jc w:val="center"/>
                  <w:textAlignment w:val="center"/>
                </w:pPr>
              </w:pPrChange>
            </w:pPr>
            <w:ins w:id="9243" w:author="赵芳芳" w:date="2025-08-04T13:30:00Z">
              <w:r>
                <w:rPr>
                  <w:rFonts w:hint="eastAsia" w:ascii="仿宋_GB2312" w:hAnsi="仿宋_GB2312" w:eastAsia="仿宋_GB2312" w:cs="仿宋_GB2312"/>
                  <w:b/>
                  <w:bCs/>
                  <w:color w:val="000000"/>
                  <w:sz w:val="21"/>
                  <w:szCs w:val="21"/>
                  <w:lang w:bidi="ar"/>
                  <w:rPrChange w:id="9244" w:author="贾莉娟" w:date="2025-08-06T15:43:59Z">
                    <w:rPr>
                      <w:rFonts w:hint="eastAsia" w:ascii="仿宋_GB2312" w:hAnsi="仿宋_GB2312" w:eastAsia="仿宋_GB2312" w:cs="仿宋_GB2312"/>
                      <w:b/>
                      <w:bCs/>
                      <w:color w:val="000000"/>
                      <w:lang w:bidi="ar"/>
                    </w:rPr>
                  </w:rPrChange>
                </w:rPr>
                <w:t>考核项目</w:t>
              </w:r>
            </w:ins>
          </w:p>
        </w:tc>
        <w:tc>
          <w:tcPr>
            <w:tcW w:w="451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ind w:firstLine="480"/>
              <w:jc w:val="center"/>
              <w:textAlignment w:val="center"/>
              <w:rPr>
                <w:ins w:id="9246" w:author="赵芳芳" w:date="2025-08-04T13:30:00Z"/>
                <w:rFonts w:ascii="仿宋_GB2312" w:hAnsi="仿宋_GB2312" w:eastAsia="仿宋_GB2312" w:cs="仿宋_GB2312"/>
                <w:b/>
                <w:bCs/>
                <w:color w:val="000000"/>
                <w:sz w:val="21"/>
                <w:szCs w:val="21"/>
                <w:rPrChange w:id="9247" w:author="贾莉娟" w:date="2025-08-06T15:43:59Z">
                  <w:rPr>
                    <w:ins w:id="9248" w:author="赵芳芳" w:date="2025-08-04T13:30:00Z"/>
                    <w:rFonts w:ascii="仿宋_GB2312" w:hAnsi="仿宋_GB2312" w:eastAsia="仿宋_GB2312" w:cs="仿宋_GB2312"/>
                    <w:b/>
                    <w:bCs/>
                    <w:color w:val="000000"/>
                  </w:rPr>
                </w:rPrChange>
              </w:rPr>
              <w:pPrChange w:id="9245" w:author="贾莉娟" w:date="2025-08-06T15:53:10Z">
                <w:pPr>
                  <w:spacing w:line="560" w:lineRule="exact"/>
                  <w:ind w:firstLine="480"/>
                  <w:jc w:val="center"/>
                  <w:textAlignment w:val="center"/>
                </w:pPr>
              </w:pPrChange>
            </w:pPr>
            <w:ins w:id="9249" w:author="赵芳芳" w:date="2025-08-04T13:30:00Z">
              <w:r>
                <w:rPr>
                  <w:rFonts w:hint="eastAsia" w:ascii="仿宋_GB2312" w:hAnsi="仿宋_GB2312" w:eastAsia="仿宋_GB2312" w:cs="仿宋_GB2312"/>
                  <w:b/>
                  <w:bCs/>
                  <w:color w:val="000000"/>
                  <w:sz w:val="21"/>
                  <w:szCs w:val="21"/>
                  <w:lang w:bidi="ar"/>
                  <w:rPrChange w:id="9250" w:author="贾莉娟" w:date="2025-08-06T15:43:59Z">
                    <w:rPr>
                      <w:rFonts w:hint="eastAsia" w:ascii="仿宋_GB2312" w:hAnsi="仿宋_GB2312" w:eastAsia="仿宋_GB2312" w:cs="仿宋_GB2312"/>
                      <w:b/>
                      <w:bCs/>
                      <w:color w:val="000000"/>
                      <w:lang w:bidi="ar"/>
                    </w:rPr>
                  </w:rPrChange>
                </w:rPr>
                <w:t>检查具体内容</w:t>
              </w:r>
            </w:ins>
          </w:p>
        </w:tc>
        <w:tc>
          <w:tcPr>
            <w:tcW w:w="1628"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252" w:author="赵芳芳" w:date="2025-08-04T13:30:00Z"/>
                <w:rFonts w:ascii="仿宋_GB2312" w:hAnsi="仿宋_GB2312" w:eastAsia="仿宋_GB2312" w:cs="仿宋_GB2312"/>
                <w:b/>
                <w:bCs/>
                <w:color w:val="000000"/>
                <w:sz w:val="21"/>
                <w:szCs w:val="21"/>
                <w:rPrChange w:id="9253" w:author="贾莉娟" w:date="2025-08-06T15:43:59Z">
                  <w:rPr>
                    <w:ins w:id="9254" w:author="赵芳芳" w:date="2025-08-04T13:30:00Z"/>
                    <w:rFonts w:ascii="仿宋_GB2312" w:hAnsi="仿宋_GB2312" w:eastAsia="仿宋_GB2312" w:cs="仿宋_GB2312"/>
                    <w:b/>
                    <w:bCs/>
                    <w:color w:val="000000"/>
                  </w:rPr>
                </w:rPrChange>
              </w:rPr>
              <w:pPrChange w:id="9251" w:author="贾莉娟" w:date="2025-08-06T15:53:10Z">
                <w:pPr>
                  <w:spacing w:line="560" w:lineRule="exact"/>
                  <w:textAlignment w:val="center"/>
                </w:pPr>
              </w:pPrChange>
            </w:pPr>
            <w:ins w:id="9255" w:author="赵芳芳" w:date="2025-08-04T13:30:00Z">
              <w:r>
                <w:rPr>
                  <w:rFonts w:hint="eastAsia" w:ascii="仿宋_GB2312" w:hAnsi="仿宋_GB2312" w:eastAsia="仿宋_GB2312" w:cs="仿宋_GB2312"/>
                  <w:b/>
                  <w:bCs/>
                  <w:color w:val="000000"/>
                  <w:sz w:val="21"/>
                  <w:szCs w:val="21"/>
                  <w:lang w:bidi="ar"/>
                  <w:rPrChange w:id="9256" w:author="贾莉娟" w:date="2025-08-06T15:43:59Z">
                    <w:rPr>
                      <w:rFonts w:hint="eastAsia" w:ascii="仿宋_GB2312" w:hAnsi="仿宋_GB2312" w:eastAsia="仿宋_GB2312" w:cs="仿宋_GB2312"/>
                      <w:b/>
                      <w:bCs/>
                      <w:color w:val="000000"/>
                      <w:lang w:bidi="ar"/>
                    </w:rPr>
                  </w:rPrChange>
                </w:rPr>
                <w:t>评分标准</w:t>
              </w:r>
            </w:ins>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258" w:author="赵芳芳" w:date="2025-08-04T13:30:00Z"/>
                <w:rFonts w:ascii="仿宋_GB2312" w:hAnsi="仿宋_GB2312" w:eastAsia="仿宋_GB2312" w:cs="仿宋_GB2312"/>
                <w:b/>
                <w:bCs/>
                <w:color w:val="000000"/>
                <w:sz w:val="21"/>
                <w:szCs w:val="21"/>
                <w:rPrChange w:id="9259" w:author="贾莉娟" w:date="2025-08-06T15:43:59Z">
                  <w:rPr>
                    <w:ins w:id="9260" w:author="赵芳芳" w:date="2025-08-04T13:30:00Z"/>
                    <w:rFonts w:ascii="仿宋_GB2312" w:hAnsi="仿宋_GB2312" w:eastAsia="仿宋_GB2312" w:cs="仿宋_GB2312"/>
                    <w:b/>
                    <w:bCs/>
                    <w:color w:val="000000"/>
                  </w:rPr>
                </w:rPrChange>
              </w:rPr>
              <w:pPrChange w:id="9257" w:author="贾莉娟" w:date="2025-08-06T15:53:10Z">
                <w:pPr>
                  <w:spacing w:line="560" w:lineRule="exact"/>
                  <w:textAlignment w:val="center"/>
                </w:pPr>
              </w:pPrChange>
            </w:pPr>
            <w:ins w:id="9261" w:author="赵芳芳" w:date="2025-08-04T13:30:00Z">
              <w:r>
                <w:rPr>
                  <w:rFonts w:hint="eastAsia" w:ascii="仿宋_GB2312" w:hAnsi="仿宋_GB2312" w:eastAsia="仿宋_GB2312" w:cs="仿宋_GB2312"/>
                  <w:b/>
                  <w:bCs/>
                  <w:color w:val="000000"/>
                  <w:sz w:val="21"/>
                  <w:szCs w:val="21"/>
                  <w:lang w:bidi="ar"/>
                  <w:rPrChange w:id="9262" w:author="贾莉娟" w:date="2025-08-06T15:43:59Z">
                    <w:rPr>
                      <w:rFonts w:hint="eastAsia" w:ascii="仿宋_GB2312" w:hAnsi="仿宋_GB2312" w:eastAsia="仿宋_GB2312" w:cs="仿宋_GB2312"/>
                      <w:b/>
                      <w:bCs/>
                      <w:color w:val="000000"/>
                      <w:lang w:bidi="ar"/>
                    </w:rPr>
                  </w:rPrChange>
                </w:rPr>
                <w:t>分值</w:t>
              </w:r>
            </w:ins>
          </w:p>
        </w:tc>
        <w:tc>
          <w:tcPr>
            <w:tcW w:w="744" w:type="dxa"/>
            <w:tcBorders>
              <w:top w:val="single" w:color="000000" w:sz="4" w:space="0"/>
              <w:left w:val="single" w:color="000000" w:sz="4" w:space="0"/>
              <w:bottom w:val="single" w:color="000000" w:sz="4" w:space="0"/>
              <w:right w:val="single" w:color="000000" w:sz="4" w:space="0"/>
            </w:tcBorders>
            <w:noWrap/>
            <w:vAlign w:val="center"/>
          </w:tcPr>
          <w:p>
            <w:pPr>
              <w:spacing w:afterLines="0" w:line="240" w:lineRule="auto"/>
              <w:textAlignment w:val="center"/>
              <w:rPr>
                <w:ins w:id="9264" w:author="赵芳芳" w:date="2025-08-04T13:30:00Z"/>
                <w:rFonts w:ascii="仿宋_GB2312" w:hAnsi="仿宋_GB2312" w:eastAsia="仿宋_GB2312" w:cs="仿宋_GB2312"/>
                <w:b/>
                <w:bCs/>
                <w:color w:val="000000"/>
                <w:sz w:val="21"/>
                <w:szCs w:val="21"/>
                <w:rPrChange w:id="9265" w:author="贾莉娟" w:date="2025-08-06T15:43:59Z">
                  <w:rPr>
                    <w:ins w:id="9266" w:author="赵芳芳" w:date="2025-08-04T13:30:00Z"/>
                    <w:rFonts w:ascii="仿宋_GB2312" w:hAnsi="仿宋_GB2312" w:eastAsia="仿宋_GB2312" w:cs="仿宋_GB2312"/>
                    <w:b/>
                    <w:bCs/>
                    <w:color w:val="000000"/>
                  </w:rPr>
                </w:rPrChange>
              </w:rPr>
              <w:pPrChange w:id="9263" w:author="贾莉娟" w:date="2025-08-06T15:53:10Z">
                <w:pPr>
                  <w:spacing w:line="560" w:lineRule="exact"/>
                  <w:textAlignment w:val="center"/>
                </w:pPr>
              </w:pPrChange>
            </w:pPr>
            <w:ins w:id="9267" w:author="赵芳芳" w:date="2025-08-04T13:30:00Z">
              <w:r>
                <w:rPr>
                  <w:rFonts w:hint="eastAsia" w:ascii="仿宋_GB2312" w:hAnsi="仿宋_GB2312" w:eastAsia="仿宋_GB2312" w:cs="仿宋_GB2312"/>
                  <w:b/>
                  <w:bCs/>
                  <w:color w:val="000000"/>
                  <w:sz w:val="21"/>
                  <w:szCs w:val="21"/>
                  <w:lang w:bidi="ar"/>
                  <w:rPrChange w:id="9268" w:author="贾莉娟" w:date="2025-08-06T15:43:59Z">
                    <w:rPr>
                      <w:rFonts w:hint="eastAsia" w:ascii="仿宋_GB2312" w:hAnsi="仿宋_GB2312" w:eastAsia="仿宋_GB2312" w:cs="仿宋_GB2312"/>
                      <w:b/>
                      <w:bCs/>
                      <w:color w:val="000000"/>
                      <w:lang w:bidi="ar"/>
                    </w:rPr>
                  </w:rPrChange>
                </w:rPr>
                <w:t>得分</w:t>
              </w:r>
            </w:ins>
          </w:p>
        </w:tc>
      </w:tr>
      <w:tr>
        <w:tblPrEx>
          <w:tblCellMar>
            <w:top w:w="0" w:type="dxa"/>
            <w:left w:w="108" w:type="dxa"/>
            <w:bottom w:w="0" w:type="dxa"/>
            <w:right w:w="108" w:type="dxa"/>
          </w:tblCellMar>
        </w:tblPrEx>
        <w:trPr>
          <w:trHeight w:val="960" w:hRule="atLeast"/>
          <w:ins w:id="9269" w:author="赵芳芳" w:date="2025-08-04T13:30:00Z"/>
        </w:trPr>
        <w:tc>
          <w:tcPr>
            <w:tcW w:w="1221" w:type="dxa"/>
            <w:gridSpan w:val="2"/>
            <w:tcBorders>
              <w:top w:val="single" w:color="000000" w:sz="4" w:space="0"/>
              <w:left w:val="single" w:color="000000" w:sz="4" w:space="0"/>
              <w:bottom w:val="single" w:color="000000" w:sz="4" w:space="0"/>
              <w:right w:val="single" w:color="000000" w:sz="4" w:space="0"/>
            </w:tcBorders>
            <w:vAlign w:val="center"/>
          </w:tcPr>
          <w:p>
            <w:pPr>
              <w:spacing w:afterLines="0" w:line="240" w:lineRule="auto"/>
              <w:jc w:val="center"/>
              <w:textAlignment w:val="center"/>
              <w:rPr>
                <w:ins w:id="9271" w:author="赵芳芳" w:date="2025-08-04T13:30:00Z"/>
                <w:rFonts w:ascii="仿宋_GB2312" w:hAnsi="仿宋_GB2312" w:eastAsia="仿宋_GB2312" w:cs="仿宋_GB2312"/>
                <w:b/>
                <w:bCs/>
                <w:color w:val="000000"/>
                <w:sz w:val="21"/>
                <w:szCs w:val="21"/>
                <w:lang w:bidi="ar"/>
                <w:rPrChange w:id="9272" w:author="贾莉娟" w:date="2025-08-06T15:43:59Z">
                  <w:rPr>
                    <w:ins w:id="9273" w:author="赵芳芳" w:date="2025-08-04T13:30:00Z"/>
                    <w:rFonts w:ascii="仿宋_GB2312" w:hAnsi="仿宋_GB2312" w:eastAsia="仿宋_GB2312" w:cs="仿宋_GB2312"/>
                    <w:b/>
                    <w:bCs/>
                    <w:color w:val="000000"/>
                    <w:lang w:bidi="ar"/>
                  </w:rPr>
                </w:rPrChange>
              </w:rPr>
              <w:pPrChange w:id="9270" w:author="贾莉娟" w:date="2025-08-06T15:53:10Z">
                <w:pPr>
                  <w:spacing w:line="560" w:lineRule="exact"/>
                  <w:jc w:val="center"/>
                  <w:textAlignment w:val="center"/>
                </w:pPr>
              </w:pPrChange>
            </w:pPr>
            <w:ins w:id="9274" w:author="赵芳芳" w:date="2025-08-04T13:30:00Z">
              <w:r>
                <w:rPr>
                  <w:rFonts w:hint="eastAsia" w:ascii="仿宋_GB2312" w:hAnsi="仿宋_GB2312" w:eastAsia="仿宋_GB2312" w:cs="仿宋_GB2312"/>
                  <w:b/>
                  <w:bCs/>
                  <w:color w:val="000000"/>
                  <w:sz w:val="21"/>
                  <w:szCs w:val="21"/>
                  <w:lang w:bidi="ar"/>
                  <w:rPrChange w:id="9275" w:author="贾莉娟" w:date="2025-08-06T15:43:59Z">
                    <w:rPr>
                      <w:rFonts w:hint="eastAsia" w:ascii="仿宋_GB2312" w:hAnsi="仿宋_GB2312" w:eastAsia="仿宋_GB2312" w:cs="仿宋_GB2312"/>
                      <w:b/>
                      <w:bCs/>
                      <w:color w:val="000000"/>
                      <w:lang w:bidi="ar"/>
                    </w:rPr>
                  </w:rPrChange>
                </w:rPr>
                <w:t>餐饮质量</w:t>
              </w:r>
            </w:ins>
          </w:p>
        </w:tc>
        <w:tc>
          <w:tcPr>
            <w:tcW w:w="451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277" w:author="赵芳芳" w:date="2025-08-04T13:30:00Z"/>
                <w:rFonts w:ascii="仿宋_GB2312" w:hAnsi="仿宋_GB2312" w:eastAsia="仿宋_GB2312" w:cs="仿宋_GB2312"/>
                <w:color w:val="000000"/>
                <w:sz w:val="21"/>
                <w:szCs w:val="21"/>
                <w:rPrChange w:id="9278" w:author="贾莉娟" w:date="2025-08-06T15:43:59Z">
                  <w:rPr>
                    <w:ins w:id="9279" w:author="赵芳芳" w:date="2025-08-04T13:30:00Z"/>
                    <w:rFonts w:ascii="仿宋_GB2312" w:hAnsi="仿宋_GB2312" w:eastAsia="仿宋_GB2312" w:cs="仿宋_GB2312"/>
                    <w:color w:val="000000"/>
                  </w:rPr>
                </w:rPrChange>
              </w:rPr>
              <w:pPrChange w:id="9276" w:author="贾莉娟" w:date="2025-08-06T15:53:10Z">
                <w:pPr>
                  <w:spacing w:line="560" w:lineRule="exact"/>
                  <w:textAlignment w:val="center"/>
                </w:pPr>
              </w:pPrChange>
            </w:pPr>
            <w:ins w:id="9280" w:author="赵芳芳" w:date="2025-08-04T13:30:00Z">
              <w:r>
                <w:rPr>
                  <w:rFonts w:ascii="仿宋_GB2312" w:hAnsi="仿宋_GB2312" w:eastAsia="仿宋_GB2312" w:cs="仿宋_GB2312"/>
                  <w:color w:val="000000"/>
                  <w:sz w:val="21"/>
                  <w:szCs w:val="21"/>
                  <w:lang w:bidi="ar"/>
                  <w:rPrChange w:id="9281" w:author="贾莉娟" w:date="2025-08-06T15:43:59Z">
                    <w:rPr>
                      <w:rFonts w:ascii="仿宋_GB2312" w:hAnsi="仿宋_GB2312" w:eastAsia="仿宋_GB2312" w:cs="仿宋_GB2312"/>
                      <w:color w:val="000000"/>
                      <w:lang w:bidi="ar"/>
                    </w:rPr>
                  </w:rPrChange>
                </w:rPr>
                <w:t>1.</w:t>
              </w:r>
            </w:ins>
            <w:ins w:id="9282" w:author="赵芳芳" w:date="2025-08-04T13:30:00Z">
              <w:r>
                <w:rPr>
                  <w:rFonts w:hint="eastAsia" w:ascii="仿宋_GB2312" w:hAnsi="仿宋_GB2312" w:eastAsia="仿宋_GB2312" w:cs="仿宋_GB2312"/>
                  <w:color w:val="000000"/>
                  <w:sz w:val="21"/>
                  <w:szCs w:val="21"/>
                  <w:lang w:bidi="ar"/>
                  <w:rPrChange w:id="9283" w:author="贾莉娟" w:date="2025-08-06T15:43:59Z">
                    <w:rPr>
                      <w:rFonts w:hint="eastAsia" w:ascii="仿宋_GB2312" w:hAnsi="仿宋_GB2312" w:eastAsia="仿宋_GB2312" w:cs="仿宋_GB2312"/>
                      <w:color w:val="000000"/>
                      <w:lang w:bidi="ar"/>
                    </w:rPr>
                  </w:rPrChange>
                </w:rPr>
                <w:t>饭菜无异物、杂物；</w:t>
              </w:r>
            </w:ins>
            <w:ins w:id="9284" w:author="赵芳芳" w:date="2025-08-04T13:30:00Z">
              <w:r>
                <w:rPr>
                  <w:rFonts w:ascii="仿宋_GB2312" w:hAnsi="仿宋_GB2312" w:eastAsia="仿宋_GB2312" w:cs="仿宋_GB2312"/>
                  <w:color w:val="000000"/>
                  <w:sz w:val="21"/>
                  <w:szCs w:val="21"/>
                  <w:lang w:bidi="ar"/>
                  <w:rPrChange w:id="9285" w:author="贾莉娟" w:date="2025-08-06T15:43:59Z">
                    <w:rPr>
                      <w:rFonts w:ascii="仿宋_GB2312" w:hAnsi="仿宋_GB2312" w:eastAsia="仿宋_GB2312" w:cs="仿宋_GB2312"/>
                      <w:color w:val="000000"/>
                      <w:lang w:bidi="ar"/>
                    </w:rPr>
                  </w:rPrChange>
                </w:rPr>
                <w:br w:type="textWrapping"/>
              </w:r>
            </w:ins>
            <w:ins w:id="9286" w:author="赵芳芳" w:date="2025-08-04T13:30:00Z">
              <w:r>
                <w:rPr>
                  <w:rFonts w:ascii="仿宋_GB2312" w:hAnsi="仿宋_GB2312" w:eastAsia="仿宋_GB2312" w:cs="仿宋_GB2312"/>
                  <w:color w:val="000000"/>
                  <w:sz w:val="21"/>
                  <w:szCs w:val="21"/>
                  <w:lang w:bidi="ar"/>
                  <w:rPrChange w:id="9287" w:author="贾莉娟" w:date="2025-08-06T15:43:59Z">
                    <w:rPr>
                      <w:rFonts w:ascii="仿宋_GB2312" w:hAnsi="仿宋_GB2312" w:eastAsia="仿宋_GB2312" w:cs="仿宋_GB2312"/>
                      <w:color w:val="000000"/>
                      <w:lang w:bidi="ar"/>
                    </w:rPr>
                  </w:rPrChange>
                </w:rPr>
                <w:t>2.</w:t>
              </w:r>
            </w:ins>
            <w:ins w:id="9288" w:author="赵芳芳" w:date="2025-08-04T13:30:00Z">
              <w:r>
                <w:rPr>
                  <w:rFonts w:hint="eastAsia" w:ascii="仿宋_GB2312" w:hAnsi="仿宋_GB2312" w:eastAsia="仿宋_GB2312" w:cs="仿宋_GB2312"/>
                  <w:color w:val="000000"/>
                  <w:sz w:val="21"/>
                  <w:szCs w:val="21"/>
                  <w:lang w:bidi="ar"/>
                  <w:rPrChange w:id="9289" w:author="贾莉娟" w:date="2025-08-06T15:43:59Z">
                    <w:rPr>
                      <w:rFonts w:hint="eastAsia" w:ascii="仿宋_GB2312" w:hAnsi="仿宋_GB2312" w:eastAsia="仿宋_GB2312" w:cs="仿宋_GB2312"/>
                      <w:color w:val="000000"/>
                      <w:lang w:bidi="ar"/>
                    </w:rPr>
                  </w:rPrChange>
                </w:rPr>
                <w:t>不得供应隔夜饭菜；</w:t>
              </w:r>
            </w:ins>
            <w:ins w:id="9290" w:author="赵芳芳" w:date="2025-08-04T13:30:00Z">
              <w:r>
                <w:rPr>
                  <w:rFonts w:ascii="仿宋_GB2312" w:hAnsi="仿宋_GB2312" w:eastAsia="仿宋_GB2312" w:cs="仿宋_GB2312"/>
                  <w:color w:val="000000"/>
                  <w:sz w:val="21"/>
                  <w:szCs w:val="21"/>
                  <w:lang w:bidi="ar"/>
                  <w:rPrChange w:id="9291" w:author="贾莉娟" w:date="2025-08-06T15:43:59Z">
                    <w:rPr>
                      <w:rFonts w:ascii="仿宋_GB2312" w:hAnsi="仿宋_GB2312" w:eastAsia="仿宋_GB2312" w:cs="仿宋_GB2312"/>
                      <w:color w:val="000000"/>
                      <w:lang w:bidi="ar"/>
                    </w:rPr>
                  </w:rPrChange>
                </w:rPr>
                <w:br w:type="textWrapping"/>
              </w:r>
            </w:ins>
            <w:ins w:id="9292" w:author="赵芳芳" w:date="2025-08-04T13:30:00Z">
              <w:r>
                <w:rPr>
                  <w:rFonts w:ascii="仿宋_GB2312" w:hAnsi="仿宋_GB2312" w:eastAsia="仿宋_GB2312" w:cs="仿宋_GB2312"/>
                  <w:color w:val="000000"/>
                  <w:sz w:val="21"/>
                  <w:szCs w:val="21"/>
                  <w:lang w:bidi="ar"/>
                  <w:rPrChange w:id="9293" w:author="贾莉娟" w:date="2025-08-06T15:43:59Z">
                    <w:rPr>
                      <w:rFonts w:ascii="仿宋_GB2312" w:hAnsi="仿宋_GB2312" w:eastAsia="仿宋_GB2312" w:cs="仿宋_GB2312"/>
                      <w:color w:val="000000"/>
                      <w:lang w:bidi="ar"/>
                    </w:rPr>
                  </w:rPrChange>
                </w:rPr>
                <w:t>3.</w:t>
              </w:r>
            </w:ins>
            <w:ins w:id="9294" w:author="赵芳芳" w:date="2025-08-04T13:30:00Z">
              <w:r>
                <w:rPr>
                  <w:rFonts w:hint="eastAsia" w:ascii="仿宋_GB2312" w:hAnsi="仿宋_GB2312" w:eastAsia="仿宋_GB2312" w:cs="仿宋_GB2312"/>
                  <w:color w:val="000000"/>
                  <w:sz w:val="21"/>
                  <w:szCs w:val="21"/>
                  <w:lang w:bidi="ar"/>
                  <w:rPrChange w:id="9295" w:author="贾莉娟" w:date="2025-08-06T15:43:59Z">
                    <w:rPr>
                      <w:rFonts w:hint="eastAsia" w:ascii="仿宋_GB2312" w:hAnsi="仿宋_GB2312" w:eastAsia="仿宋_GB2312" w:cs="仿宋_GB2312"/>
                      <w:color w:val="000000"/>
                      <w:lang w:bidi="ar"/>
                    </w:rPr>
                  </w:rPrChange>
                </w:rPr>
                <w:t>按时供餐（含加班供餐及外带食品制作）；</w:t>
              </w:r>
            </w:ins>
          </w:p>
        </w:tc>
        <w:tc>
          <w:tcPr>
            <w:tcW w:w="1628"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297" w:author="赵芳芳" w:date="2025-08-04T13:30:00Z"/>
                <w:rFonts w:ascii="仿宋_GB2312" w:hAnsi="仿宋_GB2312" w:eastAsia="仿宋_GB2312" w:cs="仿宋_GB2312"/>
                <w:color w:val="000000"/>
                <w:sz w:val="21"/>
                <w:szCs w:val="21"/>
                <w:rPrChange w:id="9298" w:author="贾莉娟" w:date="2025-08-06T15:43:59Z">
                  <w:rPr>
                    <w:ins w:id="9299" w:author="赵芳芳" w:date="2025-08-04T13:30:00Z"/>
                    <w:rFonts w:ascii="仿宋_GB2312" w:hAnsi="仿宋_GB2312" w:eastAsia="仿宋_GB2312" w:cs="仿宋_GB2312"/>
                    <w:color w:val="000000"/>
                  </w:rPr>
                </w:rPrChange>
              </w:rPr>
              <w:pPrChange w:id="9296" w:author="贾莉娟" w:date="2025-08-06T15:53:10Z">
                <w:pPr>
                  <w:spacing w:line="560" w:lineRule="exact"/>
                  <w:textAlignment w:val="center"/>
                </w:pPr>
              </w:pPrChange>
            </w:pPr>
            <w:ins w:id="9300" w:author="赵芳芳" w:date="2025-08-04T13:30:00Z">
              <w:r>
                <w:rPr>
                  <w:rFonts w:hint="eastAsia" w:ascii="仿宋_GB2312" w:hAnsi="仿宋_GB2312" w:eastAsia="仿宋_GB2312" w:cs="仿宋_GB2312"/>
                  <w:color w:val="000000"/>
                  <w:sz w:val="21"/>
                  <w:szCs w:val="21"/>
                  <w:lang w:bidi="ar"/>
                  <w:rPrChange w:id="9301" w:author="贾莉娟" w:date="2025-08-06T15:43:59Z">
                    <w:rPr>
                      <w:rFonts w:hint="eastAsia" w:ascii="仿宋_GB2312" w:hAnsi="仿宋_GB2312" w:eastAsia="仿宋_GB2312" w:cs="仿宋_GB2312"/>
                      <w:color w:val="000000"/>
                      <w:lang w:bidi="ar"/>
                    </w:rPr>
                  </w:rPrChange>
                </w:rPr>
                <w:t>违反一次扣</w:t>
              </w:r>
            </w:ins>
            <w:ins w:id="9302" w:author="赵芳芳" w:date="2025-08-04T13:30:00Z">
              <w:r>
                <w:rPr>
                  <w:rFonts w:ascii="仿宋_GB2312" w:hAnsi="仿宋_GB2312" w:eastAsia="仿宋_GB2312" w:cs="仿宋_GB2312"/>
                  <w:color w:val="000000"/>
                  <w:sz w:val="21"/>
                  <w:szCs w:val="21"/>
                  <w:lang w:bidi="ar"/>
                  <w:rPrChange w:id="9303" w:author="贾莉娟" w:date="2025-08-06T15:43:59Z">
                    <w:rPr>
                      <w:rFonts w:ascii="仿宋_GB2312" w:hAnsi="仿宋_GB2312" w:eastAsia="仿宋_GB2312" w:cs="仿宋_GB2312"/>
                      <w:color w:val="000000"/>
                      <w:lang w:bidi="ar"/>
                    </w:rPr>
                  </w:rPrChange>
                </w:rPr>
                <w:t>2</w:t>
              </w:r>
            </w:ins>
            <w:ins w:id="9304" w:author="赵芳芳" w:date="2025-08-04T13:30:00Z">
              <w:r>
                <w:rPr>
                  <w:rFonts w:ascii="仿宋_GB2312" w:hAnsi="仿宋_GB2312" w:eastAsia="仿宋_GB2312" w:cs="仿宋_GB2312"/>
                  <w:color w:val="000000"/>
                  <w:sz w:val="21"/>
                  <w:szCs w:val="21"/>
                  <w:lang w:bidi="ar"/>
                  <w:rPrChange w:id="9305" w:author="贾莉娟" w:date="2025-08-06T15:43:59Z">
                    <w:rPr>
                      <w:rFonts w:ascii="仿宋_GB2312" w:hAnsi="仿宋_GB2312" w:eastAsia="仿宋_GB2312" w:cs="仿宋_GB2312"/>
                      <w:color w:val="000000"/>
                      <w:lang w:bidi="ar"/>
                    </w:rPr>
                  </w:rPrChange>
                </w:rPr>
                <w:t>分。</w:t>
              </w:r>
            </w:ins>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307" w:author="赵芳芳" w:date="2025-08-04T13:30:00Z"/>
                <w:rFonts w:ascii="仿宋_GB2312" w:hAnsi="仿宋_GB2312" w:eastAsia="仿宋_GB2312" w:cs="仿宋_GB2312"/>
                <w:color w:val="000000"/>
                <w:sz w:val="21"/>
                <w:szCs w:val="21"/>
                <w:rPrChange w:id="9308" w:author="贾莉娟" w:date="2025-08-06T15:43:59Z">
                  <w:rPr>
                    <w:ins w:id="9309" w:author="赵芳芳" w:date="2025-08-04T13:30:00Z"/>
                    <w:rFonts w:ascii="仿宋_GB2312" w:hAnsi="仿宋_GB2312" w:eastAsia="仿宋_GB2312" w:cs="仿宋_GB2312"/>
                    <w:color w:val="000000"/>
                  </w:rPr>
                </w:rPrChange>
              </w:rPr>
              <w:pPrChange w:id="9306" w:author="贾莉娟" w:date="2025-08-06T15:53:10Z">
                <w:pPr>
                  <w:spacing w:line="560" w:lineRule="exact"/>
                  <w:textAlignment w:val="center"/>
                </w:pPr>
              </w:pPrChange>
            </w:pPr>
            <w:ins w:id="9310" w:author="赵芳芳" w:date="2025-08-04T13:30:00Z">
              <w:r>
                <w:rPr>
                  <w:rFonts w:ascii="仿宋_GB2312" w:hAnsi="仿宋_GB2312" w:eastAsia="仿宋_GB2312" w:cs="仿宋_GB2312"/>
                  <w:color w:val="000000"/>
                  <w:sz w:val="21"/>
                  <w:szCs w:val="21"/>
                  <w:lang w:bidi="ar"/>
                  <w:rPrChange w:id="9311" w:author="贾莉娟" w:date="2025-08-06T15:43:59Z">
                    <w:rPr>
                      <w:rFonts w:ascii="仿宋_GB2312" w:hAnsi="仿宋_GB2312" w:eastAsia="仿宋_GB2312" w:cs="仿宋_GB2312"/>
                      <w:color w:val="000000"/>
                      <w:lang w:bidi="ar"/>
                    </w:rPr>
                  </w:rPrChange>
                </w:rPr>
                <w:t>20</w:t>
              </w:r>
            </w:ins>
          </w:p>
        </w:tc>
        <w:tc>
          <w:tcPr>
            <w:tcW w:w="744" w:type="dxa"/>
            <w:tcBorders>
              <w:top w:val="single" w:color="000000" w:sz="4" w:space="0"/>
              <w:left w:val="single" w:color="000000" w:sz="4" w:space="0"/>
              <w:bottom w:val="single" w:color="000000" w:sz="4" w:space="0"/>
              <w:right w:val="single" w:color="000000" w:sz="4" w:space="0"/>
            </w:tcBorders>
            <w:noWrap/>
            <w:vAlign w:val="center"/>
          </w:tcPr>
          <w:p>
            <w:pPr>
              <w:spacing w:afterLines="0" w:line="240" w:lineRule="auto"/>
              <w:ind w:firstLine="480"/>
              <w:rPr>
                <w:ins w:id="9313" w:author="赵芳芳" w:date="2025-08-04T13:30:00Z"/>
                <w:rFonts w:ascii="仿宋_GB2312" w:hAnsi="仿宋_GB2312" w:eastAsia="仿宋_GB2312" w:cs="仿宋_GB2312"/>
                <w:color w:val="000000"/>
                <w:sz w:val="21"/>
                <w:szCs w:val="21"/>
                <w:rPrChange w:id="9314" w:author="贾莉娟" w:date="2025-08-06T15:43:59Z">
                  <w:rPr>
                    <w:ins w:id="9315" w:author="赵芳芳" w:date="2025-08-04T13:30:00Z"/>
                    <w:rFonts w:ascii="仿宋_GB2312" w:hAnsi="仿宋_GB2312" w:eastAsia="仿宋_GB2312" w:cs="仿宋_GB2312"/>
                    <w:color w:val="000000"/>
                  </w:rPr>
                </w:rPrChange>
              </w:rPr>
              <w:pPrChange w:id="9312" w:author="贾莉娟" w:date="2025-08-06T15:53:10Z">
                <w:pPr>
                  <w:spacing w:line="560" w:lineRule="exact"/>
                  <w:ind w:firstLine="480"/>
                </w:pPr>
              </w:pPrChange>
            </w:pPr>
          </w:p>
        </w:tc>
      </w:tr>
      <w:tr>
        <w:tblPrEx>
          <w:tblCellMar>
            <w:top w:w="0" w:type="dxa"/>
            <w:left w:w="108" w:type="dxa"/>
            <w:bottom w:w="0" w:type="dxa"/>
            <w:right w:w="108" w:type="dxa"/>
          </w:tblCellMar>
        </w:tblPrEx>
        <w:trPr>
          <w:trHeight w:val="1200" w:hRule="atLeast"/>
          <w:ins w:id="9316" w:author="赵芳芳" w:date="2025-08-04T13:30:00Z"/>
        </w:trPr>
        <w:tc>
          <w:tcPr>
            <w:tcW w:w="1221" w:type="dxa"/>
            <w:gridSpan w:val="2"/>
            <w:tcBorders>
              <w:top w:val="single" w:color="000000" w:sz="4" w:space="0"/>
              <w:left w:val="single" w:color="000000" w:sz="4" w:space="0"/>
              <w:bottom w:val="single" w:color="000000" w:sz="4" w:space="0"/>
              <w:right w:val="single" w:color="000000" w:sz="4" w:space="0"/>
            </w:tcBorders>
            <w:vAlign w:val="center"/>
          </w:tcPr>
          <w:p>
            <w:pPr>
              <w:spacing w:afterLines="0" w:line="240" w:lineRule="auto"/>
              <w:jc w:val="center"/>
              <w:textAlignment w:val="center"/>
              <w:rPr>
                <w:ins w:id="9318" w:author="赵芳芳" w:date="2025-08-04T13:30:00Z"/>
                <w:rFonts w:ascii="仿宋_GB2312" w:hAnsi="仿宋_GB2312" w:eastAsia="仿宋_GB2312" w:cs="仿宋_GB2312"/>
                <w:b/>
                <w:bCs/>
                <w:color w:val="000000"/>
                <w:sz w:val="21"/>
                <w:szCs w:val="21"/>
                <w:lang w:bidi="ar"/>
                <w:rPrChange w:id="9319" w:author="贾莉娟" w:date="2025-08-06T15:43:59Z">
                  <w:rPr>
                    <w:ins w:id="9320" w:author="赵芳芳" w:date="2025-08-04T13:30:00Z"/>
                    <w:rFonts w:ascii="仿宋_GB2312" w:hAnsi="仿宋_GB2312" w:eastAsia="仿宋_GB2312" w:cs="仿宋_GB2312"/>
                    <w:b/>
                    <w:bCs/>
                    <w:color w:val="000000"/>
                    <w:lang w:bidi="ar"/>
                  </w:rPr>
                </w:rPrChange>
              </w:rPr>
              <w:pPrChange w:id="9317" w:author="贾莉娟" w:date="2025-08-06T15:53:10Z">
                <w:pPr>
                  <w:spacing w:line="560" w:lineRule="exact"/>
                  <w:jc w:val="center"/>
                  <w:textAlignment w:val="center"/>
                </w:pPr>
              </w:pPrChange>
            </w:pPr>
            <w:ins w:id="9321" w:author="赵芳芳" w:date="2025-08-04T13:30:00Z">
              <w:r>
                <w:rPr>
                  <w:rFonts w:hint="eastAsia" w:ascii="仿宋_GB2312" w:hAnsi="仿宋_GB2312" w:eastAsia="仿宋_GB2312" w:cs="仿宋_GB2312"/>
                  <w:b/>
                  <w:bCs/>
                  <w:color w:val="000000"/>
                  <w:sz w:val="21"/>
                  <w:szCs w:val="21"/>
                  <w:lang w:bidi="ar"/>
                  <w:rPrChange w:id="9322" w:author="贾莉娟" w:date="2025-08-06T15:43:59Z">
                    <w:rPr>
                      <w:rFonts w:hint="eastAsia" w:ascii="仿宋_GB2312" w:hAnsi="仿宋_GB2312" w:eastAsia="仿宋_GB2312" w:cs="仿宋_GB2312"/>
                      <w:b/>
                      <w:bCs/>
                      <w:color w:val="000000"/>
                      <w:lang w:bidi="ar"/>
                    </w:rPr>
                  </w:rPrChange>
                </w:rPr>
                <w:t>服务质量</w:t>
              </w:r>
            </w:ins>
          </w:p>
        </w:tc>
        <w:tc>
          <w:tcPr>
            <w:tcW w:w="451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324" w:author="赵芳芳" w:date="2025-08-04T13:30:00Z"/>
                <w:rFonts w:ascii="仿宋_GB2312" w:hAnsi="仿宋_GB2312" w:eastAsia="仿宋_GB2312" w:cs="仿宋_GB2312"/>
                <w:color w:val="000000"/>
                <w:sz w:val="21"/>
                <w:szCs w:val="21"/>
                <w:rPrChange w:id="9325" w:author="贾莉娟" w:date="2025-08-06T15:43:59Z">
                  <w:rPr>
                    <w:ins w:id="9326" w:author="赵芳芳" w:date="2025-08-04T13:30:00Z"/>
                    <w:rFonts w:ascii="仿宋_GB2312" w:hAnsi="仿宋_GB2312" w:eastAsia="仿宋_GB2312" w:cs="仿宋_GB2312"/>
                    <w:color w:val="000000"/>
                  </w:rPr>
                </w:rPrChange>
              </w:rPr>
              <w:pPrChange w:id="9323" w:author="贾莉娟" w:date="2025-08-06T15:53:10Z">
                <w:pPr>
                  <w:spacing w:line="560" w:lineRule="exact"/>
                  <w:textAlignment w:val="center"/>
                </w:pPr>
              </w:pPrChange>
            </w:pPr>
            <w:ins w:id="9327" w:author="赵芳芳" w:date="2025-08-04T13:30:00Z">
              <w:r>
                <w:rPr>
                  <w:rFonts w:ascii="仿宋_GB2312" w:hAnsi="仿宋_GB2312" w:eastAsia="仿宋_GB2312" w:cs="仿宋_GB2312"/>
                  <w:color w:val="000000"/>
                  <w:sz w:val="21"/>
                  <w:szCs w:val="21"/>
                  <w:lang w:bidi="ar"/>
                  <w:rPrChange w:id="9328" w:author="贾莉娟" w:date="2025-08-06T15:43:59Z">
                    <w:rPr>
                      <w:rFonts w:ascii="仿宋_GB2312" w:hAnsi="仿宋_GB2312" w:eastAsia="仿宋_GB2312" w:cs="仿宋_GB2312"/>
                      <w:color w:val="000000"/>
                      <w:lang w:bidi="ar"/>
                    </w:rPr>
                  </w:rPrChange>
                </w:rPr>
                <w:t>1.</w:t>
              </w:r>
            </w:ins>
            <w:ins w:id="9329" w:author="赵芳芳" w:date="2025-08-04T13:30:00Z">
              <w:r>
                <w:rPr>
                  <w:rFonts w:hint="eastAsia" w:ascii="仿宋_GB2312" w:hAnsi="仿宋_GB2312" w:eastAsia="仿宋_GB2312" w:cs="仿宋_GB2312"/>
                  <w:color w:val="000000"/>
                  <w:sz w:val="21"/>
                  <w:szCs w:val="21"/>
                  <w:lang w:bidi="ar"/>
                  <w:rPrChange w:id="9330" w:author="贾莉娟" w:date="2025-08-06T15:43:59Z">
                    <w:rPr>
                      <w:rFonts w:hint="eastAsia" w:ascii="仿宋_GB2312" w:hAnsi="仿宋_GB2312" w:eastAsia="仿宋_GB2312" w:cs="仿宋_GB2312"/>
                      <w:color w:val="000000"/>
                      <w:lang w:bidi="ar"/>
                    </w:rPr>
                  </w:rPrChange>
                </w:rPr>
                <w:t>服务人员统一着装上岗；</w:t>
              </w:r>
            </w:ins>
            <w:ins w:id="9331" w:author="赵芳芳" w:date="2025-08-04T13:30:00Z">
              <w:r>
                <w:rPr>
                  <w:rFonts w:ascii="仿宋_GB2312" w:hAnsi="仿宋_GB2312" w:eastAsia="仿宋_GB2312" w:cs="仿宋_GB2312"/>
                  <w:color w:val="000000"/>
                  <w:sz w:val="21"/>
                  <w:szCs w:val="21"/>
                  <w:lang w:bidi="ar"/>
                  <w:rPrChange w:id="9332" w:author="贾莉娟" w:date="2025-08-06T15:43:59Z">
                    <w:rPr>
                      <w:rFonts w:ascii="仿宋_GB2312" w:hAnsi="仿宋_GB2312" w:eastAsia="仿宋_GB2312" w:cs="仿宋_GB2312"/>
                      <w:color w:val="000000"/>
                      <w:lang w:bidi="ar"/>
                    </w:rPr>
                  </w:rPrChange>
                </w:rPr>
                <w:br w:type="textWrapping"/>
              </w:r>
            </w:ins>
            <w:ins w:id="9333" w:author="赵芳芳" w:date="2025-08-04T13:30:00Z">
              <w:r>
                <w:rPr>
                  <w:rFonts w:ascii="仿宋_GB2312" w:hAnsi="仿宋_GB2312" w:eastAsia="仿宋_GB2312" w:cs="仿宋_GB2312"/>
                  <w:color w:val="000000"/>
                  <w:sz w:val="21"/>
                  <w:szCs w:val="21"/>
                  <w:lang w:bidi="ar"/>
                  <w:rPrChange w:id="9334" w:author="贾莉娟" w:date="2025-08-06T15:43:59Z">
                    <w:rPr>
                      <w:rFonts w:ascii="仿宋_GB2312" w:hAnsi="仿宋_GB2312" w:eastAsia="仿宋_GB2312" w:cs="仿宋_GB2312"/>
                      <w:color w:val="000000"/>
                      <w:lang w:bidi="ar"/>
                    </w:rPr>
                  </w:rPrChange>
                </w:rPr>
                <w:t>2.</w:t>
              </w:r>
            </w:ins>
            <w:ins w:id="9335" w:author="赵芳芳" w:date="2025-08-04T13:30:00Z">
              <w:r>
                <w:rPr>
                  <w:rFonts w:hint="eastAsia" w:ascii="仿宋_GB2312" w:hAnsi="仿宋_GB2312" w:eastAsia="仿宋_GB2312" w:cs="仿宋_GB2312"/>
                  <w:color w:val="000000"/>
                  <w:sz w:val="21"/>
                  <w:szCs w:val="21"/>
                  <w:lang w:bidi="ar"/>
                  <w:rPrChange w:id="9336" w:author="贾莉娟" w:date="2025-08-06T15:43:59Z">
                    <w:rPr>
                      <w:rFonts w:hint="eastAsia" w:ascii="仿宋_GB2312" w:hAnsi="仿宋_GB2312" w:eastAsia="仿宋_GB2312" w:cs="仿宋_GB2312"/>
                      <w:color w:val="000000"/>
                      <w:lang w:bidi="ar"/>
                    </w:rPr>
                  </w:rPrChange>
                </w:rPr>
                <w:t>与食品接触的服务人员不得佩戴首饰；</w:t>
              </w:r>
            </w:ins>
            <w:ins w:id="9337" w:author="赵芳芳" w:date="2025-08-04T13:30:00Z">
              <w:r>
                <w:rPr>
                  <w:rFonts w:ascii="仿宋_GB2312" w:hAnsi="仿宋_GB2312" w:eastAsia="仿宋_GB2312" w:cs="仿宋_GB2312"/>
                  <w:color w:val="000000"/>
                  <w:sz w:val="21"/>
                  <w:szCs w:val="21"/>
                  <w:lang w:bidi="ar"/>
                  <w:rPrChange w:id="9338" w:author="贾莉娟" w:date="2025-08-06T15:43:59Z">
                    <w:rPr>
                      <w:rFonts w:ascii="仿宋_GB2312" w:hAnsi="仿宋_GB2312" w:eastAsia="仿宋_GB2312" w:cs="仿宋_GB2312"/>
                      <w:color w:val="000000"/>
                      <w:lang w:bidi="ar"/>
                    </w:rPr>
                  </w:rPrChange>
                </w:rPr>
                <w:br w:type="textWrapping"/>
              </w:r>
            </w:ins>
            <w:ins w:id="9339" w:author="赵芳芳" w:date="2025-08-04T13:30:00Z">
              <w:r>
                <w:rPr>
                  <w:rFonts w:ascii="仿宋_GB2312" w:hAnsi="仿宋_GB2312" w:eastAsia="仿宋_GB2312" w:cs="仿宋_GB2312"/>
                  <w:color w:val="000000"/>
                  <w:sz w:val="21"/>
                  <w:szCs w:val="21"/>
                  <w:lang w:bidi="ar"/>
                  <w:rPrChange w:id="9340" w:author="贾莉娟" w:date="2025-08-06T15:43:59Z">
                    <w:rPr>
                      <w:rFonts w:ascii="仿宋_GB2312" w:hAnsi="仿宋_GB2312" w:eastAsia="仿宋_GB2312" w:cs="仿宋_GB2312"/>
                      <w:color w:val="000000"/>
                      <w:lang w:bidi="ar"/>
                    </w:rPr>
                  </w:rPrChange>
                </w:rPr>
                <w:t>3.</w:t>
              </w:r>
            </w:ins>
            <w:ins w:id="9341" w:author="赵芳芳" w:date="2025-08-04T13:30:00Z">
              <w:r>
                <w:rPr>
                  <w:rFonts w:hint="eastAsia" w:ascii="仿宋_GB2312" w:hAnsi="仿宋_GB2312" w:eastAsia="仿宋_GB2312" w:cs="仿宋_GB2312"/>
                  <w:color w:val="000000"/>
                  <w:sz w:val="21"/>
                  <w:szCs w:val="21"/>
                  <w:lang w:bidi="ar"/>
                  <w:rPrChange w:id="9342" w:author="贾莉娟" w:date="2025-08-06T15:43:59Z">
                    <w:rPr>
                      <w:rFonts w:hint="eastAsia" w:ascii="仿宋_GB2312" w:hAnsi="仿宋_GB2312" w:eastAsia="仿宋_GB2312" w:cs="仿宋_GB2312"/>
                      <w:color w:val="000000"/>
                      <w:lang w:bidi="ar"/>
                    </w:rPr>
                  </w:rPrChange>
                </w:rPr>
                <w:t>与食品接触的服务人员，不能用手直接接触食品，需佩戴一次性手套；</w:t>
              </w:r>
            </w:ins>
            <w:ins w:id="9343" w:author="赵芳芳" w:date="2025-08-04T13:30:00Z">
              <w:r>
                <w:rPr>
                  <w:rFonts w:ascii="仿宋_GB2312" w:hAnsi="仿宋_GB2312" w:eastAsia="仿宋_GB2312" w:cs="仿宋_GB2312"/>
                  <w:color w:val="000000"/>
                  <w:sz w:val="21"/>
                  <w:szCs w:val="21"/>
                  <w:lang w:bidi="ar"/>
                  <w:rPrChange w:id="9344" w:author="贾莉娟" w:date="2025-08-06T15:43:59Z">
                    <w:rPr>
                      <w:rFonts w:ascii="仿宋_GB2312" w:hAnsi="仿宋_GB2312" w:eastAsia="仿宋_GB2312" w:cs="仿宋_GB2312"/>
                      <w:color w:val="000000"/>
                      <w:lang w:bidi="ar"/>
                    </w:rPr>
                  </w:rPrChange>
                </w:rPr>
                <w:br w:type="textWrapping"/>
              </w:r>
            </w:ins>
            <w:ins w:id="9345" w:author="赵芳芳" w:date="2025-08-04T13:30:00Z">
              <w:r>
                <w:rPr>
                  <w:rFonts w:ascii="仿宋_GB2312" w:hAnsi="仿宋_GB2312" w:eastAsia="仿宋_GB2312" w:cs="仿宋_GB2312"/>
                  <w:color w:val="000000"/>
                  <w:sz w:val="21"/>
                  <w:szCs w:val="21"/>
                  <w:lang w:bidi="ar"/>
                  <w:rPrChange w:id="9346" w:author="贾莉娟" w:date="2025-08-06T15:43:59Z">
                    <w:rPr>
                      <w:rFonts w:ascii="仿宋_GB2312" w:hAnsi="仿宋_GB2312" w:eastAsia="仿宋_GB2312" w:cs="仿宋_GB2312"/>
                      <w:color w:val="000000"/>
                      <w:lang w:bidi="ar"/>
                    </w:rPr>
                  </w:rPrChange>
                </w:rPr>
                <w:t>4.</w:t>
              </w:r>
            </w:ins>
            <w:ins w:id="9347" w:author="赵芳芳" w:date="2025-08-04T13:30:00Z">
              <w:r>
                <w:rPr>
                  <w:rFonts w:hint="eastAsia" w:ascii="仿宋_GB2312" w:hAnsi="仿宋_GB2312" w:eastAsia="仿宋_GB2312" w:cs="仿宋_GB2312"/>
                  <w:color w:val="000000"/>
                  <w:sz w:val="21"/>
                  <w:szCs w:val="21"/>
                  <w:lang w:bidi="ar"/>
                  <w:rPrChange w:id="9348" w:author="贾莉娟" w:date="2025-08-06T15:43:59Z">
                    <w:rPr>
                      <w:rFonts w:hint="eastAsia" w:ascii="仿宋_GB2312" w:hAnsi="仿宋_GB2312" w:eastAsia="仿宋_GB2312" w:cs="仿宋_GB2312"/>
                      <w:color w:val="000000"/>
                      <w:lang w:bidi="ar"/>
                    </w:rPr>
                  </w:rPrChange>
                </w:rPr>
                <w:t>餐厅工作区、用餐区禁止吸烟；</w:t>
              </w:r>
            </w:ins>
          </w:p>
        </w:tc>
        <w:tc>
          <w:tcPr>
            <w:tcW w:w="1628"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350" w:author="赵芳芳" w:date="2025-08-04T13:30:00Z"/>
                <w:rFonts w:ascii="仿宋_GB2312" w:hAnsi="仿宋_GB2312" w:eastAsia="仿宋_GB2312" w:cs="仿宋_GB2312"/>
                <w:color w:val="000000"/>
                <w:sz w:val="21"/>
                <w:szCs w:val="21"/>
                <w:rPrChange w:id="9351" w:author="贾莉娟" w:date="2025-08-06T15:43:59Z">
                  <w:rPr>
                    <w:ins w:id="9352" w:author="赵芳芳" w:date="2025-08-04T13:30:00Z"/>
                    <w:rFonts w:ascii="仿宋_GB2312" w:hAnsi="仿宋_GB2312" w:eastAsia="仿宋_GB2312" w:cs="仿宋_GB2312"/>
                    <w:color w:val="000000"/>
                  </w:rPr>
                </w:rPrChange>
              </w:rPr>
              <w:pPrChange w:id="9349" w:author="贾莉娟" w:date="2025-08-06T15:53:10Z">
                <w:pPr>
                  <w:spacing w:line="560" w:lineRule="exact"/>
                  <w:textAlignment w:val="center"/>
                </w:pPr>
              </w:pPrChange>
            </w:pPr>
            <w:ins w:id="9353" w:author="赵芳芳" w:date="2025-08-04T13:30:00Z">
              <w:r>
                <w:rPr>
                  <w:rFonts w:hint="eastAsia" w:ascii="仿宋_GB2312" w:hAnsi="仿宋_GB2312" w:eastAsia="仿宋_GB2312" w:cs="仿宋_GB2312"/>
                  <w:color w:val="000000"/>
                  <w:sz w:val="21"/>
                  <w:szCs w:val="21"/>
                  <w:lang w:bidi="ar"/>
                  <w:rPrChange w:id="9354" w:author="贾莉娟" w:date="2025-08-06T15:43:59Z">
                    <w:rPr>
                      <w:rFonts w:hint="eastAsia" w:ascii="仿宋_GB2312" w:hAnsi="仿宋_GB2312" w:eastAsia="仿宋_GB2312" w:cs="仿宋_GB2312"/>
                      <w:color w:val="000000"/>
                      <w:lang w:bidi="ar"/>
                    </w:rPr>
                  </w:rPrChange>
                </w:rPr>
                <w:t>发现一次扣</w:t>
              </w:r>
            </w:ins>
            <w:ins w:id="9355" w:author="赵芳芳" w:date="2025-08-04T13:30:00Z">
              <w:r>
                <w:rPr>
                  <w:rFonts w:ascii="仿宋_GB2312" w:hAnsi="仿宋_GB2312" w:eastAsia="仿宋_GB2312" w:cs="仿宋_GB2312"/>
                  <w:color w:val="000000"/>
                  <w:sz w:val="21"/>
                  <w:szCs w:val="21"/>
                  <w:lang w:bidi="ar"/>
                  <w:rPrChange w:id="9356" w:author="贾莉娟" w:date="2025-08-06T15:43:59Z">
                    <w:rPr>
                      <w:rFonts w:ascii="仿宋_GB2312" w:hAnsi="仿宋_GB2312" w:eastAsia="仿宋_GB2312" w:cs="仿宋_GB2312"/>
                      <w:color w:val="000000"/>
                      <w:lang w:bidi="ar"/>
                    </w:rPr>
                  </w:rPrChange>
                </w:rPr>
                <w:t>1</w:t>
              </w:r>
            </w:ins>
            <w:ins w:id="9357" w:author="赵芳芳" w:date="2025-08-04T13:30:00Z">
              <w:r>
                <w:rPr>
                  <w:rFonts w:ascii="仿宋_GB2312" w:hAnsi="仿宋_GB2312" w:eastAsia="仿宋_GB2312" w:cs="仿宋_GB2312"/>
                  <w:color w:val="000000"/>
                  <w:sz w:val="21"/>
                  <w:szCs w:val="21"/>
                  <w:lang w:bidi="ar"/>
                  <w:rPrChange w:id="9358" w:author="贾莉娟" w:date="2025-08-06T15:43:59Z">
                    <w:rPr>
                      <w:rFonts w:ascii="仿宋_GB2312" w:hAnsi="仿宋_GB2312" w:eastAsia="仿宋_GB2312" w:cs="仿宋_GB2312"/>
                      <w:color w:val="000000"/>
                      <w:lang w:bidi="ar"/>
                    </w:rPr>
                  </w:rPrChange>
                </w:rPr>
                <w:t>分</w:t>
              </w:r>
            </w:ins>
            <w:ins w:id="9359" w:author="赵芳芳" w:date="2025-08-04T13:30:00Z">
              <w:r>
                <w:rPr>
                  <w:rFonts w:ascii="仿宋_GB2312" w:hAnsi="仿宋_GB2312" w:eastAsia="仿宋_GB2312" w:cs="仿宋_GB2312"/>
                  <w:color w:val="000000"/>
                  <w:sz w:val="21"/>
                  <w:szCs w:val="21"/>
                  <w:lang w:bidi="ar"/>
                  <w:rPrChange w:id="9360" w:author="贾莉娟" w:date="2025-08-06T15:43:59Z">
                    <w:rPr>
                      <w:rFonts w:ascii="仿宋_GB2312" w:hAnsi="仿宋_GB2312" w:eastAsia="仿宋_GB2312" w:cs="仿宋_GB2312"/>
                      <w:color w:val="000000"/>
                      <w:lang w:bidi="ar"/>
                    </w:rPr>
                  </w:rPrChange>
                </w:rPr>
                <w:t>/</w:t>
              </w:r>
            </w:ins>
            <w:ins w:id="9361" w:author="赵芳芳" w:date="2025-08-04T13:30:00Z">
              <w:r>
                <w:rPr>
                  <w:rFonts w:ascii="仿宋_GB2312" w:hAnsi="仿宋_GB2312" w:eastAsia="仿宋_GB2312" w:cs="仿宋_GB2312"/>
                  <w:color w:val="000000"/>
                  <w:sz w:val="21"/>
                  <w:szCs w:val="21"/>
                  <w:lang w:bidi="ar"/>
                  <w:rPrChange w:id="9362" w:author="贾莉娟" w:date="2025-08-06T15:43:59Z">
                    <w:rPr>
                      <w:rFonts w:ascii="仿宋_GB2312" w:hAnsi="仿宋_GB2312" w:eastAsia="仿宋_GB2312" w:cs="仿宋_GB2312"/>
                      <w:color w:val="000000"/>
                      <w:lang w:bidi="ar"/>
                    </w:rPr>
                  </w:rPrChange>
                </w:rPr>
                <w:t>人。</w:t>
              </w:r>
            </w:ins>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364" w:author="赵芳芳" w:date="2025-08-04T13:30:00Z"/>
                <w:rFonts w:ascii="仿宋_GB2312" w:hAnsi="仿宋_GB2312" w:eastAsia="仿宋_GB2312" w:cs="仿宋_GB2312"/>
                <w:color w:val="000000"/>
                <w:sz w:val="21"/>
                <w:szCs w:val="21"/>
                <w:rPrChange w:id="9365" w:author="贾莉娟" w:date="2025-08-06T15:43:59Z">
                  <w:rPr>
                    <w:ins w:id="9366" w:author="赵芳芳" w:date="2025-08-04T13:30:00Z"/>
                    <w:rFonts w:ascii="仿宋_GB2312" w:hAnsi="仿宋_GB2312" w:eastAsia="仿宋_GB2312" w:cs="仿宋_GB2312"/>
                    <w:color w:val="000000"/>
                  </w:rPr>
                </w:rPrChange>
              </w:rPr>
              <w:pPrChange w:id="9363" w:author="贾莉娟" w:date="2025-08-06T15:53:10Z">
                <w:pPr>
                  <w:spacing w:line="560" w:lineRule="exact"/>
                  <w:textAlignment w:val="center"/>
                </w:pPr>
              </w:pPrChange>
            </w:pPr>
            <w:ins w:id="9367" w:author="赵芳芳" w:date="2025-08-04T13:30:00Z">
              <w:r>
                <w:rPr>
                  <w:rFonts w:ascii="仿宋_GB2312" w:hAnsi="仿宋_GB2312" w:eastAsia="仿宋_GB2312" w:cs="仿宋_GB2312"/>
                  <w:color w:val="000000"/>
                  <w:sz w:val="21"/>
                  <w:szCs w:val="21"/>
                  <w:lang w:bidi="ar"/>
                  <w:rPrChange w:id="9368" w:author="贾莉娟" w:date="2025-08-06T15:43:59Z">
                    <w:rPr>
                      <w:rFonts w:ascii="仿宋_GB2312" w:hAnsi="仿宋_GB2312" w:eastAsia="仿宋_GB2312" w:cs="仿宋_GB2312"/>
                      <w:color w:val="000000"/>
                      <w:lang w:bidi="ar"/>
                    </w:rPr>
                  </w:rPrChange>
                </w:rPr>
                <w:t>12</w:t>
              </w:r>
            </w:ins>
          </w:p>
        </w:tc>
        <w:tc>
          <w:tcPr>
            <w:tcW w:w="744" w:type="dxa"/>
            <w:tcBorders>
              <w:top w:val="single" w:color="000000" w:sz="4" w:space="0"/>
              <w:left w:val="single" w:color="000000" w:sz="4" w:space="0"/>
              <w:bottom w:val="single" w:color="000000" w:sz="4" w:space="0"/>
              <w:right w:val="single" w:color="000000" w:sz="4" w:space="0"/>
            </w:tcBorders>
            <w:noWrap/>
            <w:vAlign w:val="center"/>
          </w:tcPr>
          <w:p>
            <w:pPr>
              <w:spacing w:afterLines="0" w:line="240" w:lineRule="auto"/>
              <w:ind w:firstLine="480"/>
              <w:rPr>
                <w:ins w:id="9370" w:author="赵芳芳" w:date="2025-08-04T13:30:00Z"/>
                <w:rFonts w:ascii="仿宋_GB2312" w:hAnsi="仿宋_GB2312" w:eastAsia="仿宋_GB2312" w:cs="仿宋_GB2312"/>
                <w:color w:val="000000"/>
                <w:sz w:val="21"/>
                <w:szCs w:val="21"/>
                <w:rPrChange w:id="9371" w:author="贾莉娟" w:date="2025-08-06T15:43:59Z">
                  <w:rPr>
                    <w:ins w:id="9372" w:author="赵芳芳" w:date="2025-08-04T13:30:00Z"/>
                    <w:rFonts w:ascii="仿宋_GB2312" w:hAnsi="仿宋_GB2312" w:eastAsia="仿宋_GB2312" w:cs="仿宋_GB2312"/>
                    <w:color w:val="000000"/>
                  </w:rPr>
                </w:rPrChange>
              </w:rPr>
              <w:pPrChange w:id="9369" w:author="贾莉娟" w:date="2025-08-06T15:53:10Z">
                <w:pPr>
                  <w:spacing w:line="560" w:lineRule="exact"/>
                  <w:ind w:firstLine="480"/>
                </w:pPr>
              </w:pPrChange>
            </w:pPr>
          </w:p>
        </w:tc>
      </w:tr>
      <w:tr>
        <w:tblPrEx>
          <w:tblCellMar>
            <w:top w:w="0" w:type="dxa"/>
            <w:left w:w="108" w:type="dxa"/>
            <w:bottom w:w="0" w:type="dxa"/>
            <w:right w:w="108" w:type="dxa"/>
          </w:tblCellMar>
        </w:tblPrEx>
        <w:trPr>
          <w:trHeight w:val="563" w:hRule="atLeast"/>
          <w:ins w:id="9373" w:author="赵芳芳" w:date="2025-08-04T13:30:00Z"/>
        </w:trPr>
        <w:tc>
          <w:tcPr>
            <w:tcW w:w="559" w:type="dxa"/>
            <w:vMerge w:val="restart"/>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375" w:author="赵芳芳" w:date="2025-08-04T13:30:00Z"/>
                <w:rFonts w:ascii="仿宋_GB2312" w:hAnsi="仿宋_GB2312" w:eastAsia="仿宋_GB2312" w:cs="仿宋_GB2312"/>
                <w:b/>
                <w:bCs/>
                <w:color w:val="000000"/>
                <w:sz w:val="21"/>
                <w:szCs w:val="21"/>
                <w:lang w:bidi="ar"/>
                <w:rPrChange w:id="9376" w:author="贾莉娟" w:date="2025-08-06T15:43:59Z">
                  <w:rPr>
                    <w:ins w:id="9377" w:author="赵芳芳" w:date="2025-08-04T13:30:00Z"/>
                    <w:rFonts w:ascii="仿宋_GB2312" w:hAnsi="仿宋_GB2312" w:eastAsia="仿宋_GB2312" w:cs="仿宋_GB2312"/>
                    <w:b/>
                    <w:bCs/>
                    <w:color w:val="000000"/>
                    <w:lang w:bidi="ar"/>
                  </w:rPr>
                </w:rPrChange>
              </w:rPr>
              <w:pPrChange w:id="9374" w:author="贾莉娟" w:date="2025-08-06T15:53:10Z">
                <w:pPr>
                  <w:spacing w:line="560" w:lineRule="exact"/>
                  <w:textAlignment w:val="center"/>
                </w:pPr>
              </w:pPrChange>
            </w:pPr>
            <w:ins w:id="9378" w:author="赵芳芳" w:date="2025-08-04T13:30:00Z">
              <w:r>
                <w:rPr>
                  <w:rFonts w:hint="eastAsia" w:ascii="仿宋_GB2312" w:hAnsi="仿宋_GB2312" w:eastAsia="仿宋_GB2312" w:cs="仿宋_GB2312"/>
                  <w:b/>
                  <w:bCs/>
                  <w:color w:val="000000"/>
                  <w:sz w:val="21"/>
                  <w:szCs w:val="21"/>
                  <w:lang w:bidi="ar"/>
                  <w:rPrChange w:id="9379" w:author="贾莉娟" w:date="2025-08-06T15:43:59Z">
                    <w:rPr>
                      <w:rFonts w:hint="eastAsia" w:ascii="仿宋_GB2312" w:hAnsi="仿宋_GB2312" w:eastAsia="仿宋_GB2312" w:cs="仿宋_GB2312"/>
                      <w:b/>
                      <w:bCs/>
                      <w:color w:val="000000"/>
                      <w:lang w:bidi="ar"/>
                    </w:rPr>
                  </w:rPrChange>
                </w:rPr>
                <w:t>岗位服</w:t>
              </w:r>
            </w:ins>
            <w:ins w:id="9380" w:author="赵芳芳" w:date="2025-08-04T13:30:00Z">
              <w:r>
                <w:rPr>
                  <w:rFonts w:hint="eastAsia" w:ascii="仿宋_GB2312" w:hAnsi="仿宋_GB2312" w:eastAsia="仿宋_GB2312" w:cs="仿宋_GB2312"/>
                  <w:b/>
                  <w:bCs/>
                  <w:color w:val="000000"/>
                  <w:sz w:val="21"/>
                  <w:szCs w:val="21"/>
                  <w:lang w:bidi="ar"/>
                  <w:rPrChange w:id="9381" w:author="贾莉娟" w:date="2025-08-06T15:43:59Z">
                    <w:rPr>
                      <w:rFonts w:hint="eastAsia" w:ascii="仿宋_GB2312" w:hAnsi="仿宋_GB2312" w:eastAsia="仿宋_GB2312" w:cs="仿宋_GB2312"/>
                      <w:b/>
                      <w:bCs/>
                      <w:color w:val="000000"/>
                      <w:lang w:bidi="ar"/>
                    </w:rPr>
                  </w:rPrChange>
                </w:rPr>
                <w:t>务能力</w:t>
              </w:r>
            </w:ins>
          </w:p>
        </w:tc>
        <w:tc>
          <w:tcPr>
            <w:tcW w:w="66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jc w:val="center"/>
              <w:textAlignment w:val="center"/>
              <w:rPr>
                <w:ins w:id="9383" w:author="赵芳芳" w:date="2025-08-04T13:30:00Z"/>
                <w:rFonts w:ascii="仿宋_GB2312" w:hAnsi="仿宋_GB2312" w:eastAsia="仿宋_GB2312" w:cs="仿宋_GB2312"/>
                <w:b/>
                <w:bCs/>
                <w:color w:val="000000"/>
                <w:sz w:val="21"/>
                <w:szCs w:val="21"/>
                <w:lang w:bidi="ar"/>
                <w:rPrChange w:id="9384" w:author="贾莉娟" w:date="2025-08-06T15:43:59Z">
                  <w:rPr>
                    <w:ins w:id="9385" w:author="赵芳芳" w:date="2025-08-04T13:30:00Z"/>
                    <w:rFonts w:ascii="仿宋_GB2312" w:hAnsi="仿宋_GB2312" w:eastAsia="仿宋_GB2312" w:cs="仿宋_GB2312"/>
                    <w:b/>
                    <w:bCs/>
                    <w:color w:val="000000"/>
                    <w:lang w:bidi="ar"/>
                  </w:rPr>
                </w:rPrChange>
              </w:rPr>
              <w:pPrChange w:id="9382" w:author="贾莉娟" w:date="2025-08-06T15:53:10Z">
                <w:pPr>
                  <w:spacing w:line="560" w:lineRule="exact"/>
                  <w:jc w:val="center"/>
                  <w:textAlignment w:val="center"/>
                </w:pPr>
              </w:pPrChange>
            </w:pPr>
            <w:ins w:id="9386" w:author="赵芳芳" w:date="2025-08-04T13:30:00Z">
              <w:r>
                <w:rPr>
                  <w:rFonts w:hint="eastAsia" w:ascii="仿宋_GB2312" w:hAnsi="仿宋_GB2312" w:eastAsia="仿宋_GB2312" w:cs="仿宋_GB2312"/>
                  <w:b/>
                  <w:bCs/>
                  <w:color w:val="000000"/>
                  <w:sz w:val="21"/>
                  <w:szCs w:val="21"/>
                  <w:lang w:bidi="ar"/>
                  <w:rPrChange w:id="9387" w:author="贾莉娟" w:date="2025-08-06T15:43:59Z">
                    <w:rPr>
                      <w:rFonts w:hint="eastAsia" w:ascii="仿宋_GB2312" w:hAnsi="仿宋_GB2312" w:eastAsia="仿宋_GB2312" w:cs="仿宋_GB2312"/>
                      <w:b/>
                      <w:bCs/>
                      <w:color w:val="000000"/>
                      <w:lang w:bidi="ar"/>
                    </w:rPr>
                  </w:rPrChange>
                </w:rPr>
                <w:t>服务</w:t>
              </w:r>
            </w:ins>
          </w:p>
        </w:tc>
        <w:tc>
          <w:tcPr>
            <w:tcW w:w="451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389" w:author="赵芳芳" w:date="2025-08-04T13:30:00Z"/>
                <w:rFonts w:ascii="仿宋_GB2312" w:hAnsi="仿宋_GB2312" w:eastAsia="仿宋_GB2312" w:cs="仿宋_GB2312"/>
                <w:color w:val="000000"/>
                <w:sz w:val="21"/>
                <w:szCs w:val="21"/>
                <w:rPrChange w:id="9390" w:author="贾莉娟" w:date="2025-08-06T15:43:59Z">
                  <w:rPr>
                    <w:ins w:id="9391" w:author="赵芳芳" w:date="2025-08-04T13:30:00Z"/>
                    <w:rFonts w:ascii="仿宋_GB2312" w:hAnsi="仿宋_GB2312" w:eastAsia="仿宋_GB2312" w:cs="仿宋_GB2312"/>
                    <w:color w:val="000000"/>
                  </w:rPr>
                </w:rPrChange>
              </w:rPr>
              <w:pPrChange w:id="9388" w:author="贾莉娟" w:date="2025-08-06T15:53:10Z">
                <w:pPr>
                  <w:spacing w:line="560" w:lineRule="exact"/>
                  <w:textAlignment w:val="center"/>
                </w:pPr>
              </w:pPrChange>
            </w:pPr>
            <w:ins w:id="9392" w:author="赵芳芳" w:date="2025-08-04T13:30:00Z">
              <w:r>
                <w:rPr>
                  <w:rFonts w:ascii="仿宋_GB2312" w:hAnsi="仿宋_GB2312" w:eastAsia="仿宋_GB2312" w:cs="仿宋_GB2312"/>
                  <w:color w:val="000000"/>
                  <w:sz w:val="21"/>
                  <w:szCs w:val="21"/>
                  <w:lang w:bidi="ar"/>
                  <w:rPrChange w:id="9393" w:author="贾莉娟" w:date="2025-08-06T15:43:59Z">
                    <w:rPr>
                      <w:rFonts w:ascii="仿宋_GB2312" w:hAnsi="仿宋_GB2312" w:eastAsia="仿宋_GB2312" w:cs="仿宋_GB2312"/>
                      <w:color w:val="000000"/>
                      <w:lang w:bidi="ar"/>
                    </w:rPr>
                  </w:rPrChange>
                </w:rPr>
                <w:t>1.</w:t>
              </w:r>
            </w:ins>
            <w:ins w:id="9394" w:author="赵芳芳" w:date="2025-08-04T13:30:00Z">
              <w:r>
                <w:rPr>
                  <w:rFonts w:hint="eastAsia" w:ascii="仿宋_GB2312" w:hAnsi="仿宋_GB2312" w:eastAsia="仿宋_GB2312" w:cs="仿宋_GB2312"/>
                  <w:color w:val="000000"/>
                  <w:sz w:val="21"/>
                  <w:szCs w:val="21"/>
                  <w:lang w:bidi="ar"/>
                  <w:rPrChange w:id="9395" w:author="贾莉娟" w:date="2025-08-06T15:43:59Z">
                    <w:rPr>
                      <w:rFonts w:hint="eastAsia" w:ascii="仿宋_GB2312" w:hAnsi="仿宋_GB2312" w:eastAsia="仿宋_GB2312" w:cs="仿宋_GB2312"/>
                      <w:color w:val="000000"/>
                      <w:lang w:bidi="ar"/>
                    </w:rPr>
                  </w:rPrChange>
                </w:rPr>
                <w:t>餐厅服务人员应当态度温和，使用文明礼貌用语；</w:t>
              </w:r>
            </w:ins>
            <w:ins w:id="9396" w:author="赵芳芳" w:date="2025-08-04T13:30:00Z">
              <w:r>
                <w:rPr>
                  <w:rFonts w:ascii="仿宋_GB2312" w:hAnsi="仿宋_GB2312" w:eastAsia="仿宋_GB2312" w:cs="仿宋_GB2312"/>
                  <w:color w:val="000000"/>
                  <w:sz w:val="21"/>
                  <w:szCs w:val="21"/>
                  <w:lang w:bidi="ar"/>
                  <w:rPrChange w:id="9397" w:author="贾莉娟" w:date="2025-08-06T15:43:59Z">
                    <w:rPr>
                      <w:rFonts w:ascii="仿宋_GB2312" w:hAnsi="仿宋_GB2312" w:eastAsia="仿宋_GB2312" w:cs="仿宋_GB2312"/>
                      <w:color w:val="000000"/>
                      <w:lang w:bidi="ar"/>
                    </w:rPr>
                  </w:rPrChange>
                </w:rPr>
                <w:br w:type="textWrapping"/>
              </w:r>
            </w:ins>
            <w:ins w:id="9398" w:author="赵芳芳" w:date="2025-08-04T13:30:00Z">
              <w:r>
                <w:rPr>
                  <w:rFonts w:ascii="仿宋_GB2312" w:hAnsi="仿宋_GB2312" w:eastAsia="仿宋_GB2312" w:cs="仿宋_GB2312"/>
                  <w:color w:val="000000"/>
                  <w:sz w:val="21"/>
                  <w:szCs w:val="21"/>
                  <w:lang w:bidi="ar"/>
                  <w:rPrChange w:id="9399" w:author="贾莉娟" w:date="2025-08-06T15:43:59Z">
                    <w:rPr>
                      <w:rFonts w:ascii="仿宋_GB2312" w:hAnsi="仿宋_GB2312" w:eastAsia="仿宋_GB2312" w:cs="仿宋_GB2312"/>
                      <w:color w:val="000000"/>
                      <w:lang w:bidi="ar"/>
                    </w:rPr>
                  </w:rPrChange>
                </w:rPr>
                <w:t>2.</w:t>
              </w:r>
            </w:ins>
            <w:ins w:id="9400" w:author="赵芳芳" w:date="2025-08-04T13:30:00Z">
              <w:r>
                <w:rPr>
                  <w:rFonts w:hint="eastAsia" w:ascii="仿宋_GB2312" w:hAnsi="仿宋_GB2312" w:eastAsia="仿宋_GB2312" w:cs="仿宋_GB2312"/>
                  <w:color w:val="000000"/>
                  <w:sz w:val="21"/>
                  <w:szCs w:val="21"/>
                  <w:lang w:bidi="ar"/>
                  <w:rPrChange w:id="9401" w:author="贾莉娟" w:date="2025-08-06T15:43:59Z">
                    <w:rPr>
                      <w:rFonts w:hint="eastAsia" w:ascii="仿宋_GB2312" w:hAnsi="仿宋_GB2312" w:eastAsia="仿宋_GB2312" w:cs="仿宋_GB2312"/>
                      <w:color w:val="000000"/>
                      <w:lang w:bidi="ar"/>
                    </w:rPr>
                  </w:rPrChange>
                </w:rPr>
                <w:t>不得发生顶撞管理人员及被服务人员的行</w:t>
              </w:r>
            </w:ins>
            <w:ins w:id="9402" w:author="赵芳芳" w:date="2025-08-04T13:30:00Z">
              <w:r>
                <w:rPr>
                  <w:rFonts w:hint="eastAsia" w:ascii="仿宋_GB2312" w:hAnsi="仿宋_GB2312" w:eastAsia="仿宋_GB2312" w:cs="仿宋_GB2312"/>
                  <w:color w:val="000000"/>
                  <w:sz w:val="21"/>
                  <w:szCs w:val="21"/>
                  <w:lang w:bidi="ar"/>
                  <w:rPrChange w:id="9403" w:author="贾莉娟" w:date="2025-08-06T15:43:59Z">
                    <w:rPr>
                      <w:rFonts w:hint="eastAsia" w:ascii="仿宋_GB2312" w:hAnsi="仿宋_GB2312" w:eastAsia="仿宋_GB2312" w:cs="仿宋_GB2312"/>
                      <w:color w:val="000000"/>
                      <w:lang w:bidi="ar"/>
                    </w:rPr>
                  </w:rPrChange>
                </w:rPr>
                <w:t>为；</w:t>
              </w:r>
            </w:ins>
          </w:p>
        </w:tc>
        <w:tc>
          <w:tcPr>
            <w:tcW w:w="1628"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405" w:author="赵芳芳" w:date="2025-08-04T13:30:00Z"/>
                <w:rFonts w:ascii="仿宋_GB2312" w:hAnsi="仿宋_GB2312" w:eastAsia="仿宋_GB2312" w:cs="仿宋_GB2312"/>
                <w:color w:val="000000"/>
                <w:sz w:val="21"/>
                <w:szCs w:val="21"/>
                <w:rPrChange w:id="9406" w:author="贾莉娟" w:date="2025-08-06T15:43:59Z">
                  <w:rPr>
                    <w:ins w:id="9407" w:author="赵芳芳" w:date="2025-08-04T13:30:00Z"/>
                    <w:rFonts w:ascii="仿宋_GB2312" w:hAnsi="仿宋_GB2312" w:eastAsia="仿宋_GB2312" w:cs="仿宋_GB2312"/>
                    <w:color w:val="000000"/>
                  </w:rPr>
                </w:rPrChange>
              </w:rPr>
              <w:pPrChange w:id="9404" w:author="贾莉娟" w:date="2025-08-06T15:53:10Z">
                <w:pPr>
                  <w:spacing w:line="560" w:lineRule="exact"/>
                  <w:textAlignment w:val="center"/>
                </w:pPr>
              </w:pPrChange>
            </w:pPr>
            <w:ins w:id="9408" w:author="赵芳芳" w:date="2025-08-04T13:30:00Z">
              <w:r>
                <w:rPr>
                  <w:rFonts w:hint="eastAsia" w:ascii="仿宋_GB2312" w:hAnsi="仿宋_GB2312" w:eastAsia="仿宋_GB2312" w:cs="仿宋_GB2312"/>
                  <w:color w:val="000000"/>
                  <w:sz w:val="21"/>
                  <w:szCs w:val="21"/>
                  <w:lang w:bidi="ar"/>
                  <w:rPrChange w:id="9409" w:author="贾莉娟" w:date="2025-08-06T15:43:59Z">
                    <w:rPr>
                      <w:rFonts w:hint="eastAsia" w:ascii="仿宋_GB2312" w:hAnsi="仿宋_GB2312" w:eastAsia="仿宋_GB2312" w:cs="仿宋_GB2312"/>
                      <w:color w:val="000000"/>
                      <w:lang w:bidi="ar"/>
                    </w:rPr>
                  </w:rPrChange>
                </w:rPr>
                <w:t>发现违反一次扣</w:t>
              </w:r>
            </w:ins>
            <w:ins w:id="9410" w:author="赵芳芳" w:date="2025-08-04T13:30:00Z">
              <w:r>
                <w:rPr>
                  <w:rFonts w:ascii="仿宋_GB2312" w:hAnsi="仿宋_GB2312" w:eastAsia="仿宋_GB2312" w:cs="仿宋_GB2312"/>
                  <w:color w:val="000000"/>
                  <w:sz w:val="21"/>
                  <w:szCs w:val="21"/>
                  <w:lang w:bidi="ar"/>
                  <w:rPrChange w:id="9411" w:author="贾莉娟" w:date="2025-08-06T15:43:59Z">
                    <w:rPr>
                      <w:rFonts w:ascii="仿宋_GB2312" w:hAnsi="仿宋_GB2312" w:eastAsia="仿宋_GB2312" w:cs="仿宋_GB2312"/>
                      <w:color w:val="000000"/>
                      <w:lang w:bidi="ar"/>
                    </w:rPr>
                  </w:rPrChange>
                </w:rPr>
                <w:t>0.5</w:t>
              </w:r>
            </w:ins>
            <w:ins w:id="9412" w:author="赵芳芳" w:date="2025-08-04T13:30:00Z">
              <w:r>
                <w:rPr>
                  <w:rFonts w:ascii="仿宋_GB2312" w:hAnsi="仿宋_GB2312" w:eastAsia="仿宋_GB2312" w:cs="仿宋_GB2312"/>
                  <w:color w:val="000000"/>
                  <w:sz w:val="21"/>
                  <w:szCs w:val="21"/>
                  <w:lang w:bidi="ar"/>
                  <w:rPrChange w:id="9413" w:author="贾莉娟" w:date="2025-08-06T15:43:59Z">
                    <w:rPr>
                      <w:rFonts w:ascii="仿宋_GB2312" w:hAnsi="仿宋_GB2312" w:eastAsia="仿宋_GB2312" w:cs="仿宋_GB2312"/>
                      <w:color w:val="000000"/>
                      <w:lang w:bidi="ar"/>
                    </w:rPr>
                  </w:rPrChange>
                </w:rPr>
                <w:t>分，被投诉扣</w:t>
              </w:r>
            </w:ins>
            <w:ins w:id="9414" w:author="赵芳芳" w:date="2025-08-04T13:30:00Z">
              <w:r>
                <w:rPr>
                  <w:rFonts w:ascii="仿宋_GB2312" w:hAnsi="仿宋_GB2312" w:eastAsia="仿宋_GB2312" w:cs="仿宋_GB2312"/>
                  <w:color w:val="000000"/>
                  <w:sz w:val="21"/>
                  <w:szCs w:val="21"/>
                  <w:lang w:bidi="ar"/>
                  <w:rPrChange w:id="9415" w:author="贾莉娟" w:date="2025-08-06T15:43:59Z">
                    <w:rPr>
                      <w:rFonts w:ascii="仿宋_GB2312" w:hAnsi="仿宋_GB2312" w:eastAsia="仿宋_GB2312" w:cs="仿宋_GB2312"/>
                      <w:color w:val="000000"/>
                      <w:lang w:bidi="ar"/>
                    </w:rPr>
                  </w:rPrChange>
                </w:rPr>
                <w:t>1</w:t>
              </w:r>
            </w:ins>
            <w:ins w:id="9416" w:author="赵芳芳" w:date="2025-08-04T13:30:00Z">
              <w:r>
                <w:rPr>
                  <w:rFonts w:ascii="仿宋_GB2312" w:hAnsi="仿宋_GB2312" w:eastAsia="仿宋_GB2312" w:cs="仿宋_GB2312"/>
                  <w:color w:val="000000"/>
                  <w:sz w:val="21"/>
                  <w:szCs w:val="21"/>
                  <w:lang w:bidi="ar"/>
                  <w:rPrChange w:id="9417" w:author="贾莉娟" w:date="2025-08-06T15:43:59Z">
                    <w:rPr>
                      <w:rFonts w:ascii="仿宋_GB2312" w:hAnsi="仿宋_GB2312" w:eastAsia="仿宋_GB2312" w:cs="仿宋_GB2312"/>
                      <w:color w:val="000000"/>
                      <w:lang w:bidi="ar"/>
                    </w:rPr>
                  </w:rPrChange>
                </w:rPr>
                <w:t>分</w:t>
              </w:r>
            </w:ins>
            <w:ins w:id="9418" w:author="赵芳芳" w:date="2025-08-04T13:30:00Z">
              <w:r>
                <w:rPr>
                  <w:rFonts w:ascii="仿宋_GB2312" w:hAnsi="仿宋_GB2312" w:eastAsia="仿宋_GB2312" w:cs="仿宋_GB2312"/>
                  <w:color w:val="000000"/>
                  <w:sz w:val="21"/>
                  <w:szCs w:val="21"/>
                  <w:lang w:bidi="ar"/>
                  <w:rPrChange w:id="9419" w:author="贾莉娟" w:date="2025-08-06T15:43:59Z">
                    <w:rPr>
                      <w:rFonts w:ascii="仿宋_GB2312" w:hAnsi="仿宋_GB2312" w:eastAsia="仿宋_GB2312" w:cs="仿宋_GB2312"/>
                      <w:color w:val="000000"/>
                      <w:lang w:bidi="ar"/>
                    </w:rPr>
                  </w:rPrChange>
                </w:rPr>
                <w:t>/</w:t>
              </w:r>
            </w:ins>
            <w:ins w:id="9420" w:author="赵芳芳" w:date="2025-08-04T13:30:00Z">
              <w:r>
                <w:rPr>
                  <w:rFonts w:ascii="仿宋_GB2312" w:hAnsi="仿宋_GB2312" w:eastAsia="仿宋_GB2312" w:cs="仿宋_GB2312"/>
                  <w:color w:val="000000"/>
                  <w:sz w:val="21"/>
                  <w:szCs w:val="21"/>
                  <w:lang w:bidi="ar"/>
                  <w:rPrChange w:id="9421" w:author="贾莉娟" w:date="2025-08-06T15:43:59Z">
                    <w:rPr>
                      <w:rFonts w:ascii="仿宋_GB2312" w:hAnsi="仿宋_GB2312" w:eastAsia="仿宋_GB2312" w:cs="仿宋_GB2312"/>
                      <w:color w:val="000000"/>
                      <w:lang w:bidi="ar"/>
                    </w:rPr>
                  </w:rPrChange>
                </w:rPr>
                <w:t>次。</w:t>
              </w:r>
            </w:ins>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423" w:author="赵芳芳" w:date="2025-08-04T13:30:00Z"/>
                <w:rFonts w:ascii="仿宋_GB2312" w:hAnsi="仿宋_GB2312" w:eastAsia="仿宋_GB2312" w:cs="仿宋_GB2312"/>
                <w:color w:val="000000"/>
                <w:sz w:val="21"/>
                <w:szCs w:val="21"/>
                <w:rPrChange w:id="9424" w:author="贾莉娟" w:date="2025-08-06T15:43:59Z">
                  <w:rPr>
                    <w:ins w:id="9425" w:author="赵芳芳" w:date="2025-08-04T13:30:00Z"/>
                    <w:rFonts w:ascii="仿宋_GB2312" w:hAnsi="仿宋_GB2312" w:eastAsia="仿宋_GB2312" w:cs="仿宋_GB2312"/>
                    <w:color w:val="000000"/>
                  </w:rPr>
                </w:rPrChange>
              </w:rPr>
              <w:pPrChange w:id="9422" w:author="贾莉娟" w:date="2025-08-06T15:53:10Z">
                <w:pPr>
                  <w:spacing w:line="560" w:lineRule="exact"/>
                  <w:textAlignment w:val="center"/>
                </w:pPr>
              </w:pPrChange>
            </w:pPr>
            <w:ins w:id="9426" w:author="赵芳芳" w:date="2025-08-04T13:30:00Z">
              <w:r>
                <w:rPr>
                  <w:rFonts w:ascii="仿宋_GB2312" w:hAnsi="仿宋_GB2312" w:eastAsia="仿宋_GB2312" w:cs="仿宋_GB2312"/>
                  <w:color w:val="000000"/>
                  <w:sz w:val="21"/>
                  <w:szCs w:val="21"/>
                  <w:lang w:bidi="ar"/>
                  <w:rPrChange w:id="9427" w:author="贾莉娟" w:date="2025-08-06T15:43:59Z">
                    <w:rPr>
                      <w:rFonts w:ascii="仿宋_GB2312" w:hAnsi="仿宋_GB2312" w:eastAsia="仿宋_GB2312" w:cs="仿宋_GB2312"/>
                      <w:color w:val="000000"/>
                      <w:lang w:bidi="ar"/>
                    </w:rPr>
                  </w:rPrChange>
                </w:rPr>
                <w:t>8</w:t>
              </w:r>
            </w:ins>
          </w:p>
        </w:tc>
        <w:tc>
          <w:tcPr>
            <w:tcW w:w="744" w:type="dxa"/>
            <w:tcBorders>
              <w:top w:val="single" w:color="000000" w:sz="4" w:space="0"/>
              <w:left w:val="single" w:color="000000" w:sz="4" w:space="0"/>
              <w:bottom w:val="single" w:color="000000" w:sz="4" w:space="0"/>
              <w:right w:val="single" w:color="000000" w:sz="4" w:space="0"/>
            </w:tcBorders>
            <w:noWrap/>
            <w:vAlign w:val="center"/>
          </w:tcPr>
          <w:p>
            <w:pPr>
              <w:spacing w:afterLines="0" w:line="240" w:lineRule="auto"/>
              <w:ind w:firstLine="480"/>
              <w:rPr>
                <w:ins w:id="9429" w:author="赵芳芳" w:date="2025-08-04T13:30:00Z"/>
                <w:rFonts w:ascii="仿宋_GB2312" w:hAnsi="仿宋_GB2312" w:eastAsia="仿宋_GB2312" w:cs="仿宋_GB2312"/>
                <w:color w:val="000000"/>
                <w:sz w:val="21"/>
                <w:szCs w:val="21"/>
                <w:rPrChange w:id="9430" w:author="贾莉娟" w:date="2025-08-06T15:43:59Z">
                  <w:rPr>
                    <w:ins w:id="9431" w:author="赵芳芳" w:date="2025-08-04T13:30:00Z"/>
                    <w:rFonts w:ascii="仿宋_GB2312" w:hAnsi="仿宋_GB2312" w:eastAsia="仿宋_GB2312" w:cs="仿宋_GB2312"/>
                    <w:color w:val="000000"/>
                  </w:rPr>
                </w:rPrChange>
              </w:rPr>
              <w:pPrChange w:id="9428" w:author="贾莉娟" w:date="2025-08-06T15:53:10Z">
                <w:pPr>
                  <w:spacing w:line="560" w:lineRule="exact"/>
                  <w:ind w:firstLine="480"/>
                </w:pPr>
              </w:pPrChange>
            </w:pPr>
          </w:p>
        </w:tc>
      </w:tr>
      <w:tr>
        <w:tblPrEx>
          <w:tblCellMar>
            <w:top w:w="0" w:type="dxa"/>
            <w:left w:w="108" w:type="dxa"/>
            <w:bottom w:w="0" w:type="dxa"/>
            <w:right w:w="108" w:type="dxa"/>
          </w:tblCellMar>
        </w:tblPrEx>
        <w:trPr>
          <w:trHeight w:val="601" w:hRule="atLeast"/>
          <w:ins w:id="9432" w:author="赵芳芳" w:date="2025-08-04T13:30:00Z"/>
        </w:trPr>
        <w:tc>
          <w:tcPr>
            <w:tcW w:w="559" w:type="dxa"/>
            <w:vMerge w:val="continue"/>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434" w:author="赵芳芳" w:date="2025-08-04T13:30:00Z"/>
                <w:rFonts w:ascii="仿宋_GB2312" w:hAnsi="仿宋_GB2312" w:eastAsia="仿宋_GB2312" w:cs="仿宋_GB2312"/>
                <w:b/>
                <w:bCs/>
                <w:color w:val="000000"/>
                <w:sz w:val="21"/>
                <w:szCs w:val="21"/>
                <w:lang w:bidi="ar"/>
                <w:rPrChange w:id="9435" w:author="贾莉娟" w:date="2025-08-06T15:43:59Z">
                  <w:rPr>
                    <w:ins w:id="9436" w:author="赵芳芳" w:date="2025-08-04T13:30:00Z"/>
                    <w:rFonts w:ascii="仿宋_GB2312" w:hAnsi="仿宋_GB2312" w:eastAsia="仿宋_GB2312" w:cs="仿宋_GB2312"/>
                    <w:b/>
                    <w:bCs/>
                    <w:color w:val="000000"/>
                    <w:lang w:bidi="ar"/>
                  </w:rPr>
                </w:rPrChange>
              </w:rPr>
              <w:pPrChange w:id="9433" w:author="贾莉娟" w:date="2025-08-06T15:53:10Z">
                <w:pPr>
                  <w:spacing w:line="560" w:lineRule="exact"/>
                  <w:textAlignment w:val="center"/>
                </w:pPr>
              </w:pPrChange>
            </w:pPr>
          </w:p>
        </w:tc>
        <w:tc>
          <w:tcPr>
            <w:tcW w:w="66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jc w:val="center"/>
              <w:textAlignment w:val="center"/>
              <w:rPr>
                <w:ins w:id="9438" w:author="赵芳芳" w:date="2025-08-04T13:30:00Z"/>
                <w:rFonts w:ascii="仿宋_GB2312" w:hAnsi="仿宋_GB2312" w:eastAsia="仿宋_GB2312" w:cs="仿宋_GB2312"/>
                <w:b/>
                <w:bCs/>
                <w:color w:val="000000"/>
                <w:sz w:val="21"/>
                <w:szCs w:val="21"/>
                <w:lang w:bidi="ar"/>
                <w:rPrChange w:id="9439" w:author="贾莉娟" w:date="2025-08-06T15:43:59Z">
                  <w:rPr>
                    <w:ins w:id="9440" w:author="赵芳芳" w:date="2025-08-04T13:30:00Z"/>
                    <w:rFonts w:ascii="仿宋_GB2312" w:hAnsi="仿宋_GB2312" w:eastAsia="仿宋_GB2312" w:cs="仿宋_GB2312"/>
                    <w:b/>
                    <w:bCs/>
                    <w:color w:val="000000"/>
                    <w:lang w:bidi="ar"/>
                  </w:rPr>
                </w:rPrChange>
              </w:rPr>
              <w:pPrChange w:id="9437" w:author="贾莉娟" w:date="2025-08-06T15:53:10Z">
                <w:pPr>
                  <w:spacing w:line="560" w:lineRule="exact"/>
                  <w:jc w:val="center"/>
                  <w:textAlignment w:val="center"/>
                </w:pPr>
              </w:pPrChange>
            </w:pPr>
            <w:ins w:id="9441" w:author="赵芳芳" w:date="2025-08-04T13:30:00Z">
              <w:r>
                <w:rPr>
                  <w:rFonts w:hint="eastAsia" w:ascii="仿宋_GB2312" w:hAnsi="仿宋_GB2312" w:eastAsia="仿宋_GB2312" w:cs="仿宋_GB2312"/>
                  <w:b/>
                  <w:bCs/>
                  <w:color w:val="000000"/>
                  <w:sz w:val="21"/>
                  <w:szCs w:val="21"/>
                  <w:lang w:bidi="ar"/>
                  <w:rPrChange w:id="9442" w:author="贾莉娟" w:date="2025-08-06T15:43:59Z">
                    <w:rPr>
                      <w:rFonts w:hint="eastAsia" w:ascii="仿宋_GB2312" w:hAnsi="仿宋_GB2312" w:eastAsia="仿宋_GB2312" w:cs="仿宋_GB2312"/>
                      <w:b/>
                      <w:bCs/>
                      <w:color w:val="000000"/>
                      <w:lang w:bidi="ar"/>
                    </w:rPr>
                  </w:rPrChange>
                </w:rPr>
                <w:t>制作</w:t>
              </w:r>
            </w:ins>
          </w:p>
        </w:tc>
        <w:tc>
          <w:tcPr>
            <w:tcW w:w="451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444" w:author="赵芳芳" w:date="2025-08-04T13:30:00Z"/>
                <w:rFonts w:ascii="仿宋_GB2312" w:hAnsi="仿宋_GB2312" w:eastAsia="仿宋_GB2312" w:cs="仿宋_GB2312"/>
                <w:color w:val="000000"/>
                <w:sz w:val="21"/>
                <w:szCs w:val="21"/>
                <w:rPrChange w:id="9445" w:author="贾莉娟" w:date="2025-08-06T15:43:59Z">
                  <w:rPr>
                    <w:ins w:id="9446" w:author="赵芳芳" w:date="2025-08-04T13:30:00Z"/>
                    <w:rFonts w:ascii="仿宋_GB2312" w:hAnsi="仿宋_GB2312" w:eastAsia="仿宋_GB2312" w:cs="仿宋_GB2312"/>
                    <w:color w:val="000000"/>
                  </w:rPr>
                </w:rPrChange>
              </w:rPr>
              <w:pPrChange w:id="9443" w:author="贾莉娟" w:date="2025-08-06T15:53:10Z">
                <w:pPr>
                  <w:spacing w:line="560" w:lineRule="exact"/>
                  <w:textAlignment w:val="center"/>
                </w:pPr>
              </w:pPrChange>
            </w:pPr>
            <w:ins w:id="9447" w:author="赵芳芳" w:date="2025-08-04T13:30:00Z">
              <w:r>
                <w:rPr>
                  <w:rFonts w:ascii="仿宋_GB2312" w:hAnsi="仿宋_GB2312" w:eastAsia="仿宋_GB2312" w:cs="仿宋_GB2312"/>
                  <w:color w:val="000000"/>
                  <w:sz w:val="21"/>
                  <w:szCs w:val="21"/>
                  <w:lang w:bidi="ar"/>
                  <w:rPrChange w:id="9448" w:author="贾莉娟" w:date="2025-08-06T15:43:59Z">
                    <w:rPr>
                      <w:rFonts w:ascii="仿宋_GB2312" w:hAnsi="仿宋_GB2312" w:eastAsia="仿宋_GB2312" w:cs="仿宋_GB2312"/>
                      <w:color w:val="000000"/>
                      <w:lang w:bidi="ar"/>
                    </w:rPr>
                  </w:rPrChange>
                </w:rPr>
                <w:t>1.</w:t>
              </w:r>
            </w:ins>
            <w:ins w:id="9449" w:author="赵芳芳" w:date="2025-08-04T13:30:00Z">
              <w:r>
                <w:rPr>
                  <w:rFonts w:hint="eastAsia" w:ascii="仿宋_GB2312" w:hAnsi="仿宋_GB2312" w:eastAsia="仿宋_GB2312" w:cs="仿宋_GB2312"/>
                  <w:color w:val="000000"/>
                  <w:sz w:val="21"/>
                  <w:szCs w:val="21"/>
                  <w:lang w:bidi="ar"/>
                  <w:rPrChange w:id="9450" w:author="贾莉娟" w:date="2025-08-06T15:43:59Z">
                    <w:rPr>
                      <w:rFonts w:hint="eastAsia" w:ascii="仿宋_GB2312" w:hAnsi="仿宋_GB2312" w:eastAsia="仿宋_GB2312" w:cs="仿宋_GB2312"/>
                      <w:color w:val="000000"/>
                      <w:lang w:bidi="ar"/>
                    </w:rPr>
                  </w:rPrChange>
                </w:rPr>
                <w:t>原料、半成品、成品的加工、存放及使用容器不得存在交叉污染并有明显的区分标志；</w:t>
              </w:r>
            </w:ins>
            <w:ins w:id="9451" w:author="赵芳芳" w:date="2025-08-04T13:30:00Z">
              <w:r>
                <w:rPr>
                  <w:rFonts w:ascii="仿宋_GB2312" w:hAnsi="仿宋_GB2312" w:eastAsia="仿宋_GB2312" w:cs="仿宋_GB2312"/>
                  <w:color w:val="000000"/>
                  <w:sz w:val="21"/>
                  <w:szCs w:val="21"/>
                  <w:lang w:bidi="ar"/>
                  <w:rPrChange w:id="9452" w:author="贾莉娟" w:date="2025-08-06T15:43:59Z">
                    <w:rPr>
                      <w:rFonts w:ascii="仿宋_GB2312" w:hAnsi="仿宋_GB2312" w:eastAsia="仿宋_GB2312" w:cs="仿宋_GB2312"/>
                      <w:color w:val="000000"/>
                      <w:lang w:bidi="ar"/>
                    </w:rPr>
                  </w:rPrChange>
                </w:rPr>
                <w:br w:type="textWrapping"/>
              </w:r>
            </w:ins>
            <w:ins w:id="9453" w:author="赵芳芳" w:date="2025-08-04T13:30:00Z">
              <w:r>
                <w:rPr>
                  <w:rFonts w:ascii="仿宋_GB2312" w:hAnsi="仿宋_GB2312" w:eastAsia="仿宋_GB2312" w:cs="仿宋_GB2312"/>
                  <w:color w:val="000000"/>
                  <w:sz w:val="21"/>
                  <w:szCs w:val="21"/>
                  <w:lang w:bidi="ar"/>
                  <w:rPrChange w:id="9454" w:author="贾莉娟" w:date="2025-08-06T15:43:59Z">
                    <w:rPr>
                      <w:rFonts w:ascii="仿宋_GB2312" w:hAnsi="仿宋_GB2312" w:eastAsia="仿宋_GB2312" w:cs="仿宋_GB2312"/>
                      <w:color w:val="000000"/>
                      <w:lang w:bidi="ar"/>
                    </w:rPr>
                  </w:rPrChange>
                </w:rPr>
                <w:t>2.</w:t>
              </w:r>
            </w:ins>
            <w:ins w:id="9455" w:author="赵芳芳" w:date="2025-08-04T13:30:00Z">
              <w:r>
                <w:rPr>
                  <w:rFonts w:hint="eastAsia" w:ascii="仿宋_GB2312" w:hAnsi="仿宋_GB2312" w:eastAsia="仿宋_GB2312" w:cs="仿宋_GB2312"/>
                  <w:color w:val="000000"/>
                  <w:sz w:val="21"/>
                  <w:szCs w:val="21"/>
                  <w:lang w:bidi="ar"/>
                  <w:rPrChange w:id="9456" w:author="贾莉娟" w:date="2025-08-06T15:43:59Z">
                    <w:rPr>
                      <w:rFonts w:hint="eastAsia" w:ascii="仿宋_GB2312" w:hAnsi="仿宋_GB2312" w:eastAsia="仿宋_GB2312" w:cs="仿宋_GB2312"/>
                      <w:color w:val="000000"/>
                      <w:lang w:bidi="ar"/>
                    </w:rPr>
                  </w:rPrChange>
                </w:rPr>
                <w:t>生熟食品应当分开；</w:t>
              </w:r>
            </w:ins>
            <w:ins w:id="9457" w:author="赵芳芳" w:date="2025-08-04T13:30:00Z">
              <w:r>
                <w:rPr>
                  <w:rFonts w:ascii="仿宋_GB2312" w:hAnsi="仿宋_GB2312" w:eastAsia="仿宋_GB2312" w:cs="仿宋_GB2312"/>
                  <w:color w:val="000000"/>
                  <w:sz w:val="21"/>
                  <w:szCs w:val="21"/>
                  <w:lang w:bidi="ar"/>
                  <w:rPrChange w:id="9458" w:author="贾莉娟" w:date="2025-08-06T15:43:59Z">
                    <w:rPr>
                      <w:rFonts w:ascii="仿宋_GB2312" w:hAnsi="仿宋_GB2312" w:eastAsia="仿宋_GB2312" w:cs="仿宋_GB2312"/>
                      <w:color w:val="000000"/>
                      <w:lang w:bidi="ar"/>
                    </w:rPr>
                  </w:rPrChange>
                </w:rPr>
                <w:br w:type="textWrapping"/>
              </w:r>
            </w:ins>
            <w:ins w:id="9459" w:author="赵芳芳" w:date="2025-08-04T13:30:00Z">
              <w:r>
                <w:rPr>
                  <w:rFonts w:ascii="仿宋_GB2312" w:hAnsi="仿宋_GB2312" w:eastAsia="仿宋_GB2312" w:cs="仿宋_GB2312"/>
                  <w:color w:val="000000"/>
                  <w:sz w:val="21"/>
                  <w:szCs w:val="21"/>
                  <w:lang w:bidi="ar"/>
                  <w:rPrChange w:id="9460" w:author="贾莉娟" w:date="2025-08-06T15:43:59Z">
                    <w:rPr>
                      <w:rFonts w:ascii="仿宋_GB2312" w:hAnsi="仿宋_GB2312" w:eastAsia="仿宋_GB2312" w:cs="仿宋_GB2312"/>
                      <w:color w:val="000000"/>
                      <w:lang w:bidi="ar"/>
                    </w:rPr>
                  </w:rPrChange>
                </w:rPr>
                <w:t>3.</w:t>
              </w:r>
            </w:ins>
            <w:ins w:id="9461" w:author="赵芳芳" w:date="2025-08-04T13:30:00Z">
              <w:r>
                <w:rPr>
                  <w:rFonts w:hint="eastAsia" w:ascii="仿宋_GB2312" w:hAnsi="仿宋_GB2312" w:eastAsia="仿宋_GB2312" w:cs="仿宋_GB2312"/>
                  <w:color w:val="000000"/>
                  <w:sz w:val="21"/>
                  <w:szCs w:val="21"/>
                  <w:lang w:bidi="ar"/>
                  <w:rPrChange w:id="9462" w:author="贾莉娟" w:date="2025-08-06T15:43:59Z">
                    <w:rPr>
                      <w:rFonts w:hint="eastAsia" w:ascii="仿宋_GB2312" w:hAnsi="仿宋_GB2312" w:eastAsia="仿宋_GB2312" w:cs="仿宋_GB2312"/>
                      <w:color w:val="000000"/>
                      <w:lang w:bidi="ar"/>
                    </w:rPr>
                  </w:rPrChange>
                </w:rPr>
                <w:t>食品存放应当分类分架；</w:t>
              </w:r>
            </w:ins>
            <w:ins w:id="9463" w:author="赵芳芳" w:date="2025-08-04T13:30:00Z">
              <w:r>
                <w:rPr>
                  <w:rFonts w:ascii="仿宋_GB2312" w:hAnsi="仿宋_GB2312" w:eastAsia="仿宋_GB2312" w:cs="仿宋_GB2312"/>
                  <w:color w:val="000000"/>
                  <w:sz w:val="21"/>
                  <w:szCs w:val="21"/>
                  <w:lang w:bidi="ar"/>
                  <w:rPrChange w:id="9464" w:author="贾莉娟" w:date="2025-08-06T15:43:59Z">
                    <w:rPr>
                      <w:rFonts w:ascii="仿宋_GB2312" w:hAnsi="仿宋_GB2312" w:eastAsia="仿宋_GB2312" w:cs="仿宋_GB2312"/>
                      <w:color w:val="000000"/>
                      <w:lang w:bidi="ar"/>
                    </w:rPr>
                  </w:rPrChange>
                </w:rPr>
                <w:br w:type="textWrapping"/>
              </w:r>
            </w:ins>
            <w:ins w:id="9465" w:author="赵芳芳" w:date="2025-08-04T13:30:00Z">
              <w:r>
                <w:rPr>
                  <w:rFonts w:ascii="仿宋_GB2312" w:hAnsi="仿宋_GB2312" w:eastAsia="仿宋_GB2312" w:cs="仿宋_GB2312"/>
                  <w:color w:val="000000"/>
                  <w:sz w:val="21"/>
                  <w:szCs w:val="21"/>
                  <w:lang w:bidi="ar"/>
                  <w:rPrChange w:id="9466" w:author="贾莉娟" w:date="2025-08-06T15:43:59Z">
                    <w:rPr>
                      <w:rFonts w:ascii="仿宋_GB2312" w:hAnsi="仿宋_GB2312" w:eastAsia="仿宋_GB2312" w:cs="仿宋_GB2312"/>
                      <w:color w:val="000000"/>
                      <w:lang w:bidi="ar"/>
                    </w:rPr>
                  </w:rPrChange>
                </w:rPr>
                <w:t>4.</w:t>
              </w:r>
            </w:ins>
            <w:ins w:id="9467" w:author="赵芳芳" w:date="2025-08-04T13:30:00Z">
              <w:r>
                <w:rPr>
                  <w:rFonts w:hint="eastAsia" w:ascii="仿宋_GB2312" w:hAnsi="仿宋_GB2312" w:eastAsia="仿宋_GB2312" w:cs="仿宋_GB2312"/>
                  <w:color w:val="000000"/>
                  <w:sz w:val="21"/>
                  <w:szCs w:val="21"/>
                  <w:lang w:bidi="ar"/>
                  <w:rPrChange w:id="9468" w:author="贾莉娟" w:date="2025-08-06T15:43:59Z">
                    <w:rPr>
                      <w:rFonts w:hint="eastAsia" w:ascii="仿宋_GB2312" w:hAnsi="仿宋_GB2312" w:eastAsia="仿宋_GB2312" w:cs="仿宋_GB2312"/>
                      <w:color w:val="000000"/>
                      <w:lang w:bidi="ar"/>
                    </w:rPr>
                  </w:rPrChange>
                </w:rPr>
                <w:t>无过期、变质食品；</w:t>
              </w:r>
            </w:ins>
          </w:p>
        </w:tc>
        <w:tc>
          <w:tcPr>
            <w:tcW w:w="1628"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470" w:author="赵芳芳" w:date="2025-08-04T13:30:00Z"/>
                <w:rFonts w:ascii="仿宋_GB2312" w:hAnsi="仿宋_GB2312" w:eastAsia="仿宋_GB2312" w:cs="仿宋_GB2312"/>
                <w:color w:val="000000"/>
                <w:sz w:val="21"/>
                <w:szCs w:val="21"/>
                <w:rPrChange w:id="9471" w:author="贾莉娟" w:date="2025-08-06T15:43:59Z">
                  <w:rPr>
                    <w:ins w:id="9472" w:author="赵芳芳" w:date="2025-08-04T13:30:00Z"/>
                    <w:rFonts w:ascii="仿宋_GB2312" w:hAnsi="仿宋_GB2312" w:eastAsia="仿宋_GB2312" w:cs="仿宋_GB2312"/>
                    <w:color w:val="000000"/>
                  </w:rPr>
                </w:rPrChange>
              </w:rPr>
              <w:pPrChange w:id="9469" w:author="贾莉娟" w:date="2025-08-06T15:53:10Z">
                <w:pPr>
                  <w:spacing w:line="560" w:lineRule="exact"/>
                  <w:textAlignment w:val="center"/>
                </w:pPr>
              </w:pPrChange>
            </w:pPr>
            <w:ins w:id="9473" w:author="赵芳芳" w:date="2025-08-04T13:30:00Z">
              <w:r>
                <w:rPr>
                  <w:rFonts w:hint="eastAsia" w:ascii="仿宋_GB2312" w:hAnsi="仿宋_GB2312" w:eastAsia="仿宋_GB2312" w:cs="仿宋_GB2312"/>
                  <w:color w:val="000000"/>
                  <w:sz w:val="21"/>
                  <w:szCs w:val="21"/>
                  <w:lang w:bidi="ar"/>
                  <w:rPrChange w:id="9474" w:author="贾莉娟" w:date="2025-08-06T15:43:59Z">
                    <w:rPr>
                      <w:rFonts w:hint="eastAsia" w:ascii="仿宋_GB2312" w:hAnsi="仿宋_GB2312" w:eastAsia="仿宋_GB2312" w:cs="仿宋_GB2312"/>
                      <w:color w:val="000000"/>
                      <w:lang w:bidi="ar"/>
                    </w:rPr>
                  </w:rPrChange>
                </w:rPr>
                <w:t>发现一次未按要求执行扣</w:t>
              </w:r>
            </w:ins>
            <w:ins w:id="9475" w:author="赵芳芳" w:date="2025-08-04T13:30:00Z">
              <w:r>
                <w:rPr>
                  <w:rFonts w:ascii="仿宋_GB2312" w:hAnsi="仿宋_GB2312" w:eastAsia="仿宋_GB2312" w:cs="仿宋_GB2312"/>
                  <w:color w:val="000000"/>
                  <w:sz w:val="21"/>
                  <w:szCs w:val="21"/>
                  <w:lang w:bidi="ar"/>
                  <w:rPrChange w:id="9476" w:author="贾莉娟" w:date="2025-08-06T15:43:59Z">
                    <w:rPr>
                      <w:rFonts w:ascii="仿宋_GB2312" w:hAnsi="仿宋_GB2312" w:eastAsia="仿宋_GB2312" w:cs="仿宋_GB2312"/>
                      <w:color w:val="000000"/>
                      <w:lang w:bidi="ar"/>
                    </w:rPr>
                  </w:rPrChange>
                </w:rPr>
                <w:t>1</w:t>
              </w:r>
            </w:ins>
            <w:ins w:id="9477" w:author="赵芳芳" w:date="2025-08-04T13:30:00Z">
              <w:r>
                <w:rPr>
                  <w:rFonts w:ascii="仿宋_GB2312" w:hAnsi="仿宋_GB2312" w:eastAsia="仿宋_GB2312" w:cs="仿宋_GB2312"/>
                  <w:color w:val="000000"/>
                  <w:sz w:val="21"/>
                  <w:szCs w:val="21"/>
                  <w:lang w:bidi="ar"/>
                  <w:rPrChange w:id="9478" w:author="贾莉娟" w:date="2025-08-06T15:43:59Z">
                    <w:rPr>
                      <w:rFonts w:ascii="仿宋_GB2312" w:hAnsi="仿宋_GB2312" w:eastAsia="仿宋_GB2312" w:cs="仿宋_GB2312"/>
                      <w:color w:val="000000"/>
                      <w:lang w:bidi="ar"/>
                    </w:rPr>
                  </w:rPrChange>
                </w:rPr>
                <w:t>分。</w:t>
              </w:r>
            </w:ins>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480" w:author="赵芳芳" w:date="2025-08-04T13:30:00Z"/>
                <w:rFonts w:ascii="仿宋_GB2312" w:hAnsi="仿宋_GB2312" w:eastAsia="仿宋_GB2312" w:cs="仿宋_GB2312"/>
                <w:color w:val="000000"/>
                <w:sz w:val="21"/>
                <w:szCs w:val="21"/>
                <w:rPrChange w:id="9481" w:author="贾莉娟" w:date="2025-08-06T15:43:59Z">
                  <w:rPr>
                    <w:ins w:id="9482" w:author="赵芳芳" w:date="2025-08-04T13:30:00Z"/>
                    <w:rFonts w:ascii="仿宋_GB2312" w:hAnsi="仿宋_GB2312" w:eastAsia="仿宋_GB2312" w:cs="仿宋_GB2312"/>
                    <w:color w:val="000000"/>
                  </w:rPr>
                </w:rPrChange>
              </w:rPr>
              <w:pPrChange w:id="9479" w:author="贾莉娟" w:date="2025-08-06T15:53:10Z">
                <w:pPr>
                  <w:spacing w:line="560" w:lineRule="exact"/>
                  <w:textAlignment w:val="center"/>
                </w:pPr>
              </w:pPrChange>
            </w:pPr>
            <w:ins w:id="9483" w:author="赵芳芳" w:date="2025-08-04T13:30:00Z">
              <w:r>
                <w:rPr>
                  <w:rFonts w:ascii="仿宋_GB2312" w:hAnsi="仿宋_GB2312" w:eastAsia="仿宋_GB2312" w:cs="仿宋_GB2312"/>
                  <w:color w:val="000000"/>
                  <w:sz w:val="21"/>
                  <w:szCs w:val="21"/>
                  <w:lang w:bidi="ar"/>
                  <w:rPrChange w:id="9484" w:author="贾莉娟" w:date="2025-08-06T15:43:59Z">
                    <w:rPr>
                      <w:rFonts w:ascii="仿宋_GB2312" w:hAnsi="仿宋_GB2312" w:eastAsia="仿宋_GB2312" w:cs="仿宋_GB2312"/>
                      <w:color w:val="000000"/>
                      <w:lang w:bidi="ar"/>
                    </w:rPr>
                  </w:rPrChange>
                </w:rPr>
                <w:t>10</w:t>
              </w:r>
            </w:ins>
          </w:p>
        </w:tc>
        <w:tc>
          <w:tcPr>
            <w:tcW w:w="744" w:type="dxa"/>
            <w:tcBorders>
              <w:top w:val="single" w:color="000000" w:sz="4" w:space="0"/>
              <w:left w:val="single" w:color="000000" w:sz="4" w:space="0"/>
              <w:bottom w:val="single" w:color="000000" w:sz="4" w:space="0"/>
              <w:right w:val="single" w:color="000000" w:sz="4" w:space="0"/>
            </w:tcBorders>
            <w:noWrap/>
            <w:vAlign w:val="center"/>
          </w:tcPr>
          <w:p>
            <w:pPr>
              <w:spacing w:afterLines="0" w:line="240" w:lineRule="auto"/>
              <w:ind w:firstLine="480"/>
              <w:rPr>
                <w:ins w:id="9486" w:author="赵芳芳" w:date="2025-08-04T13:30:00Z"/>
                <w:rFonts w:ascii="仿宋_GB2312" w:hAnsi="仿宋_GB2312" w:eastAsia="仿宋_GB2312" w:cs="仿宋_GB2312"/>
                <w:color w:val="000000"/>
                <w:sz w:val="21"/>
                <w:szCs w:val="21"/>
                <w:rPrChange w:id="9487" w:author="贾莉娟" w:date="2025-08-06T15:43:59Z">
                  <w:rPr>
                    <w:ins w:id="9488" w:author="赵芳芳" w:date="2025-08-04T13:30:00Z"/>
                    <w:rFonts w:ascii="仿宋_GB2312" w:hAnsi="仿宋_GB2312" w:eastAsia="仿宋_GB2312" w:cs="仿宋_GB2312"/>
                    <w:color w:val="000000"/>
                  </w:rPr>
                </w:rPrChange>
              </w:rPr>
              <w:pPrChange w:id="9485" w:author="贾莉娟" w:date="2025-08-06T15:53:10Z">
                <w:pPr>
                  <w:spacing w:line="560" w:lineRule="exact"/>
                  <w:ind w:firstLine="480"/>
                </w:pPr>
              </w:pPrChange>
            </w:pPr>
          </w:p>
        </w:tc>
      </w:tr>
      <w:tr>
        <w:tblPrEx>
          <w:tblCellMar>
            <w:top w:w="0" w:type="dxa"/>
            <w:left w:w="108" w:type="dxa"/>
            <w:bottom w:w="0" w:type="dxa"/>
            <w:right w:w="108" w:type="dxa"/>
          </w:tblCellMar>
        </w:tblPrEx>
        <w:trPr>
          <w:trHeight w:val="265" w:hRule="atLeast"/>
          <w:ins w:id="9489" w:author="赵芳芳" w:date="2025-08-04T13:30:00Z"/>
        </w:trPr>
        <w:tc>
          <w:tcPr>
            <w:tcW w:w="559" w:type="dxa"/>
            <w:vMerge w:val="continue"/>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491" w:author="赵芳芳" w:date="2025-08-04T13:30:00Z"/>
                <w:rFonts w:ascii="仿宋_GB2312" w:hAnsi="仿宋_GB2312" w:eastAsia="仿宋_GB2312" w:cs="仿宋_GB2312"/>
                <w:b/>
                <w:bCs/>
                <w:color w:val="000000"/>
                <w:sz w:val="21"/>
                <w:szCs w:val="21"/>
                <w:lang w:bidi="ar"/>
                <w:rPrChange w:id="9492" w:author="贾莉娟" w:date="2025-08-06T15:43:59Z">
                  <w:rPr>
                    <w:ins w:id="9493" w:author="赵芳芳" w:date="2025-08-04T13:30:00Z"/>
                    <w:rFonts w:ascii="仿宋_GB2312" w:hAnsi="仿宋_GB2312" w:eastAsia="仿宋_GB2312" w:cs="仿宋_GB2312"/>
                    <w:b/>
                    <w:bCs/>
                    <w:color w:val="000000"/>
                    <w:lang w:bidi="ar"/>
                  </w:rPr>
                </w:rPrChange>
              </w:rPr>
              <w:pPrChange w:id="9490" w:author="贾莉娟" w:date="2025-08-06T15:53:10Z">
                <w:pPr>
                  <w:spacing w:line="560" w:lineRule="exact"/>
                  <w:textAlignment w:val="center"/>
                </w:pPr>
              </w:pPrChange>
            </w:pPr>
          </w:p>
        </w:tc>
        <w:tc>
          <w:tcPr>
            <w:tcW w:w="66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jc w:val="center"/>
              <w:textAlignment w:val="center"/>
              <w:rPr>
                <w:ins w:id="9495" w:author="赵芳芳" w:date="2025-08-04T13:30:00Z"/>
                <w:rFonts w:ascii="仿宋_GB2312" w:hAnsi="仿宋_GB2312" w:eastAsia="仿宋_GB2312" w:cs="仿宋_GB2312"/>
                <w:b/>
                <w:bCs/>
                <w:color w:val="000000"/>
                <w:sz w:val="21"/>
                <w:szCs w:val="21"/>
                <w:lang w:bidi="ar"/>
                <w:rPrChange w:id="9496" w:author="贾莉娟" w:date="2025-08-06T15:43:59Z">
                  <w:rPr>
                    <w:ins w:id="9497" w:author="赵芳芳" w:date="2025-08-04T13:30:00Z"/>
                    <w:rFonts w:ascii="仿宋_GB2312" w:hAnsi="仿宋_GB2312" w:eastAsia="仿宋_GB2312" w:cs="仿宋_GB2312"/>
                    <w:b/>
                    <w:bCs/>
                    <w:color w:val="000000"/>
                    <w:lang w:bidi="ar"/>
                  </w:rPr>
                </w:rPrChange>
              </w:rPr>
              <w:pPrChange w:id="9494" w:author="贾莉娟" w:date="2025-08-06T15:53:10Z">
                <w:pPr>
                  <w:spacing w:line="560" w:lineRule="exact"/>
                  <w:jc w:val="center"/>
                  <w:textAlignment w:val="center"/>
                </w:pPr>
              </w:pPrChange>
            </w:pPr>
            <w:ins w:id="9498" w:author="赵芳芳" w:date="2025-08-04T13:30:00Z">
              <w:r>
                <w:rPr>
                  <w:rFonts w:hint="eastAsia" w:ascii="仿宋_GB2312" w:hAnsi="仿宋_GB2312" w:eastAsia="仿宋_GB2312" w:cs="仿宋_GB2312"/>
                  <w:b/>
                  <w:bCs/>
                  <w:color w:val="000000"/>
                  <w:sz w:val="21"/>
                  <w:szCs w:val="21"/>
                  <w:lang w:bidi="ar"/>
                  <w:rPrChange w:id="9499" w:author="贾莉娟" w:date="2025-08-06T15:43:59Z">
                    <w:rPr>
                      <w:rFonts w:hint="eastAsia" w:ascii="仿宋_GB2312" w:hAnsi="仿宋_GB2312" w:eastAsia="仿宋_GB2312" w:cs="仿宋_GB2312"/>
                      <w:b/>
                      <w:bCs/>
                      <w:color w:val="000000"/>
                      <w:lang w:bidi="ar"/>
                    </w:rPr>
                  </w:rPrChange>
                </w:rPr>
                <w:t>厨房</w:t>
              </w:r>
            </w:ins>
          </w:p>
        </w:tc>
        <w:tc>
          <w:tcPr>
            <w:tcW w:w="451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501" w:author="赵芳芳" w:date="2025-08-04T13:30:00Z"/>
                <w:rFonts w:ascii="仿宋_GB2312" w:hAnsi="仿宋_GB2312" w:eastAsia="仿宋_GB2312" w:cs="仿宋_GB2312"/>
                <w:color w:val="000000"/>
                <w:sz w:val="21"/>
                <w:szCs w:val="21"/>
                <w:rPrChange w:id="9502" w:author="贾莉娟" w:date="2025-08-06T15:43:59Z">
                  <w:rPr>
                    <w:ins w:id="9503" w:author="赵芳芳" w:date="2025-08-04T13:30:00Z"/>
                    <w:rFonts w:ascii="仿宋_GB2312" w:hAnsi="仿宋_GB2312" w:eastAsia="仿宋_GB2312" w:cs="仿宋_GB2312"/>
                    <w:color w:val="000000"/>
                  </w:rPr>
                </w:rPrChange>
              </w:rPr>
              <w:pPrChange w:id="9500" w:author="贾莉娟" w:date="2025-08-06T15:53:10Z">
                <w:pPr>
                  <w:spacing w:line="560" w:lineRule="exact"/>
                  <w:textAlignment w:val="center"/>
                </w:pPr>
              </w:pPrChange>
            </w:pPr>
            <w:ins w:id="9504" w:author="赵芳芳" w:date="2025-08-04T13:30:00Z">
              <w:r>
                <w:rPr>
                  <w:rFonts w:ascii="仿宋_GB2312" w:hAnsi="仿宋_GB2312" w:eastAsia="仿宋_GB2312" w:cs="仿宋_GB2312"/>
                  <w:color w:val="000000"/>
                  <w:sz w:val="21"/>
                  <w:szCs w:val="21"/>
                  <w:lang w:bidi="ar"/>
                  <w:rPrChange w:id="9505" w:author="贾莉娟" w:date="2025-08-06T15:43:59Z">
                    <w:rPr>
                      <w:rFonts w:ascii="仿宋_GB2312" w:hAnsi="仿宋_GB2312" w:eastAsia="仿宋_GB2312" w:cs="仿宋_GB2312"/>
                      <w:color w:val="000000"/>
                      <w:lang w:bidi="ar"/>
                    </w:rPr>
                  </w:rPrChange>
                </w:rPr>
                <w:t>1.</w:t>
              </w:r>
            </w:ins>
            <w:ins w:id="9506" w:author="赵芳芳" w:date="2025-08-04T13:30:00Z">
              <w:r>
                <w:rPr>
                  <w:rFonts w:hint="eastAsia" w:ascii="仿宋_GB2312" w:hAnsi="仿宋_GB2312" w:eastAsia="仿宋_GB2312" w:cs="仿宋_GB2312"/>
                  <w:color w:val="000000"/>
                  <w:sz w:val="21"/>
                  <w:szCs w:val="21"/>
                  <w:lang w:bidi="ar"/>
                  <w:rPrChange w:id="9507" w:author="贾莉娟" w:date="2025-08-06T15:43:59Z">
                    <w:rPr>
                      <w:rFonts w:hint="eastAsia" w:ascii="仿宋_GB2312" w:hAnsi="仿宋_GB2312" w:eastAsia="仿宋_GB2312" w:cs="仿宋_GB2312"/>
                      <w:color w:val="000000"/>
                      <w:lang w:bidi="ar"/>
                    </w:rPr>
                  </w:rPrChange>
                </w:rPr>
                <w:t>灯管、风扇、排风扇、墙壁、抽油烟机干净；无油污、灰尘、蜘蛛网等；</w:t>
              </w:r>
            </w:ins>
            <w:ins w:id="9508" w:author="赵芳芳" w:date="2025-08-04T13:30:00Z">
              <w:r>
                <w:rPr>
                  <w:rFonts w:ascii="仿宋_GB2312" w:hAnsi="仿宋_GB2312" w:eastAsia="仿宋_GB2312" w:cs="仿宋_GB2312"/>
                  <w:color w:val="000000"/>
                  <w:sz w:val="21"/>
                  <w:szCs w:val="21"/>
                  <w:lang w:bidi="ar"/>
                  <w:rPrChange w:id="9509" w:author="贾莉娟" w:date="2025-08-06T15:43:59Z">
                    <w:rPr>
                      <w:rFonts w:ascii="仿宋_GB2312" w:hAnsi="仿宋_GB2312" w:eastAsia="仿宋_GB2312" w:cs="仿宋_GB2312"/>
                      <w:color w:val="000000"/>
                      <w:lang w:bidi="ar"/>
                    </w:rPr>
                  </w:rPrChange>
                </w:rPr>
                <w:br w:type="textWrapping"/>
              </w:r>
            </w:ins>
            <w:ins w:id="9510" w:author="赵芳芳" w:date="2025-08-04T13:30:00Z">
              <w:r>
                <w:rPr>
                  <w:rFonts w:ascii="仿宋_GB2312" w:hAnsi="仿宋_GB2312" w:eastAsia="仿宋_GB2312" w:cs="仿宋_GB2312"/>
                  <w:color w:val="000000"/>
                  <w:sz w:val="21"/>
                  <w:szCs w:val="21"/>
                  <w:lang w:bidi="ar"/>
                  <w:rPrChange w:id="9511" w:author="贾莉娟" w:date="2025-08-06T15:43:59Z">
                    <w:rPr>
                      <w:rFonts w:ascii="仿宋_GB2312" w:hAnsi="仿宋_GB2312" w:eastAsia="仿宋_GB2312" w:cs="仿宋_GB2312"/>
                      <w:color w:val="000000"/>
                      <w:lang w:bidi="ar"/>
                    </w:rPr>
                  </w:rPrChange>
                </w:rPr>
                <w:t>2.</w:t>
              </w:r>
            </w:ins>
            <w:ins w:id="9512" w:author="赵芳芳" w:date="2025-08-04T13:30:00Z">
              <w:r>
                <w:rPr>
                  <w:rFonts w:hint="eastAsia" w:ascii="仿宋_GB2312" w:hAnsi="仿宋_GB2312" w:eastAsia="仿宋_GB2312" w:cs="仿宋_GB2312"/>
                  <w:color w:val="000000"/>
                  <w:sz w:val="21"/>
                  <w:szCs w:val="21"/>
                  <w:lang w:bidi="ar"/>
                  <w:rPrChange w:id="9513" w:author="贾莉娟" w:date="2025-08-06T15:43:59Z">
                    <w:rPr>
                      <w:rFonts w:hint="eastAsia" w:ascii="仿宋_GB2312" w:hAnsi="仿宋_GB2312" w:eastAsia="仿宋_GB2312" w:cs="仿宋_GB2312"/>
                      <w:color w:val="000000"/>
                      <w:lang w:bidi="ar"/>
                    </w:rPr>
                  </w:rPrChange>
                </w:rPr>
                <w:t>工作间地面干净、无积水、无杂物；</w:t>
              </w:r>
            </w:ins>
            <w:ins w:id="9514" w:author="赵芳芳" w:date="2025-08-04T13:30:00Z">
              <w:r>
                <w:rPr>
                  <w:rFonts w:ascii="仿宋_GB2312" w:hAnsi="仿宋_GB2312" w:eastAsia="仿宋_GB2312" w:cs="仿宋_GB2312"/>
                  <w:color w:val="000000"/>
                  <w:sz w:val="21"/>
                  <w:szCs w:val="21"/>
                  <w:lang w:bidi="ar"/>
                  <w:rPrChange w:id="9515" w:author="贾莉娟" w:date="2025-08-06T15:43:59Z">
                    <w:rPr>
                      <w:rFonts w:ascii="仿宋_GB2312" w:hAnsi="仿宋_GB2312" w:eastAsia="仿宋_GB2312" w:cs="仿宋_GB2312"/>
                      <w:color w:val="000000"/>
                      <w:lang w:bidi="ar"/>
                    </w:rPr>
                  </w:rPrChange>
                </w:rPr>
                <w:br w:type="textWrapping"/>
              </w:r>
            </w:ins>
            <w:ins w:id="9516" w:author="赵芳芳" w:date="2025-08-04T13:30:00Z">
              <w:r>
                <w:rPr>
                  <w:rFonts w:ascii="仿宋_GB2312" w:hAnsi="仿宋_GB2312" w:eastAsia="仿宋_GB2312" w:cs="仿宋_GB2312"/>
                  <w:color w:val="000000"/>
                  <w:sz w:val="21"/>
                  <w:szCs w:val="21"/>
                  <w:lang w:bidi="ar"/>
                  <w:rPrChange w:id="9517" w:author="贾莉娟" w:date="2025-08-06T15:43:59Z">
                    <w:rPr>
                      <w:rFonts w:ascii="仿宋_GB2312" w:hAnsi="仿宋_GB2312" w:eastAsia="仿宋_GB2312" w:cs="仿宋_GB2312"/>
                      <w:color w:val="000000"/>
                      <w:lang w:bidi="ar"/>
                    </w:rPr>
                  </w:rPrChange>
                </w:rPr>
                <w:t>3.</w:t>
              </w:r>
            </w:ins>
            <w:ins w:id="9518" w:author="赵芳芳" w:date="2025-08-04T13:30:00Z">
              <w:r>
                <w:rPr>
                  <w:rFonts w:hint="eastAsia" w:ascii="仿宋_GB2312" w:hAnsi="仿宋_GB2312" w:eastAsia="仿宋_GB2312" w:cs="仿宋_GB2312"/>
                  <w:color w:val="000000"/>
                  <w:sz w:val="21"/>
                  <w:szCs w:val="21"/>
                  <w:lang w:bidi="ar"/>
                  <w:rPrChange w:id="9519" w:author="贾莉娟" w:date="2025-08-06T15:43:59Z">
                    <w:rPr>
                      <w:rFonts w:hint="eastAsia" w:ascii="仿宋_GB2312" w:hAnsi="仿宋_GB2312" w:eastAsia="仿宋_GB2312" w:cs="仿宋_GB2312"/>
                      <w:color w:val="000000"/>
                      <w:lang w:bidi="ar"/>
                    </w:rPr>
                  </w:rPrChange>
                </w:rPr>
                <w:t>货架经常擦拭，保持干净，各种刀具手套摆放整齐；</w:t>
              </w:r>
            </w:ins>
            <w:ins w:id="9520" w:author="赵芳芳" w:date="2025-08-04T13:30:00Z">
              <w:r>
                <w:rPr>
                  <w:rFonts w:ascii="仿宋_GB2312" w:hAnsi="仿宋_GB2312" w:eastAsia="仿宋_GB2312" w:cs="仿宋_GB2312"/>
                  <w:color w:val="000000"/>
                  <w:sz w:val="21"/>
                  <w:szCs w:val="21"/>
                  <w:lang w:bidi="ar"/>
                  <w:rPrChange w:id="9521" w:author="贾莉娟" w:date="2025-08-06T15:43:59Z">
                    <w:rPr>
                      <w:rFonts w:ascii="仿宋_GB2312" w:hAnsi="仿宋_GB2312" w:eastAsia="仿宋_GB2312" w:cs="仿宋_GB2312"/>
                      <w:color w:val="000000"/>
                      <w:lang w:bidi="ar"/>
                    </w:rPr>
                  </w:rPrChange>
                </w:rPr>
                <w:br w:type="textWrapping"/>
              </w:r>
            </w:ins>
            <w:ins w:id="9522" w:author="赵芳芳" w:date="2025-08-04T13:30:00Z">
              <w:r>
                <w:rPr>
                  <w:rFonts w:ascii="仿宋_GB2312" w:hAnsi="仿宋_GB2312" w:eastAsia="仿宋_GB2312" w:cs="仿宋_GB2312"/>
                  <w:color w:val="000000"/>
                  <w:sz w:val="21"/>
                  <w:szCs w:val="21"/>
                  <w:lang w:bidi="ar"/>
                  <w:rPrChange w:id="9523" w:author="贾莉娟" w:date="2025-08-06T15:43:59Z">
                    <w:rPr>
                      <w:rFonts w:ascii="仿宋_GB2312" w:hAnsi="仿宋_GB2312" w:eastAsia="仿宋_GB2312" w:cs="仿宋_GB2312"/>
                      <w:color w:val="000000"/>
                      <w:lang w:bidi="ar"/>
                    </w:rPr>
                  </w:rPrChange>
                </w:rPr>
                <w:t>4.</w:t>
              </w:r>
            </w:ins>
            <w:ins w:id="9524" w:author="赵芳芳" w:date="2025-08-04T13:30:00Z">
              <w:r>
                <w:rPr>
                  <w:rFonts w:hint="eastAsia" w:ascii="仿宋_GB2312" w:hAnsi="仿宋_GB2312" w:eastAsia="仿宋_GB2312" w:cs="仿宋_GB2312"/>
                  <w:color w:val="000000"/>
                  <w:sz w:val="21"/>
                  <w:szCs w:val="21"/>
                  <w:lang w:bidi="ar"/>
                  <w:rPrChange w:id="9525" w:author="贾莉娟" w:date="2025-08-06T15:43:59Z">
                    <w:rPr>
                      <w:rFonts w:hint="eastAsia" w:ascii="仿宋_GB2312" w:hAnsi="仿宋_GB2312" w:eastAsia="仿宋_GB2312" w:cs="仿宋_GB2312"/>
                      <w:color w:val="000000"/>
                      <w:lang w:bidi="ar"/>
                    </w:rPr>
                  </w:rPrChange>
                </w:rPr>
                <w:t>操作台、灶台及售饭台干净整洁；</w:t>
              </w:r>
            </w:ins>
            <w:ins w:id="9526" w:author="赵芳芳" w:date="2025-08-04T13:30:00Z">
              <w:r>
                <w:rPr>
                  <w:rFonts w:ascii="仿宋_GB2312" w:hAnsi="仿宋_GB2312" w:eastAsia="仿宋_GB2312" w:cs="仿宋_GB2312"/>
                  <w:color w:val="000000"/>
                  <w:sz w:val="21"/>
                  <w:szCs w:val="21"/>
                  <w:lang w:bidi="ar"/>
                  <w:rPrChange w:id="9527" w:author="贾莉娟" w:date="2025-08-06T15:43:59Z">
                    <w:rPr>
                      <w:rFonts w:ascii="仿宋_GB2312" w:hAnsi="仿宋_GB2312" w:eastAsia="仿宋_GB2312" w:cs="仿宋_GB2312"/>
                      <w:color w:val="000000"/>
                      <w:lang w:bidi="ar"/>
                    </w:rPr>
                  </w:rPrChange>
                </w:rPr>
                <w:br w:type="textWrapping"/>
              </w:r>
            </w:ins>
            <w:ins w:id="9528" w:author="赵芳芳" w:date="2025-08-04T13:30:00Z">
              <w:r>
                <w:rPr>
                  <w:rFonts w:ascii="仿宋_GB2312" w:hAnsi="仿宋_GB2312" w:eastAsia="仿宋_GB2312" w:cs="仿宋_GB2312"/>
                  <w:color w:val="000000"/>
                  <w:sz w:val="21"/>
                  <w:szCs w:val="21"/>
                  <w:lang w:bidi="ar"/>
                  <w:rPrChange w:id="9529" w:author="贾莉娟" w:date="2025-08-06T15:43:59Z">
                    <w:rPr>
                      <w:rFonts w:ascii="仿宋_GB2312" w:hAnsi="仿宋_GB2312" w:eastAsia="仿宋_GB2312" w:cs="仿宋_GB2312"/>
                      <w:color w:val="000000"/>
                      <w:lang w:bidi="ar"/>
                    </w:rPr>
                  </w:rPrChange>
                </w:rPr>
                <w:t>5.</w:t>
              </w:r>
            </w:ins>
            <w:ins w:id="9530" w:author="赵芳芳" w:date="2025-08-04T13:30:00Z">
              <w:r>
                <w:rPr>
                  <w:rFonts w:hint="eastAsia" w:ascii="仿宋_GB2312" w:hAnsi="仿宋_GB2312" w:eastAsia="仿宋_GB2312" w:cs="仿宋_GB2312"/>
                  <w:color w:val="000000"/>
                  <w:sz w:val="21"/>
                  <w:szCs w:val="21"/>
                  <w:lang w:bidi="ar"/>
                  <w:rPrChange w:id="9531" w:author="贾莉娟" w:date="2025-08-06T15:43:59Z">
                    <w:rPr>
                      <w:rFonts w:hint="eastAsia" w:ascii="仿宋_GB2312" w:hAnsi="仿宋_GB2312" w:eastAsia="仿宋_GB2312" w:cs="仿宋_GB2312"/>
                      <w:color w:val="000000"/>
                      <w:lang w:bidi="ar"/>
                    </w:rPr>
                  </w:rPrChange>
                </w:rPr>
                <w:t>洗菜池、餐具、热食容器定期消毒并保持清洁。</w:t>
              </w:r>
            </w:ins>
            <w:ins w:id="9532" w:author="赵芳芳" w:date="2025-08-04T13:30:00Z">
              <w:r>
                <w:rPr>
                  <w:rFonts w:ascii="仿宋_GB2312" w:hAnsi="仿宋_GB2312" w:eastAsia="仿宋_GB2312" w:cs="仿宋_GB2312"/>
                  <w:color w:val="000000"/>
                  <w:sz w:val="21"/>
                  <w:szCs w:val="21"/>
                  <w:lang w:bidi="ar"/>
                  <w:rPrChange w:id="9533" w:author="贾莉娟" w:date="2025-08-06T15:43:59Z">
                    <w:rPr>
                      <w:rFonts w:ascii="仿宋_GB2312" w:hAnsi="仿宋_GB2312" w:eastAsia="仿宋_GB2312" w:cs="仿宋_GB2312"/>
                      <w:color w:val="000000"/>
                      <w:lang w:bidi="ar"/>
                    </w:rPr>
                  </w:rPrChange>
                </w:rPr>
                <w:br w:type="textWrapping"/>
              </w:r>
            </w:ins>
            <w:ins w:id="9534" w:author="赵芳芳" w:date="2025-08-04T13:30:00Z">
              <w:r>
                <w:rPr>
                  <w:rFonts w:ascii="仿宋_GB2312" w:hAnsi="仿宋_GB2312" w:eastAsia="仿宋_GB2312" w:cs="仿宋_GB2312"/>
                  <w:color w:val="000000"/>
                  <w:sz w:val="21"/>
                  <w:szCs w:val="21"/>
                  <w:lang w:bidi="ar"/>
                  <w:rPrChange w:id="9535" w:author="贾莉娟" w:date="2025-08-06T15:43:59Z">
                    <w:rPr>
                      <w:rFonts w:ascii="仿宋_GB2312" w:hAnsi="仿宋_GB2312" w:eastAsia="仿宋_GB2312" w:cs="仿宋_GB2312"/>
                      <w:color w:val="000000"/>
                      <w:lang w:bidi="ar"/>
                    </w:rPr>
                  </w:rPrChange>
                </w:rPr>
                <w:t>6.</w:t>
              </w:r>
            </w:ins>
            <w:ins w:id="9536" w:author="赵芳芳" w:date="2025-08-04T13:30:00Z">
              <w:r>
                <w:rPr>
                  <w:rFonts w:hint="eastAsia" w:ascii="仿宋_GB2312" w:hAnsi="仿宋_GB2312" w:eastAsia="仿宋_GB2312" w:cs="仿宋_GB2312"/>
                  <w:color w:val="000000"/>
                  <w:sz w:val="21"/>
                  <w:szCs w:val="21"/>
                  <w:lang w:bidi="ar"/>
                  <w:rPrChange w:id="9537" w:author="贾莉娟" w:date="2025-08-06T15:43:59Z">
                    <w:rPr>
                      <w:rFonts w:hint="eastAsia" w:ascii="仿宋_GB2312" w:hAnsi="仿宋_GB2312" w:eastAsia="仿宋_GB2312" w:cs="仿宋_GB2312"/>
                      <w:color w:val="000000"/>
                      <w:lang w:bidi="ar"/>
                    </w:rPr>
                  </w:rPrChange>
                </w:rPr>
                <w:t>厨房设备保持整洁，标识清晰；</w:t>
              </w:r>
            </w:ins>
          </w:p>
        </w:tc>
        <w:tc>
          <w:tcPr>
            <w:tcW w:w="1628"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539" w:author="赵芳芳" w:date="2025-08-04T13:30:00Z"/>
                <w:rFonts w:ascii="仿宋_GB2312" w:hAnsi="仿宋_GB2312" w:eastAsia="仿宋_GB2312" w:cs="仿宋_GB2312"/>
                <w:color w:val="000000"/>
                <w:sz w:val="21"/>
                <w:szCs w:val="21"/>
                <w:rPrChange w:id="9540" w:author="贾莉娟" w:date="2025-08-06T15:43:59Z">
                  <w:rPr>
                    <w:ins w:id="9541" w:author="赵芳芳" w:date="2025-08-04T13:30:00Z"/>
                    <w:rFonts w:ascii="仿宋_GB2312" w:hAnsi="仿宋_GB2312" w:eastAsia="仿宋_GB2312" w:cs="仿宋_GB2312"/>
                    <w:color w:val="000000"/>
                  </w:rPr>
                </w:rPrChange>
              </w:rPr>
              <w:pPrChange w:id="9538" w:author="贾莉娟" w:date="2025-08-06T15:53:10Z">
                <w:pPr>
                  <w:spacing w:line="560" w:lineRule="exact"/>
                  <w:textAlignment w:val="center"/>
                </w:pPr>
              </w:pPrChange>
            </w:pPr>
            <w:ins w:id="9542" w:author="赵芳芳" w:date="2025-08-04T13:30:00Z">
              <w:r>
                <w:rPr>
                  <w:rFonts w:hint="eastAsia" w:ascii="仿宋_GB2312" w:hAnsi="仿宋_GB2312" w:eastAsia="仿宋_GB2312" w:cs="仿宋_GB2312"/>
                  <w:color w:val="000000"/>
                  <w:sz w:val="21"/>
                  <w:szCs w:val="21"/>
                  <w:lang w:bidi="ar"/>
                  <w:rPrChange w:id="9543" w:author="贾莉娟" w:date="2025-08-06T15:43:59Z">
                    <w:rPr>
                      <w:rFonts w:hint="eastAsia" w:ascii="仿宋_GB2312" w:hAnsi="仿宋_GB2312" w:eastAsia="仿宋_GB2312" w:cs="仿宋_GB2312"/>
                      <w:color w:val="000000"/>
                      <w:lang w:bidi="ar"/>
                    </w:rPr>
                  </w:rPrChange>
                </w:rPr>
                <w:t>发现一次未按要求执行扣</w:t>
              </w:r>
            </w:ins>
            <w:ins w:id="9544" w:author="赵芳芳" w:date="2025-08-04T13:30:00Z">
              <w:r>
                <w:rPr>
                  <w:rFonts w:ascii="仿宋_GB2312" w:hAnsi="仿宋_GB2312" w:eastAsia="仿宋_GB2312" w:cs="仿宋_GB2312"/>
                  <w:color w:val="000000"/>
                  <w:sz w:val="21"/>
                  <w:szCs w:val="21"/>
                  <w:lang w:bidi="ar"/>
                  <w:rPrChange w:id="9545" w:author="贾莉娟" w:date="2025-08-06T15:43:59Z">
                    <w:rPr>
                      <w:rFonts w:ascii="仿宋_GB2312" w:hAnsi="仿宋_GB2312" w:eastAsia="仿宋_GB2312" w:cs="仿宋_GB2312"/>
                      <w:color w:val="000000"/>
                      <w:lang w:bidi="ar"/>
                    </w:rPr>
                  </w:rPrChange>
                </w:rPr>
                <w:t>1</w:t>
              </w:r>
            </w:ins>
            <w:ins w:id="9546" w:author="赵芳芳" w:date="2025-08-04T13:30:00Z">
              <w:r>
                <w:rPr>
                  <w:rFonts w:ascii="仿宋_GB2312" w:hAnsi="仿宋_GB2312" w:eastAsia="仿宋_GB2312" w:cs="仿宋_GB2312"/>
                  <w:color w:val="000000"/>
                  <w:sz w:val="21"/>
                  <w:szCs w:val="21"/>
                  <w:lang w:bidi="ar"/>
                  <w:rPrChange w:id="9547" w:author="贾莉娟" w:date="2025-08-06T15:43:59Z">
                    <w:rPr>
                      <w:rFonts w:ascii="仿宋_GB2312" w:hAnsi="仿宋_GB2312" w:eastAsia="仿宋_GB2312" w:cs="仿宋_GB2312"/>
                      <w:color w:val="000000"/>
                      <w:lang w:bidi="ar"/>
                    </w:rPr>
                  </w:rPrChange>
                </w:rPr>
                <w:t>分。</w:t>
              </w:r>
            </w:ins>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549" w:author="赵芳芳" w:date="2025-08-04T13:30:00Z"/>
                <w:rFonts w:ascii="仿宋_GB2312" w:hAnsi="仿宋_GB2312" w:eastAsia="仿宋_GB2312" w:cs="仿宋_GB2312"/>
                <w:color w:val="000000"/>
                <w:sz w:val="21"/>
                <w:szCs w:val="21"/>
                <w:rPrChange w:id="9550" w:author="贾莉娟" w:date="2025-08-06T15:43:59Z">
                  <w:rPr>
                    <w:ins w:id="9551" w:author="赵芳芳" w:date="2025-08-04T13:30:00Z"/>
                    <w:rFonts w:ascii="仿宋_GB2312" w:hAnsi="仿宋_GB2312" w:eastAsia="仿宋_GB2312" w:cs="仿宋_GB2312"/>
                    <w:color w:val="000000"/>
                  </w:rPr>
                </w:rPrChange>
              </w:rPr>
              <w:pPrChange w:id="9548" w:author="贾莉娟" w:date="2025-08-06T15:53:10Z">
                <w:pPr>
                  <w:spacing w:line="560" w:lineRule="exact"/>
                  <w:textAlignment w:val="center"/>
                </w:pPr>
              </w:pPrChange>
            </w:pPr>
            <w:ins w:id="9552" w:author="赵芳芳" w:date="2025-08-04T13:30:00Z">
              <w:r>
                <w:rPr>
                  <w:rFonts w:ascii="仿宋_GB2312" w:hAnsi="仿宋_GB2312" w:eastAsia="仿宋_GB2312" w:cs="仿宋_GB2312"/>
                  <w:color w:val="000000"/>
                  <w:sz w:val="21"/>
                  <w:szCs w:val="21"/>
                  <w:lang w:bidi="ar"/>
                  <w:rPrChange w:id="9553" w:author="贾莉娟" w:date="2025-08-06T15:43:59Z">
                    <w:rPr>
                      <w:rFonts w:ascii="仿宋_GB2312" w:hAnsi="仿宋_GB2312" w:eastAsia="仿宋_GB2312" w:cs="仿宋_GB2312"/>
                      <w:color w:val="000000"/>
                      <w:lang w:bidi="ar"/>
                    </w:rPr>
                  </w:rPrChange>
                </w:rPr>
                <w:t>20</w:t>
              </w:r>
            </w:ins>
          </w:p>
        </w:tc>
        <w:tc>
          <w:tcPr>
            <w:tcW w:w="744" w:type="dxa"/>
            <w:tcBorders>
              <w:top w:val="single" w:color="000000" w:sz="4" w:space="0"/>
              <w:left w:val="single" w:color="000000" w:sz="4" w:space="0"/>
              <w:bottom w:val="single" w:color="000000" w:sz="4" w:space="0"/>
              <w:right w:val="single" w:color="000000" w:sz="4" w:space="0"/>
            </w:tcBorders>
            <w:noWrap/>
            <w:vAlign w:val="center"/>
          </w:tcPr>
          <w:p>
            <w:pPr>
              <w:spacing w:afterLines="0" w:line="240" w:lineRule="auto"/>
              <w:ind w:firstLine="480"/>
              <w:rPr>
                <w:ins w:id="9555" w:author="赵芳芳" w:date="2025-08-04T13:30:00Z"/>
                <w:rFonts w:ascii="仿宋_GB2312" w:hAnsi="仿宋_GB2312" w:eastAsia="仿宋_GB2312" w:cs="仿宋_GB2312"/>
                <w:color w:val="000000"/>
                <w:sz w:val="21"/>
                <w:szCs w:val="21"/>
                <w:rPrChange w:id="9556" w:author="贾莉娟" w:date="2025-08-06T15:43:59Z">
                  <w:rPr>
                    <w:ins w:id="9557" w:author="赵芳芳" w:date="2025-08-04T13:30:00Z"/>
                    <w:rFonts w:ascii="仿宋_GB2312" w:hAnsi="仿宋_GB2312" w:eastAsia="仿宋_GB2312" w:cs="仿宋_GB2312"/>
                    <w:color w:val="000000"/>
                  </w:rPr>
                </w:rPrChange>
              </w:rPr>
              <w:pPrChange w:id="9554" w:author="贾莉娟" w:date="2025-08-06T15:53:10Z">
                <w:pPr>
                  <w:spacing w:line="560" w:lineRule="exact"/>
                  <w:ind w:firstLine="480"/>
                </w:pPr>
              </w:pPrChange>
            </w:pPr>
          </w:p>
        </w:tc>
      </w:tr>
      <w:tr>
        <w:tblPrEx>
          <w:tblCellMar>
            <w:top w:w="0" w:type="dxa"/>
            <w:left w:w="108" w:type="dxa"/>
            <w:bottom w:w="0" w:type="dxa"/>
            <w:right w:w="108" w:type="dxa"/>
          </w:tblCellMar>
        </w:tblPrEx>
        <w:trPr>
          <w:trHeight w:val="155" w:hRule="atLeast"/>
          <w:ins w:id="9558" w:author="赵芳芳" w:date="2025-08-04T13:30:00Z"/>
        </w:trPr>
        <w:tc>
          <w:tcPr>
            <w:tcW w:w="559" w:type="dxa"/>
            <w:vMerge w:val="continue"/>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560" w:author="赵芳芳" w:date="2025-08-04T13:30:00Z"/>
                <w:rFonts w:ascii="仿宋_GB2312" w:hAnsi="仿宋_GB2312" w:eastAsia="仿宋_GB2312" w:cs="仿宋_GB2312"/>
                <w:b/>
                <w:bCs/>
                <w:color w:val="000000"/>
                <w:sz w:val="21"/>
                <w:szCs w:val="21"/>
                <w:lang w:bidi="ar"/>
                <w:rPrChange w:id="9561" w:author="贾莉娟" w:date="2025-08-06T15:43:59Z">
                  <w:rPr>
                    <w:ins w:id="9562" w:author="赵芳芳" w:date="2025-08-04T13:30:00Z"/>
                    <w:rFonts w:ascii="仿宋_GB2312" w:hAnsi="仿宋_GB2312" w:eastAsia="仿宋_GB2312" w:cs="仿宋_GB2312"/>
                    <w:b/>
                    <w:bCs/>
                    <w:color w:val="000000"/>
                    <w:lang w:bidi="ar"/>
                  </w:rPr>
                </w:rPrChange>
              </w:rPr>
              <w:pPrChange w:id="9559" w:author="贾莉娟" w:date="2025-08-06T15:53:10Z">
                <w:pPr>
                  <w:spacing w:line="560" w:lineRule="exact"/>
                  <w:textAlignment w:val="center"/>
                </w:pPr>
              </w:pPrChange>
            </w:pPr>
          </w:p>
        </w:tc>
        <w:tc>
          <w:tcPr>
            <w:tcW w:w="66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jc w:val="center"/>
              <w:textAlignment w:val="center"/>
              <w:rPr>
                <w:ins w:id="9564" w:author="赵芳芳" w:date="2025-08-04T13:30:00Z"/>
                <w:rFonts w:ascii="仿宋_GB2312" w:hAnsi="仿宋_GB2312" w:eastAsia="仿宋_GB2312" w:cs="仿宋_GB2312"/>
                <w:b/>
                <w:bCs/>
                <w:color w:val="000000"/>
                <w:sz w:val="21"/>
                <w:szCs w:val="21"/>
                <w:lang w:bidi="ar"/>
                <w:rPrChange w:id="9565" w:author="贾莉娟" w:date="2025-08-06T15:43:59Z">
                  <w:rPr>
                    <w:ins w:id="9566" w:author="赵芳芳" w:date="2025-08-04T13:30:00Z"/>
                    <w:rFonts w:ascii="仿宋_GB2312" w:hAnsi="仿宋_GB2312" w:eastAsia="仿宋_GB2312" w:cs="仿宋_GB2312"/>
                    <w:b/>
                    <w:bCs/>
                    <w:color w:val="000000"/>
                    <w:lang w:bidi="ar"/>
                  </w:rPr>
                </w:rPrChange>
              </w:rPr>
              <w:pPrChange w:id="9563" w:author="贾莉娟" w:date="2025-08-06T15:53:10Z">
                <w:pPr>
                  <w:spacing w:line="560" w:lineRule="exact"/>
                  <w:jc w:val="center"/>
                  <w:textAlignment w:val="center"/>
                </w:pPr>
              </w:pPrChange>
            </w:pPr>
            <w:ins w:id="9567" w:author="赵芳芳" w:date="2025-08-04T13:30:00Z">
              <w:r>
                <w:rPr>
                  <w:rFonts w:hint="eastAsia" w:ascii="仿宋_GB2312" w:hAnsi="仿宋_GB2312" w:eastAsia="仿宋_GB2312" w:cs="仿宋_GB2312"/>
                  <w:b/>
                  <w:bCs/>
                  <w:color w:val="000000"/>
                  <w:sz w:val="21"/>
                  <w:szCs w:val="21"/>
                  <w:lang w:bidi="ar"/>
                  <w:rPrChange w:id="9568" w:author="贾莉娟" w:date="2025-08-06T15:43:59Z">
                    <w:rPr>
                      <w:rFonts w:hint="eastAsia" w:ascii="仿宋_GB2312" w:hAnsi="仿宋_GB2312" w:eastAsia="仿宋_GB2312" w:cs="仿宋_GB2312"/>
                      <w:b/>
                      <w:bCs/>
                      <w:color w:val="000000"/>
                      <w:lang w:bidi="ar"/>
                    </w:rPr>
                  </w:rPrChange>
                </w:rPr>
                <w:t>餐厅</w:t>
              </w:r>
            </w:ins>
          </w:p>
        </w:tc>
        <w:tc>
          <w:tcPr>
            <w:tcW w:w="451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570" w:author="赵芳芳" w:date="2025-08-04T13:30:00Z"/>
                <w:rFonts w:ascii="仿宋_GB2312" w:hAnsi="仿宋_GB2312" w:eastAsia="仿宋_GB2312" w:cs="仿宋_GB2312"/>
                <w:color w:val="000000"/>
                <w:sz w:val="21"/>
                <w:szCs w:val="21"/>
                <w:rPrChange w:id="9571" w:author="贾莉娟" w:date="2025-08-06T15:43:59Z">
                  <w:rPr>
                    <w:ins w:id="9572" w:author="赵芳芳" w:date="2025-08-04T13:30:00Z"/>
                    <w:rFonts w:ascii="仿宋_GB2312" w:hAnsi="仿宋_GB2312" w:eastAsia="仿宋_GB2312" w:cs="仿宋_GB2312"/>
                    <w:color w:val="000000"/>
                  </w:rPr>
                </w:rPrChange>
              </w:rPr>
              <w:pPrChange w:id="9569" w:author="贾莉娟" w:date="2025-08-06T15:53:10Z">
                <w:pPr>
                  <w:spacing w:line="560" w:lineRule="exact"/>
                  <w:textAlignment w:val="center"/>
                </w:pPr>
              </w:pPrChange>
            </w:pPr>
            <w:ins w:id="9573" w:author="赵芳芳" w:date="2025-08-04T13:30:00Z">
              <w:r>
                <w:rPr>
                  <w:rFonts w:ascii="仿宋_GB2312" w:hAnsi="仿宋_GB2312" w:eastAsia="仿宋_GB2312" w:cs="仿宋_GB2312"/>
                  <w:color w:val="000000"/>
                  <w:sz w:val="21"/>
                  <w:szCs w:val="21"/>
                  <w:lang w:bidi="ar"/>
                  <w:rPrChange w:id="9574" w:author="贾莉娟" w:date="2025-08-06T15:43:59Z">
                    <w:rPr>
                      <w:rFonts w:ascii="仿宋_GB2312" w:hAnsi="仿宋_GB2312" w:eastAsia="仿宋_GB2312" w:cs="仿宋_GB2312"/>
                      <w:color w:val="000000"/>
                      <w:lang w:bidi="ar"/>
                    </w:rPr>
                  </w:rPrChange>
                </w:rPr>
                <w:t>1.</w:t>
              </w:r>
            </w:ins>
            <w:ins w:id="9575" w:author="赵芳芳" w:date="2025-08-04T13:30:00Z">
              <w:r>
                <w:rPr>
                  <w:rFonts w:hint="eastAsia" w:ascii="仿宋_GB2312" w:hAnsi="仿宋_GB2312" w:eastAsia="仿宋_GB2312" w:cs="仿宋_GB2312"/>
                  <w:color w:val="000000"/>
                  <w:sz w:val="21"/>
                  <w:szCs w:val="21"/>
                  <w:lang w:bidi="ar"/>
                  <w:rPrChange w:id="9576" w:author="贾莉娟" w:date="2025-08-06T15:43:59Z">
                    <w:rPr>
                      <w:rFonts w:hint="eastAsia" w:ascii="仿宋_GB2312" w:hAnsi="仿宋_GB2312" w:eastAsia="仿宋_GB2312" w:cs="仿宋_GB2312"/>
                      <w:color w:val="000000"/>
                      <w:lang w:bidi="ar"/>
                    </w:rPr>
                  </w:rPrChange>
                </w:rPr>
                <w:t>餐厅地面每日清扫，地面清洁；</w:t>
              </w:r>
            </w:ins>
            <w:ins w:id="9577" w:author="赵芳芳" w:date="2025-08-04T13:30:00Z">
              <w:r>
                <w:rPr>
                  <w:rFonts w:ascii="仿宋_GB2312" w:hAnsi="仿宋_GB2312" w:eastAsia="仿宋_GB2312" w:cs="仿宋_GB2312"/>
                  <w:color w:val="000000"/>
                  <w:sz w:val="21"/>
                  <w:szCs w:val="21"/>
                  <w:lang w:bidi="ar"/>
                  <w:rPrChange w:id="9578" w:author="贾莉娟" w:date="2025-08-06T15:43:59Z">
                    <w:rPr>
                      <w:rFonts w:ascii="仿宋_GB2312" w:hAnsi="仿宋_GB2312" w:eastAsia="仿宋_GB2312" w:cs="仿宋_GB2312"/>
                      <w:color w:val="000000"/>
                      <w:lang w:bidi="ar"/>
                    </w:rPr>
                  </w:rPrChange>
                </w:rPr>
                <w:br w:type="textWrapping"/>
              </w:r>
            </w:ins>
            <w:ins w:id="9579" w:author="赵芳芳" w:date="2025-08-04T13:30:00Z">
              <w:r>
                <w:rPr>
                  <w:rFonts w:ascii="仿宋_GB2312" w:hAnsi="仿宋_GB2312" w:eastAsia="仿宋_GB2312" w:cs="仿宋_GB2312"/>
                  <w:color w:val="000000"/>
                  <w:sz w:val="21"/>
                  <w:szCs w:val="21"/>
                  <w:lang w:bidi="ar"/>
                  <w:rPrChange w:id="9580" w:author="贾莉娟" w:date="2025-08-06T15:43:59Z">
                    <w:rPr>
                      <w:rFonts w:ascii="仿宋_GB2312" w:hAnsi="仿宋_GB2312" w:eastAsia="仿宋_GB2312" w:cs="仿宋_GB2312"/>
                      <w:color w:val="000000"/>
                      <w:lang w:bidi="ar"/>
                    </w:rPr>
                  </w:rPrChange>
                </w:rPr>
                <w:t>2.</w:t>
              </w:r>
            </w:ins>
            <w:ins w:id="9581" w:author="赵芳芳" w:date="2025-08-04T13:30:00Z">
              <w:r>
                <w:rPr>
                  <w:rFonts w:hint="eastAsia" w:ascii="仿宋_GB2312" w:hAnsi="仿宋_GB2312" w:eastAsia="仿宋_GB2312" w:cs="仿宋_GB2312"/>
                  <w:color w:val="000000"/>
                  <w:sz w:val="21"/>
                  <w:szCs w:val="21"/>
                  <w:lang w:bidi="ar"/>
                  <w:rPrChange w:id="9582" w:author="贾莉娟" w:date="2025-08-06T15:43:59Z">
                    <w:rPr>
                      <w:rFonts w:hint="eastAsia" w:ascii="仿宋_GB2312" w:hAnsi="仿宋_GB2312" w:eastAsia="仿宋_GB2312" w:cs="仿宋_GB2312"/>
                      <w:color w:val="000000"/>
                      <w:lang w:bidi="ar"/>
                    </w:rPr>
                  </w:rPrChange>
                </w:rPr>
                <w:t>餐桌摆放整齐，干净整洁无污渍；</w:t>
              </w:r>
            </w:ins>
            <w:ins w:id="9583" w:author="赵芳芳" w:date="2025-08-04T13:30:00Z">
              <w:r>
                <w:rPr>
                  <w:rFonts w:ascii="仿宋_GB2312" w:hAnsi="仿宋_GB2312" w:eastAsia="仿宋_GB2312" w:cs="仿宋_GB2312"/>
                  <w:color w:val="000000"/>
                  <w:sz w:val="21"/>
                  <w:szCs w:val="21"/>
                  <w:lang w:bidi="ar"/>
                  <w:rPrChange w:id="9584" w:author="贾莉娟" w:date="2025-08-06T15:43:59Z">
                    <w:rPr>
                      <w:rFonts w:ascii="仿宋_GB2312" w:hAnsi="仿宋_GB2312" w:eastAsia="仿宋_GB2312" w:cs="仿宋_GB2312"/>
                      <w:color w:val="000000"/>
                      <w:lang w:bidi="ar"/>
                    </w:rPr>
                  </w:rPrChange>
                </w:rPr>
                <w:br w:type="textWrapping"/>
              </w:r>
            </w:ins>
            <w:ins w:id="9585" w:author="赵芳芳" w:date="2025-08-04T13:30:00Z">
              <w:r>
                <w:rPr>
                  <w:rFonts w:ascii="仿宋_GB2312" w:hAnsi="仿宋_GB2312" w:eastAsia="仿宋_GB2312" w:cs="仿宋_GB2312"/>
                  <w:color w:val="000000"/>
                  <w:sz w:val="21"/>
                  <w:szCs w:val="21"/>
                  <w:lang w:bidi="ar"/>
                  <w:rPrChange w:id="9586" w:author="贾莉娟" w:date="2025-08-06T15:43:59Z">
                    <w:rPr>
                      <w:rFonts w:ascii="仿宋_GB2312" w:hAnsi="仿宋_GB2312" w:eastAsia="仿宋_GB2312" w:cs="仿宋_GB2312"/>
                      <w:color w:val="000000"/>
                      <w:lang w:bidi="ar"/>
                    </w:rPr>
                  </w:rPrChange>
                </w:rPr>
                <w:t>3.</w:t>
              </w:r>
            </w:ins>
            <w:ins w:id="9587" w:author="赵芳芳" w:date="2025-08-04T13:30:00Z">
              <w:r>
                <w:rPr>
                  <w:rFonts w:hint="eastAsia" w:ascii="仿宋_GB2312" w:hAnsi="仿宋_GB2312" w:eastAsia="仿宋_GB2312" w:cs="仿宋_GB2312"/>
                  <w:color w:val="000000"/>
                  <w:sz w:val="21"/>
                  <w:szCs w:val="21"/>
                  <w:lang w:bidi="ar"/>
                  <w:rPrChange w:id="9588" w:author="贾莉娟" w:date="2025-08-06T15:43:59Z">
                    <w:rPr>
                      <w:rFonts w:hint="eastAsia" w:ascii="仿宋_GB2312" w:hAnsi="仿宋_GB2312" w:eastAsia="仿宋_GB2312" w:cs="仿宋_GB2312"/>
                      <w:color w:val="000000"/>
                      <w:lang w:bidi="ar"/>
                    </w:rPr>
                  </w:rPrChange>
                </w:rPr>
                <w:t>餐余回收处干燥整洁无残渣；</w:t>
              </w:r>
            </w:ins>
          </w:p>
        </w:tc>
        <w:tc>
          <w:tcPr>
            <w:tcW w:w="1628"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590" w:author="赵芳芳" w:date="2025-08-04T13:30:00Z"/>
                <w:rFonts w:ascii="仿宋_GB2312" w:hAnsi="仿宋_GB2312" w:eastAsia="仿宋_GB2312" w:cs="仿宋_GB2312"/>
                <w:color w:val="000000"/>
                <w:sz w:val="21"/>
                <w:szCs w:val="21"/>
                <w:rPrChange w:id="9591" w:author="贾莉娟" w:date="2025-08-06T15:43:59Z">
                  <w:rPr>
                    <w:ins w:id="9592" w:author="赵芳芳" w:date="2025-08-04T13:30:00Z"/>
                    <w:rFonts w:ascii="仿宋_GB2312" w:hAnsi="仿宋_GB2312" w:eastAsia="仿宋_GB2312" w:cs="仿宋_GB2312"/>
                    <w:color w:val="000000"/>
                  </w:rPr>
                </w:rPrChange>
              </w:rPr>
              <w:pPrChange w:id="9589" w:author="贾莉娟" w:date="2025-08-06T15:53:10Z">
                <w:pPr>
                  <w:spacing w:line="560" w:lineRule="exact"/>
                  <w:textAlignment w:val="center"/>
                </w:pPr>
              </w:pPrChange>
            </w:pPr>
            <w:ins w:id="9593" w:author="赵芳芳" w:date="2025-08-04T13:30:00Z">
              <w:r>
                <w:rPr>
                  <w:rFonts w:hint="eastAsia" w:ascii="仿宋_GB2312" w:hAnsi="仿宋_GB2312" w:eastAsia="仿宋_GB2312" w:cs="仿宋_GB2312"/>
                  <w:color w:val="000000"/>
                  <w:sz w:val="21"/>
                  <w:szCs w:val="21"/>
                  <w:lang w:bidi="ar"/>
                  <w:rPrChange w:id="9594" w:author="贾莉娟" w:date="2025-08-06T15:43:59Z">
                    <w:rPr>
                      <w:rFonts w:hint="eastAsia" w:ascii="仿宋_GB2312" w:hAnsi="仿宋_GB2312" w:eastAsia="仿宋_GB2312" w:cs="仿宋_GB2312"/>
                      <w:color w:val="000000"/>
                      <w:lang w:bidi="ar"/>
                    </w:rPr>
                  </w:rPrChange>
                </w:rPr>
                <w:t>发现一次未按要求执行扣</w:t>
              </w:r>
            </w:ins>
            <w:ins w:id="9595" w:author="赵芳芳" w:date="2025-08-04T13:30:00Z">
              <w:r>
                <w:rPr>
                  <w:rFonts w:ascii="仿宋_GB2312" w:hAnsi="仿宋_GB2312" w:eastAsia="仿宋_GB2312" w:cs="仿宋_GB2312"/>
                  <w:color w:val="000000"/>
                  <w:sz w:val="21"/>
                  <w:szCs w:val="21"/>
                  <w:lang w:bidi="ar"/>
                  <w:rPrChange w:id="9596" w:author="贾莉娟" w:date="2025-08-06T15:43:59Z">
                    <w:rPr>
                      <w:rFonts w:ascii="仿宋_GB2312" w:hAnsi="仿宋_GB2312" w:eastAsia="仿宋_GB2312" w:cs="仿宋_GB2312"/>
                      <w:color w:val="000000"/>
                      <w:lang w:bidi="ar"/>
                    </w:rPr>
                  </w:rPrChange>
                </w:rPr>
                <w:t>1</w:t>
              </w:r>
            </w:ins>
            <w:ins w:id="9597" w:author="赵芳芳" w:date="2025-08-04T13:30:00Z">
              <w:r>
                <w:rPr>
                  <w:rFonts w:ascii="仿宋_GB2312" w:hAnsi="仿宋_GB2312" w:eastAsia="仿宋_GB2312" w:cs="仿宋_GB2312"/>
                  <w:color w:val="000000"/>
                  <w:sz w:val="21"/>
                  <w:szCs w:val="21"/>
                  <w:lang w:bidi="ar"/>
                  <w:rPrChange w:id="9598" w:author="贾莉娟" w:date="2025-08-06T15:43:59Z">
                    <w:rPr>
                      <w:rFonts w:ascii="仿宋_GB2312" w:hAnsi="仿宋_GB2312" w:eastAsia="仿宋_GB2312" w:cs="仿宋_GB2312"/>
                      <w:color w:val="000000"/>
                      <w:lang w:bidi="ar"/>
                    </w:rPr>
                  </w:rPrChange>
                </w:rPr>
                <w:t>分。</w:t>
              </w:r>
            </w:ins>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600" w:author="赵芳芳" w:date="2025-08-04T13:30:00Z"/>
                <w:rFonts w:ascii="仿宋_GB2312" w:hAnsi="仿宋_GB2312" w:eastAsia="仿宋_GB2312" w:cs="仿宋_GB2312"/>
                <w:color w:val="000000"/>
                <w:sz w:val="21"/>
                <w:szCs w:val="21"/>
                <w:rPrChange w:id="9601" w:author="贾莉娟" w:date="2025-08-06T15:43:59Z">
                  <w:rPr>
                    <w:ins w:id="9602" w:author="赵芳芳" w:date="2025-08-04T13:30:00Z"/>
                    <w:rFonts w:ascii="仿宋_GB2312" w:hAnsi="仿宋_GB2312" w:eastAsia="仿宋_GB2312" w:cs="仿宋_GB2312"/>
                    <w:color w:val="000000"/>
                  </w:rPr>
                </w:rPrChange>
              </w:rPr>
              <w:pPrChange w:id="9599" w:author="贾莉娟" w:date="2025-08-06T15:53:10Z">
                <w:pPr>
                  <w:spacing w:line="560" w:lineRule="exact"/>
                  <w:textAlignment w:val="center"/>
                </w:pPr>
              </w:pPrChange>
            </w:pPr>
            <w:ins w:id="9603" w:author="赵芳芳" w:date="2025-08-04T13:30:00Z">
              <w:r>
                <w:rPr>
                  <w:rFonts w:ascii="仿宋_GB2312" w:hAnsi="仿宋_GB2312" w:eastAsia="仿宋_GB2312" w:cs="仿宋_GB2312"/>
                  <w:color w:val="000000"/>
                  <w:sz w:val="21"/>
                  <w:szCs w:val="21"/>
                  <w:lang w:bidi="ar"/>
                  <w:rPrChange w:id="9604" w:author="贾莉娟" w:date="2025-08-06T15:43:59Z">
                    <w:rPr>
                      <w:rFonts w:ascii="仿宋_GB2312" w:hAnsi="仿宋_GB2312" w:eastAsia="仿宋_GB2312" w:cs="仿宋_GB2312"/>
                      <w:color w:val="000000"/>
                      <w:lang w:bidi="ar"/>
                    </w:rPr>
                  </w:rPrChange>
                </w:rPr>
                <w:t>12</w:t>
              </w:r>
            </w:ins>
          </w:p>
        </w:tc>
        <w:tc>
          <w:tcPr>
            <w:tcW w:w="744" w:type="dxa"/>
            <w:tcBorders>
              <w:top w:val="single" w:color="000000" w:sz="4" w:space="0"/>
              <w:left w:val="single" w:color="000000" w:sz="4" w:space="0"/>
              <w:bottom w:val="single" w:color="000000" w:sz="4" w:space="0"/>
              <w:right w:val="single" w:color="000000" w:sz="4" w:space="0"/>
            </w:tcBorders>
            <w:noWrap/>
            <w:vAlign w:val="center"/>
          </w:tcPr>
          <w:p>
            <w:pPr>
              <w:spacing w:afterLines="0" w:line="240" w:lineRule="auto"/>
              <w:ind w:firstLine="480"/>
              <w:rPr>
                <w:ins w:id="9606" w:author="赵芳芳" w:date="2025-08-04T13:30:00Z"/>
                <w:rFonts w:ascii="仿宋_GB2312" w:hAnsi="仿宋_GB2312" w:eastAsia="仿宋_GB2312" w:cs="仿宋_GB2312"/>
                <w:color w:val="000000"/>
                <w:sz w:val="21"/>
                <w:szCs w:val="21"/>
                <w:rPrChange w:id="9607" w:author="贾莉娟" w:date="2025-08-06T15:43:59Z">
                  <w:rPr>
                    <w:ins w:id="9608" w:author="赵芳芳" w:date="2025-08-04T13:30:00Z"/>
                    <w:rFonts w:ascii="仿宋_GB2312" w:hAnsi="仿宋_GB2312" w:eastAsia="仿宋_GB2312" w:cs="仿宋_GB2312"/>
                    <w:color w:val="000000"/>
                  </w:rPr>
                </w:rPrChange>
              </w:rPr>
              <w:pPrChange w:id="9605" w:author="贾莉娟" w:date="2025-08-06T15:53:10Z">
                <w:pPr>
                  <w:spacing w:line="560" w:lineRule="exact"/>
                  <w:ind w:firstLine="480"/>
                </w:pPr>
              </w:pPrChange>
            </w:pPr>
          </w:p>
        </w:tc>
      </w:tr>
      <w:tr>
        <w:tblPrEx>
          <w:tblCellMar>
            <w:top w:w="0" w:type="dxa"/>
            <w:left w:w="108" w:type="dxa"/>
            <w:bottom w:w="0" w:type="dxa"/>
            <w:right w:w="108" w:type="dxa"/>
          </w:tblCellMar>
        </w:tblPrEx>
        <w:trPr>
          <w:trHeight w:val="168" w:hRule="atLeast"/>
          <w:ins w:id="9609" w:author="赵芳芳" w:date="2025-08-04T13:30:00Z"/>
        </w:trPr>
        <w:tc>
          <w:tcPr>
            <w:tcW w:w="559" w:type="dxa"/>
            <w:vMerge w:val="continue"/>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611" w:author="赵芳芳" w:date="2025-08-04T13:30:00Z"/>
                <w:rFonts w:ascii="仿宋_GB2312" w:hAnsi="仿宋_GB2312" w:eastAsia="仿宋_GB2312" w:cs="仿宋_GB2312"/>
                <w:b/>
                <w:bCs/>
                <w:color w:val="000000"/>
                <w:sz w:val="21"/>
                <w:szCs w:val="21"/>
                <w:lang w:bidi="ar"/>
                <w:rPrChange w:id="9612" w:author="贾莉娟" w:date="2025-08-06T15:43:59Z">
                  <w:rPr>
                    <w:ins w:id="9613" w:author="赵芳芳" w:date="2025-08-04T13:30:00Z"/>
                    <w:rFonts w:ascii="仿宋_GB2312" w:hAnsi="仿宋_GB2312" w:eastAsia="仿宋_GB2312" w:cs="仿宋_GB2312"/>
                    <w:b/>
                    <w:bCs/>
                    <w:color w:val="000000"/>
                    <w:lang w:bidi="ar"/>
                  </w:rPr>
                </w:rPrChange>
              </w:rPr>
              <w:pPrChange w:id="9610" w:author="贾莉娟" w:date="2025-08-06T15:53:10Z">
                <w:pPr>
                  <w:spacing w:line="560" w:lineRule="exact"/>
                  <w:textAlignment w:val="center"/>
                </w:pPr>
              </w:pPrChange>
            </w:pPr>
          </w:p>
        </w:tc>
        <w:tc>
          <w:tcPr>
            <w:tcW w:w="66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jc w:val="center"/>
              <w:textAlignment w:val="center"/>
              <w:rPr>
                <w:ins w:id="9615" w:author="赵芳芳" w:date="2025-08-04T13:30:00Z"/>
                <w:rFonts w:ascii="仿宋_GB2312" w:hAnsi="仿宋_GB2312" w:eastAsia="仿宋_GB2312" w:cs="仿宋_GB2312"/>
                <w:b/>
                <w:bCs/>
                <w:color w:val="000000"/>
                <w:sz w:val="21"/>
                <w:szCs w:val="21"/>
                <w:lang w:bidi="ar"/>
                <w:rPrChange w:id="9616" w:author="贾莉娟" w:date="2025-08-06T15:43:59Z">
                  <w:rPr>
                    <w:ins w:id="9617" w:author="赵芳芳" w:date="2025-08-04T13:30:00Z"/>
                    <w:rFonts w:ascii="仿宋_GB2312" w:hAnsi="仿宋_GB2312" w:eastAsia="仿宋_GB2312" w:cs="仿宋_GB2312"/>
                    <w:b/>
                    <w:bCs/>
                    <w:color w:val="000000"/>
                    <w:lang w:bidi="ar"/>
                  </w:rPr>
                </w:rPrChange>
              </w:rPr>
              <w:pPrChange w:id="9614" w:author="贾莉娟" w:date="2025-08-06T15:53:10Z">
                <w:pPr>
                  <w:spacing w:line="560" w:lineRule="exact"/>
                  <w:jc w:val="center"/>
                  <w:textAlignment w:val="center"/>
                </w:pPr>
              </w:pPrChange>
            </w:pPr>
            <w:ins w:id="9618" w:author="赵芳芳" w:date="2025-08-04T13:30:00Z">
              <w:r>
                <w:rPr>
                  <w:rFonts w:hint="eastAsia" w:ascii="仿宋_GB2312" w:hAnsi="仿宋_GB2312" w:eastAsia="仿宋_GB2312" w:cs="仿宋_GB2312"/>
                  <w:b/>
                  <w:bCs/>
                  <w:color w:val="000000"/>
                  <w:sz w:val="21"/>
                  <w:szCs w:val="21"/>
                  <w:lang w:bidi="ar"/>
                  <w:rPrChange w:id="9619" w:author="贾莉娟" w:date="2025-08-06T15:43:59Z">
                    <w:rPr>
                      <w:rFonts w:hint="eastAsia" w:ascii="仿宋_GB2312" w:hAnsi="仿宋_GB2312" w:eastAsia="仿宋_GB2312" w:cs="仿宋_GB2312"/>
                      <w:b/>
                      <w:bCs/>
                      <w:color w:val="000000"/>
                      <w:lang w:bidi="ar"/>
                    </w:rPr>
                  </w:rPrChange>
                </w:rPr>
                <w:t>库房</w:t>
              </w:r>
            </w:ins>
          </w:p>
        </w:tc>
        <w:tc>
          <w:tcPr>
            <w:tcW w:w="451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621" w:author="赵芳芳" w:date="2025-08-04T13:30:00Z"/>
                <w:rFonts w:ascii="仿宋_GB2312" w:hAnsi="仿宋_GB2312" w:eastAsia="仿宋_GB2312" w:cs="仿宋_GB2312"/>
                <w:color w:val="000000"/>
                <w:sz w:val="21"/>
                <w:szCs w:val="21"/>
                <w:rPrChange w:id="9622" w:author="贾莉娟" w:date="2025-08-06T15:43:59Z">
                  <w:rPr>
                    <w:ins w:id="9623" w:author="赵芳芳" w:date="2025-08-04T13:30:00Z"/>
                    <w:rFonts w:ascii="仿宋_GB2312" w:hAnsi="仿宋_GB2312" w:eastAsia="仿宋_GB2312" w:cs="仿宋_GB2312"/>
                    <w:color w:val="000000"/>
                  </w:rPr>
                </w:rPrChange>
              </w:rPr>
              <w:pPrChange w:id="9620" w:author="贾莉娟" w:date="2025-08-06T15:53:10Z">
                <w:pPr>
                  <w:spacing w:line="560" w:lineRule="exact"/>
                  <w:textAlignment w:val="center"/>
                </w:pPr>
              </w:pPrChange>
            </w:pPr>
            <w:ins w:id="9624" w:author="赵芳芳" w:date="2025-08-04T13:30:00Z">
              <w:r>
                <w:rPr>
                  <w:rFonts w:ascii="仿宋_GB2312" w:hAnsi="仿宋_GB2312" w:eastAsia="仿宋_GB2312" w:cs="仿宋_GB2312"/>
                  <w:color w:val="000000"/>
                  <w:sz w:val="21"/>
                  <w:szCs w:val="21"/>
                  <w:lang w:bidi="ar"/>
                  <w:rPrChange w:id="9625" w:author="贾莉娟" w:date="2025-08-06T15:43:59Z">
                    <w:rPr>
                      <w:rFonts w:ascii="仿宋_GB2312" w:hAnsi="仿宋_GB2312" w:eastAsia="仿宋_GB2312" w:cs="仿宋_GB2312"/>
                      <w:color w:val="000000"/>
                      <w:lang w:bidi="ar"/>
                    </w:rPr>
                  </w:rPrChange>
                </w:rPr>
                <w:t>1.</w:t>
              </w:r>
            </w:ins>
            <w:ins w:id="9626" w:author="赵芳芳" w:date="2025-08-04T13:30:00Z">
              <w:r>
                <w:rPr>
                  <w:rFonts w:hint="eastAsia" w:ascii="仿宋_GB2312" w:hAnsi="仿宋_GB2312" w:eastAsia="仿宋_GB2312" w:cs="仿宋_GB2312"/>
                  <w:color w:val="000000"/>
                  <w:sz w:val="21"/>
                  <w:szCs w:val="21"/>
                  <w:lang w:bidi="ar"/>
                  <w:rPrChange w:id="9627" w:author="贾莉娟" w:date="2025-08-06T15:43:59Z">
                    <w:rPr>
                      <w:rFonts w:hint="eastAsia" w:ascii="仿宋_GB2312" w:hAnsi="仿宋_GB2312" w:eastAsia="仿宋_GB2312" w:cs="仿宋_GB2312"/>
                      <w:color w:val="000000"/>
                      <w:lang w:bidi="ar"/>
                    </w:rPr>
                  </w:rPrChange>
                </w:rPr>
                <w:t>地面保持清洁；</w:t>
              </w:r>
            </w:ins>
            <w:ins w:id="9628" w:author="赵芳芳" w:date="2025-08-04T13:30:00Z">
              <w:r>
                <w:rPr>
                  <w:rFonts w:ascii="仿宋_GB2312" w:hAnsi="仿宋_GB2312" w:eastAsia="仿宋_GB2312" w:cs="仿宋_GB2312"/>
                  <w:color w:val="000000"/>
                  <w:sz w:val="21"/>
                  <w:szCs w:val="21"/>
                  <w:lang w:bidi="ar"/>
                  <w:rPrChange w:id="9629" w:author="贾莉娟" w:date="2025-08-06T15:43:59Z">
                    <w:rPr>
                      <w:rFonts w:ascii="仿宋_GB2312" w:hAnsi="仿宋_GB2312" w:eastAsia="仿宋_GB2312" w:cs="仿宋_GB2312"/>
                      <w:color w:val="000000"/>
                      <w:lang w:bidi="ar"/>
                    </w:rPr>
                  </w:rPrChange>
                </w:rPr>
                <w:br w:type="textWrapping"/>
              </w:r>
            </w:ins>
            <w:ins w:id="9630" w:author="赵芳芳" w:date="2025-08-04T13:30:00Z">
              <w:r>
                <w:rPr>
                  <w:rFonts w:ascii="仿宋_GB2312" w:hAnsi="仿宋_GB2312" w:eastAsia="仿宋_GB2312" w:cs="仿宋_GB2312"/>
                  <w:color w:val="000000"/>
                  <w:sz w:val="21"/>
                  <w:szCs w:val="21"/>
                  <w:lang w:bidi="ar"/>
                  <w:rPrChange w:id="9631" w:author="贾莉娟" w:date="2025-08-06T15:43:59Z">
                    <w:rPr>
                      <w:rFonts w:ascii="仿宋_GB2312" w:hAnsi="仿宋_GB2312" w:eastAsia="仿宋_GB2312" w:cs="仿宋_GB2312"/>
                      <w:color w:val="000000"/>
                      <w:lang w:bidi="ar"/>
                    </w:rPr>
                  </w:rPrChange>
                </w:rPr>
                <w:t>2.</w:t>
              </w:r>
            </w:ins>
            <w:ins w:id="9632" w:author="赵芳芳" w:date="2025-08-04T13:30:00Z">
              <w:r>
                <w:rPr>
                  <w:rFonts w:hint="eastAsia" w:ascii="仿宋_GB2312" w:hAnsi="仿宋_GB2312" w:eastAsia="仿宋_GB2312" w:cs="仿宋_GB2312"/>
                  <w:color w:val="000000"/>
                  <w:sz w:val="21"/>
                  <w:szCs w:val="21"/>
                  <w:lang w:bidi="ar"/>
                  <w:rPrChange w:id="9633" w:author="贾莉娟" w:date="2025-08-06T15:43:59Z">
                    <w:rPr>
                      <w:rFonts w:hint="eastAsia" w:ascii="仿宋_GB2312" w:hAnsi="仿宋_GB2312" w:eastAsia="仿宋_GB2312" w:cs="仿宋_GB2312"/>
                      <w:color w:val="000000"/>
                      <w:lang w:bidi="ar"/>
                    </w:rPr>
                  </w:rPrChange>
                </w:rPr>
                <w:t>所有食物必须上架，禁止随意摆放；</w:t>
              </w:r>
            </w:ins>
            <w:ins w:id="9634" w:author="赵芳芳" w:date="2025-08-04T13:30:00Z">
              <w:r>
                <w:rPr>
                  <w:rFonts w:ascii="仿宋_GB2312" w:hAnsi="仿宋_GB2312" w:eastAsia="仿宋_GB2312" w:cs="仿宋_GB2312"/>
                  <w:color w:val="000000"/>
                  <w:sz w:val="21"/>
                  <w:szCs w:val="21"/>
                  <w:lang w:bidi="ar"/>
                  <w:rPrChange w:id="9635" w:author="贾莉娟" w:date="2025-08-06T15:43:59Z">
                    <w:rPr>
                      <w:rFonts w:ascii="仿宋_GB2312" w:hAnsi="仿宋_GB2312" w:eastAsia="仿宋_GB2312" w:cs="仿宋_GB2312"/>
                      <w:color w:val="000000"/>
                      <w:lang w:bidi="ar"/>
                    </w:rPr>
                  </w:rPrChange>
                </w:rPr>
                <w:br w:type="textWrapping"/>
              </w:r>
            </w:ins>
            <w:ins w:id="9636" w:author="赵芳芳" w:date="2025-08-04T13:30:00Z">
              <w:r>
                <w:rPr>
                  <w:rFonts w:ascii="仿宋_GB2312" w:hAnsi="仿宋_GB2312" w:eastAsia="仿宋_GB2312" w:cs="仿宋_GB2312"/>
                  <w:color w:val="000000"/>
                  <w:sz w:val="21"/>
                  <w:szCs w:val="21"/>
                  <w:lang w:bidi="ar"/>
                  <w:rPrChange w:id="9637" w:author="贾莉娟" w:date="2025-08-06T15:43:59Z">
                    <w:rPr>
                      <w:rFonts w:ascii="仿宋_GB2312" w:hAnsi="仿宋_GB2312" w:eastAsia="仿宋_GB2312" w:cs="仿宋_GB2312"/>
                      <w:color w:val="000000"/>
                      <w:lang w:bidi="ar"/>
                    </w:rPr>
                  </w:rPrChange>
                </w:rPr>
                <w:t>3.</w:t>
              </w:r>
            </w:ins>
            <w:ins w:id="9638" w:author="赵芳芳" w:date="2025-08-04T13:30:00Z">
              <w:r>
                <w:rPr>
                  <w:rFonts w:hint="eastAsia" w:ascii="仿宋_GB2312" w:hAnsi="仿宋_GB2312" w:eastAsia="仿宋_GB2312" w:cs="仿宋_GB2312"/>
                  <w:color w:val="000000"/>
                  <w:sz w:val="21"/>
                  <w:szCs w:val="21"/>
                  <w:lang w:bidi="ar"/>
                  <w:rPrChange w:id="9639" w:author="贾莉娟" w:date="2025-08-06T15:43:59Z">
                    <w:rPr>
                      <w:rFonts w:hint="eastAsia" w:ascii="仿宋_GB2312" w:hAnsi="仿宋_GB2312" w:eastAsia="仿宋_GB2312" w:cs="仿宋_GB2312"/>
                      <w:color w:val="000000"/>
                      <w:lang w:bidi="ar"/>
                    </w:rPr>
                  </w:rPrChange>
                </w:rPr>
                <w:t>保持透气通风，库房无异味，保持食材新鲜；</w:t>
              </w:r>
            </w:ins>
            <w:ins w:id="9640" w:author="赵芳芳" w:date="2025-08-04T13:30:00Z">
              <w:r>
                <w:rPr>
                  <w:rFonts w:ascii="仿宋_GB2312" w:hAnsi="仿宋_GB2312" w:eastAsia="仿宋_GB2312" w:cs="仿宋_GB2312"/>
                  <w:color w:val="000000"/>
                  <w:sz w:val="21"/>
                  <w:szCs w:val="21"/>
                  <w:lang w:bidi="ar"/>
                  <w:rPrChange w:id="9641" w:author="贾莉娟" w:date="2025-08-06T15:43:59Z">
                    <w:rPr>
                      <w:rFonts w:ascii="仿宋_GB2312" w:hAnsi="仿宋_GB2312" w:eastAsia="仿宋_GB2312" w:cs="仿宋_GB2312"/>
                      <w:color w:val="000000"/>
                      <w:lang w:bidi="ar"/>
                    </w:rPr>
                  </w:rPrChange>
                </w:rPr>
                <w:br w:type="textWrapping"/>
              </w:r>
            </w:ins>
            <w:ins w:id="9642" w:author="赵芳芳" w:date="2025-08-04T13:30:00Z">
              <w:r>
                <w:rPr>
                  <w:rFonts w:ascii="仿宋_GB2312" w:hAnsi="仿宋_GB2312" w:eastAsia="仿宋_GB2312" w:cs="仿宋_GB2312"/>
                  <w:color w:val="000000"/>
                  <w:sz w:val="21"/>
                  <w:szCs w:val="21"/>
                  <w:lang w:bidi="ar"/>
                  <w:rPrChange w:id="9643" w:author="贾莉娟" w:date="2025-08-06T15:43:59Z">
                    <w:rPr>
                      <w:rFonts w:ascii="仿宋_GB2312" w:hAnsi="仿宋_GB2312" w:eastAsia="仿宋_GB2312" w:cs="仿宋_GB2312"/>
                      <w:color w:val="000000"/>
                      <w:lang w:bidi="ar"/>
                    </w:rPr>
                  </w:rPrChange>
                </w:rPr>
                <w:t>4.</w:t>
              </w:r>
            </w:ins>
            <w:ins w:id="9644" w:author="赵芳芳" w:date="2025-08-04T13:30:00Z">
              <w:r>
                <w:rPr>
                  <w:rFonts w:hint="eastAsia" w:ascii="仿宋_GB2312" w:hAnsi="仿宋_GB2312" w:eastAsia="仿宋_GB2312" w:cs="仿宋_GB2312"/>
                  <w:color w:val="000000"/>
                  <w:sz w:val="21"/>
                  <w:szCs w:val="21"/>
                  <w:lang w:bidi="ar"/>
                  <w:rPrChange w:id="9645" w:author="贾莉娟" w:date="2025-08-06T15:43:59Z">
                    <w:rPr>
                      <w:rFonts w:hint="eastAsia" w:ascii="仿宋_GB2312" w:hAnsi="仿宋_GB2312" w:eastAsia="仿宋_GB2312" w:cs="仿宋_GB2312"/>
                      <w:color w:val="000000"/>
                      <w:lang w:bidi="ar"/>
                    </w:rPr>
                  </w:rPrChange>
                </w:rPr>
                <w:t>冰箱责任落实到人，标志、温控清楚；外表整洁、生熟分开、标识清晰。</w:t>
              </w:r>
            </w:ins>
          </w:p>
        </w:tc>
        <w:tc>
          <w:tcPr>
            <w:tcW w:w="1628"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647" w:author="赵芳芳" w:date="2025-08-04T13:30:00Z"/>
                <w:rFonts w:ascii="仿宋_GB2312" w:hAnsi="仿宋_GB2312" w:eastAsia="仿宋_GB2312" w:cs="仿宋_GB2312"/>
                <w:color w:val="000000"/>
                <w:sz w:val="21"/>
                <w:szCs w:val="21"/>
                <w:rPrChange w:id="9648" w:author="贾莉娟" w:date="2025-08-06T15:43:59Z">
                  <w:rPr>
                    <w:ins w:id="9649" w:author="赵芳芳" w:date="2025-08-04T13:30:00Z"/>
                    <w:rFonts w:ascii="仿宋_GB2312" w:hAnsi="仿宋_GB2312" w:eastAsia="仿宋_GB2312" w:cs="仿宋_GB2312"/>
                    <w:color w:val="000000"/>
                  </w:rPr>
                </w:rPrChange>
              </w:rPr>
              <w:pPrChange w:id="9646" w:author="贾莉娟" w:date="2025-08-06T15:53:10Z">
                <w:pPr>
                  <w:spacing w:line="560" w:lineRule="exact"/>
                  <w:textAlignment w:val="center"/>
                </w:pPr>
              </w:pPrChange>
            </w:pPr>
            <w:ins w:id="9650" w:author="赵芳芳" w:date="2025-08-04T13:30:00Z">
              <w:r>
                <w:rPr>
                  <w:rFonts w:hint="eastAsia" w:ascii="仿宋_GB2312" w:hAnsi="仿宋_GB2312" w:eastAsia="仿宋_GB2312" w:cs="仿宋_GB2312"/>
                  <w:color w:val="000000"/>
                  <w:sz w:val="21"/>
                  <w:szCs w:val="21"/>
                  <w:lang w:bidi="ar"/>
                  <w:rPrChange w:id="9651" w:author="贾莉娟" w:date="2025-08-06T15:43:59Z">
                    <w:rPr>
                      <w:rFonts w:hint="eastAsia" w:ascii="仿宋_GB2312" w:hAnsi="仿宋_GB2312" w:eastAsia="仿宋_GB2312" w:cs="仿宋_GB2312"/>
                      <w:color w:val="000000"/>
                      <w:lang w:bidi="ar"/>
                    </w:rPr>
                  </w:rPrChange>
                </w:rPr>
                <w:t>发现一次未按要求执行扣</w:t>
              </w:r>
            </w:ins>
            <w:ins w:id="9652" w:author="赵芳芳" w:date="2025-08-04T13:30:00Z">
              <w:r>
                <w:rPr>
                  <w:rFonts w:ascii="仿宋_GB2312" w:hAnsi="仿宋_GB2312" w:eastAsia="仿宋_GB2312" w:cs="仿宋_GB2312"/>
                  <w:color w:val="000000"/>
                  <w:sz w:val="21"/>
                  <w:szCs w:val="21"/>
                  <w:lang w:bidi="ar"/>
                  <w:rPrChange w:id="9653" w:author="贾莉娟" w:date="2025-08-06T15:43:59Z">
                    <w:rPr>
                      <w:rFonts w:ascii="仿宋_GB2312" w:hAnsi="仿宋_GB2312" w:eastAsia="仿宋_GB2312" w:cs="仿宋_GB2312"/>
                      <w:color w:val="000000"/>
                      <w:lang w:bidi="ar"/>
                    </w:rPr>
                  </w:rPrChange>
                </w:rPr>
                <w:t>1</w:t>
              </w:r>
            </w:ins>
            <w:ins w:id="9654" w:author="赵芳芳" w:date="2025-08-04T13:30:00Z">
              <w:r>
                <w:rPr>
                  <w:rFonts w:ascii="仿宋_GB2312" w:hAnsi="仿宋_GB2312" w:eastAsia="仿宋_GB2312" w:cs="仿宋_GB2312"/>
                  <w:color w:val="000000"/>
                  <w:sz w:val="21"/>
                  <w:szCs w:val="21"/>
                  <w:lang w:bidi="ar"/>
                  <w:rPrChange w:id="9655" w:author="贾莉娟" w:date="2025-08-06T15:43:59Z">
                    <w:rPr>
                      <w:rFonts w:ascii="仿宋_GB2312" w:hAnsi="仿宋_GB2312" w:eastAsia="仿宋_GB2312" w:cs="仿宋_GB2312"/>
                      <w:color w:val="000000"/>
                      <w:lang w:bidi="ar"/>
                    </w:rPr>
                  </w:rPrChange>
                </w:rPr>
                <w:t>分。</w:t>
              </w:r>
            </w:ins>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ind w:firstLine="210" w:firstLineChars="100"/>
              <w:textAlignment w:val="center"/>
              <w:rPr>
                <w:ins w:id="9657" w:author="赵芳芳" w:date="2025-08-04T13:30:00Z"/>
                <w:rFonts w:ascii="仿宋_GB2312" w:hAnsi="仿宋_GB2312" w:eastAsia="仿宋_GB2312" w:cs="仿宋_GB2312"/>
                <w:color w:val="000000"/>
                <w:sz w:val="21"/>
                <w:szCs w:val="21"/>
                <w:rPrChange w:id="9658" w:author="贾莉娟" w:date="2025-08-06T15:43:59Z">
                  <w:rPr>
                    <w:ins w:id="9659" w:author="赵芳芳" w:date="2025-08-04T13:30:00Z"/>
                    <w:rFonts w:ascii="仿宋_GB2312" w:hAnsi="仿宋_GB2312" w:eastAsia="仿宋_GB2312" w:cs="仿宋_GB2312"/>
                    <w:color w:val="000000"/>
                  </w:rPr>
                </w:rPrChange>
              </w:rPr>
              <w:pPrChange w:id="9656" w:author="贾莉娟" w:date="2025-08-06T15:53:10Z">
                <w:pPr>
                  <w:spacing w:line="560" w:lineRule="exact"/>
                  <w:ind w:firstLine="240" w:firstLineChars="100"/>
                  <w:textAlignment w:val="center"/>
                </w:pPr>
              </w:pPrChange>
            </w:pPr>
            <w:ins w:id="9660" w:author="赵芳芳" w:date="2025-08-04T13:30:00Z">
              <w:r>
                <w:rPr>
                  <w:rFonts w:ascii="仿宋_GB2312" w:hAnsi="仿宋_GB2312" w:eastAsia="仿宋_GB2312" w:cs="仿宋_GB2312"/>
                  <w:color w:val="000000"/>
                  <w:sz w:val="21"/>
                  <w:szCs w:val="21"/>
                  <w:lang w:bidi="ar"/>
                  <w:rPrChange w:id="9661" w:author="贾莉娟" w:date="2025-08-06T15:43:59Z">
                    <w:rPr>
                      <w:rFonts w:ascii="仿宋_GB2312" w:hAnsi="仿宋_GB2312" w:eastAsia="仿宋_GB2312" w:cs="仿宋_GB2312"/>
                      <w:color w:val="000000"/>
                      <w:lang w:bidi="ar"/>
                    </w:rPr>
                  </w:rPrChange>
                </w:rPr>
                <w:t>8</w:t>
              </w:r>
            </w:ins>
          </w:p>
        </w:tc>
        <w:tc>
          <w:tcPr>
            <w:tcW w:w="744" w:type="dxa"/>
            <w:tcBorders>
              <w:top w:val="single" w:color="000000" w:sz="4" w:space="0"/>
              <w:left w:val="single" w:color="000000" w:sz="4" w:space="0"/>
              <w:bottom w:val="single" w:color="000000" w:sz="4" w:space="0"/>
              <w:right w:val="single" w:color="000000" w:sz="4" w:space="0"/>
            </w:tcBorders>
            <w:noWrap/>
            <w:vAlign w:val="center"/>
          </w:tcPr>
          <w:p>
            <w:pPr>
              <w:spacing w:afterLines="0" w:line="240" w:lineRule="auto"/>
              <w:ind w:firstLine="480"/>
              <w:rPr>
                <w:ins w:id="9663" w:author="赵芳芳" w:date="2025-08-04T13:30:00Z"/>
                <w:rFonts w:ascii="仿宋_GB2312" w:hAnsi="仿宋_GB2312" w:eastAsia="仿宋_GB2312" w:cs="仿宋_GB2312"/>
                <w:color w:val="000000"/>
                <w:sz w:val="21"/>
                <w:szCs w:val="21"/>
                <w:rPrChange w:id="9664" w:author="贾莉娟" w:date="2025-08-06T15:43:59Z">
                  <w:rPr>
                    <w:ins w:id="9665" w:author="赵芳芳" w:date="2025-08-04T13:30:00Z"/>
                    <w:rFonts w:ascii="仿宋_GB2312" w:hAnsi="仿宋_GB2312" w:eastAsia="仿宋_GB2312" w:cs="仿宋_GB2312"/>
                    <w:color w:val="000000"/>
                  </w:rPr>
                </w:rPrChange>
              </w:rPr>
              <w:pPrChange w:id="9662" w:author="贾莉娟" w:date="2025-08-06T15:53:10Z">
                <w:pPr>
                  <w:spacing w:line="560" w:lineRule="exact"/>
                  <w:ind w:firstLine="480"/>
                </w:pPr>
              </w:pPrChange>
            </w:pPr>
          </w:p>
        </w:tc>
      </w:tr>
      <w:tr>
        <w:tblPrEx>
          <w:tblCellMar>
            <w:top w:w="0" w:type="dxa"/>
            <w:left w:w="108" w:type="dxa"/>
            <w:bottom w:w="0" w:type="dxa"/>
            <w:right w:w="108" w:type="dxa"/>
          </w:tblCellMar>
        </w:tblPrEx>
        <w:trPr>
          <w:trHeight w:val="480" w:hRule="atLeast"/>
          <w:ins w:id="9666" w:author="赵芳芳" w:date="2025-08-04T13:30:00Z"/>
        </w:trPr>
        <w:tc>
          <w:tcPr>
            <w:tcW w:w="1221" w:type="dxa"/>
            <w:gridSpan w:val="2"/>
            <w:tcBorders>
              <w:top w:val="single" w:color="000000" w:sz="4" w:space="0"/>
              <w:left w:val="single" w:color="000000" w:sz="4" w:space="0"/>
              <w:bottom w:val="single" w:color="000000" w:sz="4" w:space="0"/>
              <w:right w:val="single" w:color="000000" w:sz="4" w:space="0"/>
            </w:tcBorders>
            <w:vAlign w:val="center"/>
          </w:tcPr>
          <w:p>
            <w:pPr>
              <w:spacing w:afterLines="0" w:line="240" w:lineRule="auto"/>
              <w:jc w:val="center"/>
              <w:textAlignment w:val="center"/>
              <w:rPr>
                <w:ins w:id="9668" w:author="赵芳芳" w:date="2025-08-04T13:30:00Z"/>
                <w:rFonts w:ascii="仿宋_GB2312" w:hAnsi="仿宋_GB2312" w:eastAsia="仿宋_GB2312" w:cs="仿宋_GB2312"/>
                <w:b/>
                <w:bCs/>
                <w:color w:val="000000"/>
                <w:sz w:val="21"/>
                <w:szCs w:val="21"/>
                <w:lang w:bidi="ar"/>
                <w:rPrChange w:id="9669" w:author="贾莉娟" w:date="2025-08-06T15:43:59Z">
                  <w:rPr>
                    <w:ins w:id="9670" w:author="赵芳芳" w:date="2025-08-04T13:30:00Z"/>
                    <w:rFonts w:ascii="仿宋_GB2312" w:hAnsi="仿宋_GB2312" w:eastAsia="仿宋_GB2312" w:cs="仿宋_GB2312"/>
                    <w:b/>
                    <w:bCs/>
                    <w:color w:val="000000"/>
                    <w:lang w:bidi="ar"/>
                  </w:rPr>
                </w:rPrChange>
              </w:rPr>
              <w:pPrChange w:id="9667" w:author="贾莉娟" w:date="2025-08-06T15:53:10Z">
                <w:pPr>
                  <w:spacing w:line="560" w:lineRule="exact"/>
                  <w:jc w:val="center"/>
                  <w:textAlignment w:val="center"/>
                </w:pPr>
              </w:pPrChange>
            </w:pPr>
            <w:ins w:id="9671" w:author="赵芳芳" w:date="2025-08-04T13:30:00Z">
              <w:r>
                <w:rPr>
                  <w:rFonts w:hint="eastAsia" w:ascii="仿宋_GB2312" w:hAnsi="仿宋_GB2312" w:eastAsia="仿宋_GB2312" w:cs="仿宋_GB2312"/>
                  <w:b/>
                  <w:bCs/>
                  <w:color w:val="000000"/>
                  <w:sz w:val="21"/>
                  <w:szCs w:val="21"/>
                  <w:lang w:bidi="ar"/>
                  <w:rPrChange w:id="9672" w:author="贾莉娟" w:date="2025-08-06T15:43:59Z">
                    <w:rPr>
                      <w:rFonts w:hint="eastAsia" w:ascii="仿宋_GB2312" w:hAnsi="仿宋_GB2312" w:eastAsia="仿宋_GB2312" w:cs="仿宋_GB2312"/>
                      <w:b/>
                      <w:bCs/>
                      <w:color w:val="000000"/>
                      <w:lang w:bidi="ar"/>
                    </w:rPr>
                  </w:rPrChange>
                </w:rPr>
                <w:t>绩效考核</w:t>
              </w:r>
            </w:ins>
          </w:p>
        </w:tc>
        <w:tc>
          <w:tcPr>
            <w:tcW w:w="451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674" w:author="赵芳芳" w:date="2025-08-04T13:30:00Z"/>
                <w:rFonts w:ascii="仿宋_GB2312" w:hAnsi="仿宋_GB2312" w:eastAsia="仿宋_GB2312" w:cs="仿宋_GB2312"/>
                <w:color w:val="000000"/>
                <w:sz w:val="21"/>
                <w:szCs w:val="21"/>
                <w:rPrChange w:id="9675" w:author="贾莉娟" w:date="2025-08-06T15:43:59Z">
                  <w:rPr>
                    <w:ins w:id="9676" w:author="赵芳芳" w:date="2025-08-04T13:30:00Z"/>
                    <w:rFonts w:ascii="仿宋_GB2312" w:hAnsi="仿宋_GB2312" w:eastAsia="仿宋_GB2312" w:cs="仿宋_GB2312"/>
                    <w:color w:val="000000"/>
                  </w:rPr>
                </w:rPrChange>
              </w:rPr>
              <w:pPrChange w:id="9673" w:author="贾莉娟" w:date="2025-08-06T15:53:10Z">
                <w:pPr>
                  <w:spacing w:line="560" w:lineRule="exact"/>
                  <w:textAlignment w:val="center"/>
                </w:pPr>
              </w:pPrChange>
            </w:pPr>
            <w:ins w:id="9677" w:author="赵芳芳" w:date="2025-08-04T13:30:00Z">
              <w:r>
                <w:rPr>
                  <w:rFonts w:hint="eastAsia" w:ascii="仿宋_GB2312" w:hAnsi="仿宋_GB2312" w:eastAsia="仿宋_GB2312" w:cs="仿宋_GB2312"/>
                  <w:color w:val="000000"/>
                  <w:sz w:val="21"/>
                  <w:szCs w:val="21"/>
                  <w:lang w:bidi="ar"/>
                  <w:rPrChange w:id="9678" w:author="贾莉娟" w:date="2025-08-06T15:43:59Z">
                    <w:rPr>
                      <w:rFonts w:hint="eastAsia" w:ascii="仿宋_GB2312" w:hAnsi="仿宋_GB2312" w:eastAsia="仿宋_GB2312" w:cs="仿宋_GB2312"/>
                      <w:color w:val="000000"/>
                      <w:lang w:bidi="ar"/>
                    </w:rPr>
                  </w:rPrChange>
                </w:rPr>
                <w:t>当月总体餐饮服务评价在</w:t>
              </w:r>
            </w:ins>
            <w:ins w:id="9679" w:author="赵芳芳" w:date="2025-08-04T13:30:00Z">
              <w:r>
                <w:rPr>
                  <w:rFonts w:ascii="仿宋_GB2312" w:hAnsi="仿宋_GB2312" w:eastAsia="仿宋_GB2312" w:cs="仿宋_GB2312"/>
                  <w:color w:val="000000"/>
                  <w:sz w:val="21"/>
                  <w:szCs w:val="21"/>
                  <w:lang w:bidi="ar"/>
                  <w:rPrChange w:id="9680" w:author="贾莉娟" w:date="2025-08-06T15:43:59Z">
                    <w:rPr>
                      <w:rFonts w:ascii="仿宋_GB2312" w:hAnsi="仿宋_GB2312" w:eastAsia="仿宋_GB2312" w:cs="仿宋_GB2312"/>
                      <w:color w:val="000000"/>
                      <w:lang w:bidi="ar"/>
                    </w:rPr>
                  </w:rPrChange>
                </w:rPr>
                <w:t>95%</w:t>
              </w:r>
            </w:ins>
            <w:ins w:id="9681" w:author="赵芳芳" w:date="2025-08-04T13:30:00Z">
              <w:r>
                <w:rPr>
                  <w:rFonts w:ascii="仿宋_GB2312" w:hAnsi="仿宋_GB2312" w:eastAsia="仿宋_GB2312" w:cs="仿宋_GB2312"/>
                  <w:color w:val="000000"/>
                  <w:sz w:val="21"/>
                  <w:szCs w:val="21"/>
                  <w:lang w:bidi="ar"/>
                  <w:rPrChange w:id="9682" w:author="贾莉娟" w:date="2025-08-06T15:43:59Z">
                    <w:rPr>
                      <w:rFonts w:ascii="仿宋_GB2312" w:hAnsi="仿宋_GB2312" w:eastAsia="仿宋_GB2312" w:cs="仿宋_GB2312"/>
                      <w:color w:val="000000"/>
                      <w:lang w:bidi="ar"/>
                    </w:rPr>
                  </w:rPrChange>
                </w:rPr>
                <w:t>满意及以上</w:t>
              </w:r>
            </w:ins>
          </w:p>
        </w:tc>
        <w:tc>
          <w:tcPr>
            <w:tcW w:w="1628"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684" w:author="赵芳芳" w:date="2025-08-04T13:30:00Z"/>
                <w:rFonts w:ascii="仿宋_GB2312" w:hAnsi="仿宋_GB2312" w:eastAsia="仿宋_GB2312" w:cs="仿宋_GB2312"/>
                <w:color w:val="000000"/>
                <w:sz w:val="21"/>
                <w:szCs w:val="21"/>
                <w:rPrChange w:id="9685" w:author="贾莉娟" w:date="2025-08-06T15:43:59Z">
                  <w:rPr>
                    <w:ins w:id="9686" w:author="赵芳芳" w:date="2025-08-04T13:30:00Z"/>
                    <w:rFonts w:ascii="仿宋_GB2312" w:hAnsi="仿宋_GB2312" w:eastAsia="仿宋_GB2312" w:cs="仿宋_GB2312"/>
                    <w:color w:val="000000"/>
                  </w:rPr>
                </w:rPrChange>
              </w:rPr>
              <w:pPrChange w:id="9683" w:author="贾莉娟" w:date="2025-08-06T15:53:10Z">
                <w:pPr>
                  <w:spacing w:line="560" w:lineRule="exact"/>
                  <w:textAlignment w:val="center"/>
                </w:pPr>
              </w:pPrChange>
            </w:pPr>
            <w:ins w:id="9687" w:author="赵芳芳" w:date="2025-08-04T13:30:00Z">
              <w:r>
                <w:rPr>
                  <w:rFonts w:ascii="仿宋_GB2312" w:hAnsi="仿宋_GB2312" w:eastAsia="仿宋_GB2312" w:cs="仿宋_GB2312"/>
                  <w:color w:val="000000"/>
                  <w:sz w:val="21"/>
                  <w:szCs w:val="21"/>
                  <w:lang w:bidi="ar"/>
                  <w:rPrChange w:id="9688" w:author="贾莉娟" w:date="2025-08-06T15:43:59Z">
                    <w:rPr>
                      <w:rFonts w:ascii="仿宋_GB2312" w:hAnsi="仿宋_GB2312" w:eastAsia="仿宋_GB2312" w:cs="仿宋_GB2312"/>
                      <w:color w:val="000000"/>
                      <w:lang w:bidi="ar"/>
                    </w:rPr>
                  </w:rPrChange>
                </w:rPr>
                <w:t>95%</w:t>
              </w:r>
            </w:ins>
            <w:ins w:id="9689" w:author="赵芳芳" w:date="2025-08-04T13:30:00Z">
              <w:r>
                <w:rPr>
                  <w:rFonts w:ascii="仿宋_GB2312" w:hAnsi="仿宋_GB2312" w:eastAsia="仿宋_GB2312" w:cs="仿宋_GB2312"/>
                  <w:color w:val="000000"/>
                  <w:sz w:val="21"/>
                  <w:szCs w:val="21"/>
                  <w:lang w:bidi="ar"/>
                  <w:rPrChange w:id="9690" w:author="贾莉娟" w:date="2025-08-06T15:43:59Z">
                    <w:rPr>
                      <w:rFonts w:ascii="仿宋_GB2312" w:hAnsi="仿宋_GB2312" w:eastAsia="仿宋_GB2312" w:cs="仿宋_GB2312"/>
                      <w:color w:val="000000"/>
                      <w:lang w:bidi="ar"/>
                    </w:rPr>
                  </w:rPrChange>
                </w:rPr>
                <w:t>以</w:t>
              </w:r>
            </w:ins>
            <w:ins w:id="9691" w:author="赵芳芳" w:date="2025-08-04T13:30:00Z">
              <w:r>
                <w:rPr>
                  <w:rFonts w:hint="eastAsia" w:ascii="仿宋_GB2312" w:hAnsi="仿宋_GB2312" w:eastAsia="仿宋_GB2312" w:cs="仿宋_GB2312"/>
                  <w:color w:val="000000"/>
                  <w:sz w:val="21"/>
                  <w:szCs w:val="21"/>
                  <w:lang w:bidi="ar"/>
                  <w:rPrChange w:id="9692" w:author="贾莉娟" w:date="2025-08-06T15:43:59Z">
                    <w:rPr>
                      <w:rFonts w:hint="eastAsia" w:ascii="仿宋_GB2312" w:hAnsi="仿宋_GB2312" w:eastAsia="仿宋_GB2312" w:cs="仿宋_GB2312"/>
                      <w:color w:val="000000"/>
                      <w:lang w:bidi="ar"/>
                    </w:rPr>
                  </w:rPrChange>
                </w:rPr>
                <w:t>下不得分</w:t>
              </w:r>
            </w:ins>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ind w:firstLine="210" w:firstLineChars="100"/>
              <w:textAlignment w:val="center"/>
              <w:rPr>
                <w:ins w:id="9694" w:author="赵芳芳" w:date="2025-08-04T13:30:00Z"/>
                <w:rFonts w:ascii="仿宋_GB2312" w:hAnsi="仿宋_GB2312" w:eastAsia="仿宋_GB2312" w:cs="仿宋_GB2312"/>
                <w:color w:val="000000"/>
                <w:sz w:val="21"/>
                <w:szCs w:val="21"/>
                <w:rPrChange w:id="9695" w:author="贾莉娟" w:date="2025-08-06T15:43:59Z">
                  <w:rPr>
                    <w:ins w:id="9696" w:author="赵芳芳" w:date="2025-08-04T13:30:00Z"/>
                    <w:rFonts w:ascii="仿宋_GB2312" w:hAnsi="仿宋_GB2312" w:eastAsia="仿宋_GB2312" w:cs="仿宋_GB2312"/>
                    <w:color w:val="000000"/>
                  </w:rPr>
                </w:rPrChange>
              </w:rPr>
              <w:pPrChange w:id="9693" w:author="贾莉娟" w:date="2025-08-06T15:53:10Z">
                <w:pPr>
                  <w:spacing w:line="560" w:lineRule="exact"/>
                  <w:ind w:firstLine="240" w:firstLineChars="100"/>
                  <w:textAlignment w:val="center"/>
                </w:pPr>
              </w:pPrChange>
            </w:pPr>
            <w:ins w:id="9697" w:author="赵芳芳" w:date="2025-08-04T13:30:00Z">
              <w:r>
                <w:rPr>
                  <w:rFonts w:ascii="仿宋_GB2312" w:hAnsi="仿宋_GB2312" w:eastAsia="仿宋_GB2312" w:cs="仿宋_GB2312"/>
                  <w:color w:val="000000"/>
                  <w:sz w:val="21"/>
                  <w:szCs w:val="21"/>
                  <w:rPrChange w:id="9698" w:author="贾莉娟" w:date="2025-08-06T15:43:59Z">
                    <w:rPr>
                      <w:rFonts w:ascii="仿宋_GB2312" w:hAnsi="仿宋_GB2312" w:eastAsia="仿宋_GB2312" w:cs="仿宋_GB2312"/>
                      <w:color w:val="000000"/>
                    </w:rPr>
                  </w:rPrChange>
                </w:rPr>
                <w:t>2</w:t>
              </w:r>
            </w:ins>
          </w:p>
        </w:tc>
        <w:tc>
          <w:tcPr>
            <w:tcW w:w="744" w:type="dxa"/>
            <w:tcBorders>
              <w:top w:val="single" w:color="000000" w:sz="4" w:space="0"/>
              <w:left w:val="single" w:color="000000" w:sz="4" w:space="0"/>
              <w:bottom w:val="single" w:color="000000" w:sz="4" w:space="0"/>
              <w:right w:val="single" w:color="000000" w:sz="4" w:space="0"/>
            </w:tcBorders>
            <w:noWrap/>
            <w:vAlign w:val="center"/>
          </w:tcPr>
          <w:p>
            <w:pPr>
              <w:spacing w:afterLines="0" w:line="240" w:lineRule="auto"/>
              <w:ind w:firstLine="480"/>
              <w:rPr>
                <w:ins w:id="9700" w:author="赵芳芳" w:date="2025-08-04T13:30:00Z"/>
                <w:rFonts w:ascii="仿宋_GB2312" w:hAnsi="仿宋_GB2312" w:eastAsia="仿宋_GB2312" w:cs="仿宋_GB2312"/>
                <w:color w:val="000000"/>
                <w:sz w:val="21"/>
                <w:szCs w:val="21"/>
                <w:rPrChange w:id="9701" w:author="贾莉娟" w:date="2025-08-06T15:43:59Z">
                  <w:rPr>
                    <w:ins w:id="9702" w:author="赵芳芳" w:date="2025-08-04T13:30:00Z"/>
                    <w:rFonts w:ascii="仿宋_GB2312" w:hAnsi="仿宋_GB2312" w:eastAsia="仿宋_GB2312" w:cs="仿宋_GB2312"/>
                    <w:color w:val="000000"/>
                  </w:rPr>
                </w:rPrChange>
              </w:rPr>
              <w:pPrChange w:id="9699" w:author="贾莉娟" w:date="2025-08-06T15:53:10Z">
                <w:pPr>
                  <w:spacing w:line="560" w:lineRule="exact"/>
                  <w:ind w:firstLine="480"/>
                </w:pPr>
              </w:pPrChange>
            </w:pPr>
          </w:p>
        </w:tc>
      </w:tr>
      <w:tr>
        <w:tblPrEx>
          <w:tblCellMar>
            <w:top w:w="0" w:type="dxa"/>
            <w:left w:w="108" w:type="dxa"/>
            <w:bottom w:w="0" w:type="dxa"/>
            <w:right w:w="108" w:type="dxa"/>
          </w:tblCellMar>
        </w:tblPrEx>
        <w:trPr>
          <w:trHeight w:val="2648" w:hRule="atLeast"/>
          <w:ins w:id="9703" w:author="赵芳芳" w:date="2025-08-04T13:30:00Z"/>
        </w:trPr>
        <w:tc>
          <w:tcPr>
            <w:tcW w:w="1221" w:type="dxa"/>
            <w:gridSpan w:val="2"/>
            <w:tcBorders>
              <w:top w:val="single" w:color="000000" w:sz="4" w:space="0"/>
              <w:left w:val="single" w:color="000000" w:sz="4" w:space="0"/>
              <w:bottom w:val="single" w:color="000000" w:sz="4" w:space="0"/>
              <w:right w:val="single" w:color="000000" w:sz="4" w:space="0"/>
            </w:tcBorders>
            <w:vAlign w:val="center"/>
          </w:tcPr>
          <w:p>
            <w:pPr>
              <w:spacing w:afterLines="0" w:line="240" w:lineRule="auto"/>
              <w:jc w:val="center"/>
              <w:textAlignment w:val="center"/>
              <w:rPr>
                <w:ins w:id="9705" w:author="赵芳芳" w:date="2025-08-04T13:30:00Z"/>
                <w:rFonts w:ascii="仿宋_GB2312" w:hAnsi="仿宋_GB2312" w:eastAsia="仿宋_GB2312" w:cs="仿宋_GB2312"/>
                <w:b/>
                <w:bCs/>
                <w:color w:val="000000"/>
                <w:sz w:val="21"/>
                <w:szCs w:val="21"/>
                <w:lang w:bidi="ar"/>
                <w:rPrChange w:id="9706" w:author="贾莉娟" w:date="2025-08-06T15:43:59Z">
                  <w:rPr>
                    <w:ins w:id="9707" w:author="赵芳芳" w:date="2025-08-04T13:30:00Z"/>
                    <w:rFonts w:ascii="仿宋_GB2312" w:hAnsi="仿宋_GB2312" w:eastAsia="仿宋_GB2312" w:cs="仿宋_GB2312"/>
                    <w:b/>
                    <w:bCs/>
                    <w:color w:val="000000"/>
                    <w:lang w:bidi="ar"/>
                  </w:rPr>
                </w:rPrChange>
              </w:rPr>
              <w:pPrChange w:id="9704" w:author="贾莉娟" w:date="2025-08-06T15:53:10Z">
                <w:pPr>
                  <w:spacing w:line="560" w:lineRule="exact"/>
                  <w:jc w:val="center"/>
                  <w:textAlignment w:val="center"/>
                </w:pPr>
              </w:pPrChange>
            </w:pPr>
            <w:ins w:id="9708" w:author="赵芳芳" w:date="2025-08-04T13:30:00Z">
              <w:r>
                <w:rPr>
                  <w:rFonts w:hint="eastAsia" w:ascii="仿宋_GB2312" w:hAnsi="仿宋_GB2312" w:eastAsia="仿宋_GB2312" w:cs="仿宋_GB2312"/>
                  <w:b/>
                  <w:bCs/>
                  <w:color w:val="000000"/>
                  <w:sz w:val="21"/>
                  <w:szCs w:val="21"/>
                  <w:lang w:bidi="ar"/>
                  <w:rPrChange w:id="9709" w:author="贾莉娟" w:date="2025-08-06T15:43:59Z">
                    <w:rPr>
                      <w:rFonts w:hint="eastAsia" w:ascii="仿宋_GB2312" w:hAnsi="仿宋_GB2312" w:eastAsia="仿宋_GB2312" w:cs="仿宋_GB2312"/>
                      <w:b/>
                      <w:bCs/>
                      <w:color w:val="000000"/>
                      <w:lang w:bidi="ar"/>
                    </w:rPr>
                  </w:rPrChange>
                </w:rPr>
                <w:t>投诉表扬考核</w:t>
              </w:r>
            </w:ins>
          </w:p>
        </w:tc>
        <w:tc>
          <w:tcPr>
            <w:tcW w:w="451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711" w:author="赵芳芳" w:date="2025-08-04T13:30:00Z"/>
                <w:rFonts w:ascii="仿宋_GB2312" w:hAnsi="仿宋_GB2312" w:eastAsia="仿宋_GB2312" w:cs="仿宋_GB2312"/>
                <w:color w:val="000000"/>
                <w:sz w:val="21"/>
                <w:szCs w:val="21"/>
                <w:rPrChange w:id="9712" w:author="贾莉娟" w:date="2025-08-06T15:43:59Z">
                  <w:rPr>
                    <w:ins w:id="9713" w:author="赵芳芳" w:date="2025-08-04T13:30:00Z"/>
                    <w:rFonts w:ascii="仿宋_GB2312" w:hAnsi="仿宋_GB2312" w:eastAsia="仿宋_GB2312" w:cs="仿宋_GB2312"/>
                    <w:color w:val="000000"/>
                  </w:rPr>
                </w:rPrChange>
              </w:rPr>
              <w:pPrChange w:id="9710" w:author="贾莉娟" w:date="2025-08-06T15:53:10Z">
                <w:pPr>
                  <w:spacing w:line="560" w:lineRule="exact"/>
                  <w:textAlignment w:val="center"/>
                </w:pPr>
              </w:pPrChange>
            </w:pPr>
            <w:ins w:id="9714" w:author="赵芳芳" w:date="2025-08-04T13:30:00Z">
              <w:r>
                <w:rPr>
                  <w:rFonts w:hint="eastAsia" w:ascii="仿宋_GB2312" w:hAnsi="仿宋_GB2312" w:eastAsia="仿宋_GB2312" w:cs="仿宋_GB2312"/>
                  <w:color w:val="000000"/>
                  <w:sz w:val="21"/>
                  <w:szCs w:val="21"/>
                  <w:lang w:bidi="ar"/>
                  <w:rPrChange w:id="9715" w:author="贾莉娟" w:date="2025-08-06T15:43:59Z">
                    <w:rPr>
                      <w:rFonts w:hint="eastAsia" w:ascii="仿宋_GB2312" w:hAnsi="仿宋_GB2312" w:eastAsia="仿宋_GB2312" w:cs="仿宋_GB2312"/>
                      <w:color w:val="000000"/>
                      <w:lang w:bidi="ar"/>
                    </w:rPr>
                  </w:rPrChange>
                </w:rPr>
                <w:t>当月被个人或部门投诉、或当月被部门表扬</w:t>
              </w:r>
            </w:ins>
          </w:p>
        </w:tc>
        <w:tc>
          <w:tcPr>
            <w:tcW w:w="1628"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717" w:author="赵芳芳" w:date="2025-08-04T13:30:00Z"/>
                <w:rFonts w:ascii="仿宋_GB2312" w:hAnsi="仿宋_GB2312" w:eastAsia="仿宋_GB2312" w:cs="仿宋_GB2312"/>
                <w:color w:val="000000"/>
                <w:sz w:val="21"/>
                <w:szCs w:val="21"/>
                <w:rPrChange w:id="9718" w:author="贾莉娟" w:date="2025-08-06T15:43:59Z">
                  <w:rPr>
                    <w:ins w:id="9719" w:author="赵芳芳" w:date="2025-08-04T13:30:00Z"/>
                    <w:rFonts w:ascii="仿宋_GB2312" w:hAnsi="仿宋_GB2312" w:eastAsia="仿宋_GB2312" w:cs="仿宋_GB2312"/>
                    <w:color w:val="000000"/>
                  </w:rPr>
                </w:rPrChange>
              </w:rPr>
              <w:pPrChange w:id="9716" w:author="贾莉娟" w:date="2025-08-06T15:53:10Z">
                <w:pPr>
                  <w:spacing w:line="560" w:lineRule="exact"/>
                  <w:textAlignment w:val="center"/>
                </w:pPr>
              </w:pPrChange>
            </w:pPr>
            <w:ins w:id="9720" w:author="赵芳芳" w:date="2025-08-04T13:30:00Z">
              <w:r>
                <w:rPr>
                  <w:rFonts w:hint="eastAsia" w:ascii="仿宋_GB2312" w:hAnsi="仿宋_GB2312" w:eastAsia="仿宋_GB2312" w:cs="仿宋_GB2312"/>
                  <w:color w:val="000000"/>
                  <w:sz w:val="21"/>
                  <w:szCs w:val="21"/>
                  <w:lang w:bidi="ar"/>
                  <w:rPrChange w:id="9721" w:author="贾莉娟" w:date="2025-08-06T15:43:59Z">
                    <w:rPr>
                      <w:rFonts w:hint="eastAsia" w:ascii="仿宋_GB2312" w:hAnsi="仿宋_GB2312" w:eastAsia="仿宋_GB2312" w:cs="仿宋_GB2312"/>
                      <w:color w:val="000000"/>
                      <w:lang w:bidi="ar"/>
                    </w:rPr>
                  </w:rPrChange>
                </w:rPr>
                <w:t>被个人投诉一次扣</w:t>
              </w:r>
            </w:ins>
            <w:ins w:id="9722" w:author="赵芳芳" w:date="2025-08-04T13:30:00Z">
              <w:r>
                <w:rPr>
                  <w:rFonts w:ascii="仿宋_GB2312" w:hAnsi="仿宋_GB2312" w:eastAsia="仿宋_GB2312" w:cs="仿宋_GB2312"/>
                  <w:color w:val="000000"/>
                  <w:sz w:val="21"/>
                  <w:szCs w:val="21"/>
                  <w:lang w:bidi="ar"/>
                  <w:rPrChange w:id="9723" w:author="贾莉娟" w:date="2025-08-06T15:43:59Z">
                    <w:rPr>
                      <w:rFonts w:ascii="仿宋_GB2312" w:hAnsi="仿宋_GB2312" w:eastAsia="仿宋_GB2312" w:cs="仿宋_GB2312"/>
                      <w:color w:val="000000"/>
                      <w:lang w:bidi="ar"/>
                    </w:rPr>
                  </w:rPrChange>
                </w:rPr>
                <w:t>0.5</w:t>
              </w:r>
            </w:ins>
            <w:ins w:id="9724" w:author="赵芳芳" w:date="2025-08-04T13:30:00Z">
              <w:r>
                <w:rPr>
                  <w:rFonts w:ascii="仿宋_GB2312" w:hAnsi="仿宋_GB2312" w:eastAsia="仿宋_GB2312" w:cs="仿宋_GB2312"/>
                  <w:color w:val="000000"/>
                  <w:sz w:val="21"/>
                  <w:szCs w:val="21"/>
                  <w:lang w:bidi="ar"/>
                  <w:rPrChange w:id="9725" w:author="贾莉娟" w:date="2025-08-06T15:43:59Z">
                    <w:rPr>
                      <w:rFonts w:ascii="仿宋_GB2312" w:hAnsi="仿宋_GB2312" w:eastAsia="仿宋_GB2312" w:cs="仿宋_GB2312"/>
                      <w:color w:val="000000"/>
                      <w:lang w:bidi="ar"/>
                    </w:rPr>
                  </w:rPrChange>
                </w:rPr>
                <w:t>分、被部门投诉一次扣</w:t>
              </w:r>
            </w:ins>
            <w:ins w:id="9726" w:author="赵芳芳" w:date="2025-08-04T13:30:00Z">
              <w:r>
                <w:rPr>
                  <w:rFonts w:ascii="仿宋_GB2312" w:hAnsi="仿宋_GB2312" w:eastAsia="仿宋_GB2312" w:cs="仿宋_GB2312"/>
                  <w:color w:val="000000"/>
                  <w:sz w:val="21"/>
                  <w:szCs w:val="21"/>
                  <w:lang w:bidi="ar"/>
                  <w:rPrChange w:id="9727" w:author="贾莉娟" w:date="2025-08-06T15:43:59Z">
                    <w:rPr>
                      <w:rFonts w:ascii="仿宋_GB2312" w:hAnsi="仿宋_GB2312" w:eastAsia="仿宋_GB2312" w:cs="仿宋_GB2312"/>
                      <w:color w:val="000000"/>
                      <w:lang w:bidi="ar"/>
                    </w:rPr>
                  </w:rPrChange>
                </w:rPr>
                <w:t>1</w:t>
              </w:r>
            </w:ins>
            <w:ins w:id="9728" w:author="赵芳芳" w:date="2025-08-04T13:30:00Z">
              <w:r>
                <w:rPr>
                  <w:rFonts w:ascii="仿宋_GB2312" w:hAnsi="仿宋_GB2312" w:eastAsia="仿宋_GB2312" w:cs="仿宋_GB2312"/>
                  <w:color w:val="000000"/>
                  <w:sz w:val="21"/>
                  <w:szCs w:val="21"/>
                  <w:lang w:bidi="ar"/>
                  <w:rPrChange w:id="9729" w:author="贾莉娟" w:date="2025-08-06T15:43:59Z">
                    <w:rPr>
                      <w:rFonts w:ascii="仿宋_GB2312" w:hAnsi="仿宋_GB2312" w:eastAsia="仿宋_GB2312" w:cs="仿宋_GB2312"/>
                      <w:color w:val="000000"/>
                      <w:lang w:bidi="ar"/>
                    </w:rPr>
                  </w:rPrChange>
                </w:rPr>
                <w:t>分、被部门表扬一次加一分，加分满分</w:t>
              </w:r>
            </w:ins>
            <w:ins w:id="9730" w:author="赵芳芳" w:date="2025-08-04T13:30:00Z">
              <w:r>
                <w:rPr>
                  <w:rFonts w:ascii="仿宋_GB2312" w:hAnsi="仿宋_GB2312" w:eastAsia="仿宋_GB2312" w:cs="仿宋_GB2312"/>
                  <w:color w:val="000000"/>
                  <w:sz w:val="21"/>
                  <w:szCs w:val="21"/>
                  <w:lang w:bidi="ar"/>
                  <w:rPrChange w:id="9731" w:author="贾莉娟" w:date="2025-08-06T15:43:59Z">
                    <w:rPr>
                      <w:rFonts w:ascii="仿宋_GB2312" w:hAnsi="仿宋_GB2312" w:eastAsia="仿宋_GB2312" w:cs="仿宋_GB2312"/>
                      <w:color w:val="000000"/>
                      <w:lang w:bidi="ar"/>
                    </w:rPr>
                  </w:rPrChange>
                </w:rPr>
                <w:t>3</w:t>
              </w:r>
            </w:ins>
            <w:ins w:id="9732" w:author="赵芳芳" w:date="2025-08-04T13:30:00Z">
              <w:r>
                <w:rPr>
                  <w:rFonts w:ascii="仿宋_GB2312" w:hAnsi="仿宋_GB2312" w:eastAsia="仿宋_GB2312" w:cs="仿宋_GB2312"/>
                  <w:color w:val="000000"/>
                  <w:sz w:val="21"/>
                  <w:szCs w:val="21"/>
                  <w:lang w:bidi="ar"/>
                  <w:rPrChange w:id="9733" w:author="贾莉娟" w:date="2025-08-06T15:43:59Z">
                    <w:rPr>
                      <w:rFonts w:ascii="仿宋_GB2312" w:hAnsi="仿宋_GB2312" w:eastAsia="仿宋_GB2312" w:cs="仿宋_GB2312"/>
                      <w:color w:val="000000"/>
                      <w:lang w:bidi="ar"/>
                    </w:rPr>
                  </w:rPrChange>
                </w:rPr>
                <w:t>分，扣分扣完为止。</w:t>
              </w:r>
            </w:ins>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ind w:firstLine="210" w:firstLineChars="100"/>
              <w:textAlignment w:val="center"/>
              <w:rPr>
                <w:ins w:id="9735" w:author="赵芳芳" w:date="2025-08-04T13:30:00Z"/>
                <w:rFonts w:ascii="仿宋_GB2312" w:hAnsi="仿宋_GB2312" w:eastAsia="仿宋_GB2312" w:cs="仿宋_GB2312"/>
                <w:color w:val="000000"/>
                <w:sz w:val="21"/>
                <w:szCs w:val="21"/>
                <w:rPrChange w:id="9736" w:author="贾莉娟" w:date="2025-08-06T15:43:59Z">
                  <w:rPr>
                    <w:ins w:id="9737" w:author="赵芳芳" w:date="2025-08-04T13:30:00Z"/>
                    <w:rFonts w:ascii="仿宋_GB2312" w:hAnsi="仿宋_GB2312" w:eastAsia="仿宋_GB2312" w:cs="仿宋_GB2312"/>
                    <w:color w:val="000000"/>
                  </w:rPr>
                </w:rPrChange>
              </w:rPr>
              <w:pPrChange w:id="9734" w:author="贾莉娟" w:date="2025-08-06T15:53:10Z">
                <w:pPr>
                  <w:spacing w:line="560" w:lineRule="exact"/>
                  <w:ind w:firstLine="240" w:firstLineChars="100"/>
                  <w:textAlignment w:val="center"/>
                </w:pPr>
              </w:pPrChange>
            </w:pPr>
            <w:ins w:id="9738" w:author="赵芳芳" w:date="2025-08-04T13:30:00Z">
              <w:r>
                <w:rPr>
                  <w:rFonts w:ascii="仿宋_GB2312" w:hAnsi="仿宋_GB2312" w:eastAsia="仿宋_GB2312" w:cs="仿宋_GB2312"/>
                  <w:color w:val="000000"/>
                  <w:sz w:val="21"/>
                  <w:szCs w:val="21"/>
                  <w:lang w:bidi="ar"/>
                  <w:rPrChange w:id="9739" w:author="贾莉娟" w:date="2025-08-06T15:43:59Z">
                    <w:rPr>
                      <w:rFonts w:ascii="仿宋_GB2312" w:hAnsi="仿宋_GB2312" w:eastAsia="仿宋_GB2312" w:cs="仿宋_GB2312"/>
                      <w:color w:val="000000"/>
                      <w:lang w:bidi="ar"/>
                    </w:rPr>
                  </w:rPrChange>
                </w:rPr>
                <w:t>3</w:t>
              </w:r>
            </w:ins>
          </w:p>
        </w:tc>
        <w:tc>
          <w:tcPr>
            <w:tcW w:w="744" w:type="dxa"/>
            <w:tcBorders>
              <w:top w:val="single" w:color="000000" w:sz="4" w:space="0"/>
              <w:left w:val="single" w:color="000000" w:sz="4" w:space="0"/>
              <w:bottom w:val="single" w:color="000000" w:sz="4" w:space="0"/>
              <w:right w:val="single" w:color="000000" w:sz="4" w:space="0"/>
            </w:tcBorders>
            <w:noWrap/>
            <w:vAlign w:val="center"/>
          </w:tcPr>
          <w:p>
            <w:pPr>
              <w:spacing w:afterLines="0" w:line="240" w:lineRule="auto"/>
              <w:ind w:firstLine="480"/>
              <w:rPr>
                <w:ins w:id="9741" w:author="赵芳芳" w:date="2025-08-04T13:30:00Z"/>
                <w:rFonts w:ascii="仿宋_GB2312" w:hAnsi="仿宋_GB2312" w:eastAsia="仿宋_GB2312" w:cs="仿宋_GB2312"/>
                <w:color w:val="000000"/>
                <w:sz w:val="21"/>
                <w:szCs w:val="21"/>
                <w:rPrChange w:id="9742" w:author="贾莉娟" w:date="2025-08-06T15:43:59Z">
                  <w:rPr>
                    <w:ins w:id="9743" w:author="赵芳芳" w:date="2025-08-04T13:30:00Z"/>
                    <w:rFonts w:ascii="仿宋_GB2312" w:hAnsi="仿宋_GB2312" w:eastAsia="仿宋_GB2312" w:cs="仿宋_GB2312"/>
                    <w:color w:val="000000"/>
                  </w:rPr>
                </w:rPrChange>
              </w:rPr>
              <w:pPrChange w:id="9740" w:author="贾莉娟" w:date="2025-08-06T15:53:10Z">
                <w:pPr>
                  <w:spacing w:line="560" w:lineRule="exact"/>
                  <w:ind w:firstLine="480"/>
                </w:pPr>
              </w:pPrChange>
            </w:pPr>
          </w:p>
        </w:tc>
      </w:tr>
      <w:tr>
        <w:tblPrEx>
          <w:tblCellMar>
            <w:top w:w="0" w:type="dxa"/>
            <w:left w:w="108" w:type="dxa"/>
            <w:bottom w:w="0" w:type="dxa"/>
            <w:right w:w="108" w:type="dxa"/>
          </w:tblCellMar>
        </w:tblPrEx>
        <w:trPr>
          <w:trHeight w:val="480" w:hRule="atLeast"/>
          <w:ins w:id="9744" w:author="赵芳芳" w:date="2025-08-04T13:30:00Z"/>
        </w:trPr>
        <w:tc>
          <w:tcPr>
            <w:tcW w:w="1221" w:type="dxa"/>
            <w:gridSpan w:val="2"/>
            <w:tcBorders>
              <w:top w:val="single" w:color="000000" w:sz="4" w:space="0"/>
              <w:left w:val="single" w:color="000000" w:sz="4" w:space="0"/>
              <w:bottom w:val="single" w:color="000000" w:sz="4" w:space="0"/>
              <w:right w:val="single" w:color="000000" w:sz="4" w:space="0"/>
            </w:tcBorders>
            <w:vAlign w:val="center"/>
          </w:tcPr>
          <w:p>
            <w:pPr>
              <w:spacing w:afterLines="0" w:line="240" w:lineRule="auto"/>
              <w:jc w:val="center"/>
              <w:textAlignment w:val="center"/>
              <w:rPr>
                <w:ins w:id="9746" w:author="赵芳芳" w:date="2025-08-04T13:30:00Z"/>
                <w:rFonts w:ascii="仿宋_GB2312" w:hAnsi="仿宋_GB2312" w:eastAsia="仿宋_GB2312" w:cs="仿宋_GB2312"/>
                <w:b/>
                <w:bCs/>
                <w:color w:val="000000"/>
                <w:sz w:val="21"/>
                <w:szCs w:val="21"/>
                <w:lang w:bidi="ar"/>
                <w:rPrChange w:id="9747" w:author="贾莉娟" w:date="2025-08-06T15:43:59Z">
                  <w:rPr>
                    <w:ins w:id="9748" w:author="赵芳芳" w:date="2025-08-04T13:30:00Z"/>
                    <w:rFonts w:ascii="仿宋_GB2312" w:hAnsi="仿宋_GB2312" w:eastAsia="仿宋_GB2312" w:cs="仿宋_GB2312"/>
                    <w:b/>
                    <w:bCs/>
                    <w:color w:val="000000"/>
                    <w:lang w:bidi="ar"/>
                  </w:rPr>
                </w:rPrChange>
              </w:rPr>
              <w:pPrChange w:id="9745" w:author="贾莉娟" w:date="2025-08-06T15:53:10Z">
                <w:pPr>
                  <w:spacing w:line="560" w:lineRule="exact"/>
                  <w:jc w:val="center"/>
                  <w:textAlignment w:val="center"/>
                </w:pPr>
              </w:pPrChange>
            </w:pPr>
            <w:ins w:id="9749" w:author="赵芳芳" w:date="2025-08-04T13:30:00Z">
              <w:r>
                <w:rPr>
                  <w:rFonts w:hint="eastAsia" w:ascii="仿宋_GB2312" w:hAnsi="仿宋_GB2312" w:eastAsia="仿宋_GB2312" w:cs="仿宋_GB2312"/>
                  <w:b/>
                  <w:bCs/>
                  <w:color w:val="000000"/>
                  <w:sz w:val="21"/>
                  <w:szCs w:val="21"/>
                  <w:lang w:bidi="ar"/>
                  <w:rPrChange w:id="9750" w:author="贾莉娟" w:date="2025-08-06T15:43:59Z">
                    <w:rPr>
                      <w:rFonts w:hint="eastAsia" w:ascii="仿宋_GB2312" w:hAnsi="仿宋_GB2312" w:eastAsia="仿宋_GB2312" w:cs="仿宋_GB2312"/>
                      <w:b/>
                      <w:bCs/>
                      <w:color w:val="000000"/>
                      <w:lang w:bidi="ar"/>
                    </w:rPr>
                  </w:rPrChange>
                </w:rPr>
                <w:t>其他考核</w:t>
              </w:r>
            </w:ins>
          </w:p>
        </w:tc>
        <w:tc>
          <w:tcPr>
            <w:tcW w:w="4512"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752" w:author="赵芳芳" w:date="2025-08-04T13:30:00Z"/>
                <w:rFonts w:ascii="仿宋_GB2312" w:hAnsi="仿宋_GB2312" w:eastAsia="仿宋_GB2312" w:cs="仿宋_GB2312"/>
                <w:color w:val="000000"/>
                <w:sz w:val="21"/>
                <w:szCs w:val="21"/>
                <w:rPrChange w:id="9753" w:author="贾莉娟" w:date="2025-08-06T15:43:59Z">
                  <w:rPr>
                    <w:ins w:id="9754" w:author="赵芳芳" w:date="2025-08-04T13:30:00Z"/>
                    <w:rFonts w:ascii="仿宋_GB2312" w:hAnsi="仿宋_GB2312" w:eastAsia="仿宋_GB2312" w:cs="仿宋_GB2312"/>
                    <w:color w:val="000000"/>
                  </w:rPr>
                </w:rPrChange>
              </w:rPr>
              <w:pPrChange w:id="9751" w:author="贾莉娟" w:date="2025-08-06T15:53:10Z">
                <w:pPr>
                  <w:spacing w:line="560" w:lineRule="exact"/>
                  <w:textAlignment w:val="center"/>
                </w:pPr>
              </w:pPrChange>
            </w:pPr>
            <w:ins w:id="9755" w:author="赵芳芳" w:date="2025-08-04T13:30:00Z">
              <w:r>
                <w:rPr>
                  <w:rFonts w:hint="eastAsia" w:ascii="仿宋_GB2312" w:hAnsi="仿宋_GB2312" w:eastAsia="仿宋_GB2312" w:cs="仿宋_GB2312"/>
                  <w:color w:val="000000"/>
                  <w:sz w:val="21"/>
                  <w:szCs w:val="21"/>
                  <w:lang w:bidi="ar"/>
                  <w:rPrChange w:id="9756" w:author="贾莉娟" w:date="2025-08-06T15:43:59Z">
                    <w:rPr>
                      <w:rFonts w:hint="eastAsia" w:ascii="仿宋_GB2312" w:hAnsi="仿宋_GB2312" w:eastAsia="仿宋_GB2312" w:cs="仿宋_GB2312"/>
                      <w:color w:val="000000"/>
                      <w:lang w:bidi="ar"/>
                    </w:rPr>
                  </w:rPrChange>
                </w:rPr>
                <w:t>严禁发生食物中毒、盗窃、消防、煤气中毒等安全责任事故。</w:t>
              </w:r>
            </w:ins>
          </w:p>
        </w:tc>
        <w:tc>
          <w:tcPr>
            <w:tcW w:w="1628"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textAlignment w:val="center"/>
              <w:rPr>
                <w:ins w:id="9758" w:author="赵芳芳" w:date="2025-08-04T13:30:00Z"/>
                <w:rFonts w:ascii="仿宋_GB2312" w:hAnsi="仿宋_GB2312" w:eastAsia="仿宋_GB2312" w:cs="仿宋_GB2312"/>
                <w:color w:val="000000"/>
                <w:sz w:val="21"/>
                <w:szCs w:val="21"/>
                <w:rPrChange w:id="9759" w:author="贾莉娟" w:date="2025-08-06T15:43:59Z">
                  <w:rPr>
                    <w:ins w:id="9760" w:author="赵芳芳" w:date="2025-08-04T13:30:00Z"/>
                    <w:rFonts w:ascii="仿宋_GB2312" w:hAnsi="仿宋_GB2312" w:eastAsia="仿宋_GB2312" w:cs="仿宋_GB2312"/>
                    <w:color w:val="000000"/>
                  </w:rPr>
                </w:rPrChange>
              </w:rPr>
              <w:pPrChange w:id="9757" w:author="贾莉娟" w:date="2025-08-06T15:53:10Z">
                <w:pPr>
                  <w:spacing w:line="560" w:lineRule="exact"/>
                  <w:textAlignment w:val="center"/>
                </w:pPr>
              </w:pPrChange>
            </w:pPr>
            <w:ins w:id="9761" w:author="赵芳芳" w:date="2025-08-04T13:30:00Z">
              <w:r>
                <w:rPr>
                  <w:rFonts w:hint="eastAsia" w:ascii="仿宋_GB2312" w:hAnsi="仿宋_GB2312" w:eastAsia="仿宋_GB2312" w:cs="仿宋_GB2312"/>
                  <w:color w:val="000000"/>
                  <w:sz w:val="21"/>
                  <w:szCs w:val="21"/>
                  <w:lang w:bidi="ar"/>
                  <w:rPrChange w:id="9762" w:author="贾莉娟" w:date="2025-08-06T15:43:59Z">
                    <w:rPr>
                      <w:rFonts w:hint="eastAsia" w:ascii="仿宋_GB2312" w:hAnsi="仿宋_GB2312" w:eastAsia="仿宋_GB2312" w:cs="仿宋_GB2312"/>
                      <w:color w:val="000000"/>
                      <w:lang w:bidi="ar"/>
                    </w:rPr>
                  </w:rPrChange>
                </w:rPr>
                <w:t>出现一次扣</w:t>
              </w:r>
            </w:ins>
            <w:ins w:id="9763" w:author="赵芳芳" w:date="2025-08-04T13:30:00Z">
              <w:r>
                <w:rPr>
                  <w:rFonts w:ascii="仿宋_GB2312" w:hAnsi="仿宋_GB2312" w:eastAsia="仿宋_GB2312" w:cs="仿宋_GB2312"/>
                  <w:color w:val="000000"/>
                  <w:sz w:val="21"/>
                  <w:szCs w:val="21"/>
                  <w:lang w:bidi="ar"/>
                  <w:rPrChange w:id="9764" w:author="贾莉娟" w:date="2025-08-06T15:43:59Z">
                    <w:rPr>
                      <w:rFonts w:ascii="仿宋_GB2312" w:hAnsi="仿宋_GB2312" w:eastAsia="仿宋_GB2312" w:cs="仿宋_GB2312"/>
                      <w:color w:val="000000"/>
                      <w:lang w:bidi="ar"/>
                    </w:rPr>
                  </w:rPrChange>
                </w:rPr>
                <w:t>5</w:t>
              </w:r>
            </w:ins>
            <w:ins w:id="9765" w:author="赵芳芳" w:date="2025-08-04T13:30:00Z">
              <w:r>
                <w:rPr>
                  <w:rFonts w:hint="eastAsia" w:ascii="仿宋_GB2312" w:hAnsi="仿宋_GB2312" w:eastAsia="仿宋_GB2312" w:cs="仿宋_GB2312"/>
                  <w:color w:val="000000"/>
                  <w:sz w:val="21"/>
                  <w:szCs w:val="21"/>
                  <w:lang w:bidi="ar"/>
                  <w:rPrChange w:id="9766" w:author="贾莉娟" w:date="2025-08-06T15:43:59Z">
                    <w:rPr>
                      <w:rFonts w:hint="eastAsia" w:ascii="仿宋_GB2312" w:hAnsi="仿宋_GB2312" w:eastAsia="仿宋_GB2312" w:cs="仿宋_GB2312"/>
                      <w:color w:val="000000"/>
                      <w:lang w:bidi="ar"/>
                    </w:rPr>
                  </w:rPrChange>
                </w:rPr>
                <w:t>分</w:t>
              </w:r>
            </w:ins>
          </w:p>
        </w:tc>
        <w:tc>
          <w:tcPr>
            <w:tcW w:w="751" w:type="dxa"/>
            <w:tcBorders>
              <w:top w:val="single" w:color="000000" w:sz="4" w:space="0"/>
              <w:left w:val="single" w:color="000000" w:sz="4" w:space="0"/>
              <w:bottom w:val="single" w:color="000000" w:sz="4" w:space="0"/>
              <w:right w:val="single" w:color="000000" w:sz="4" w:space="0"/>
            </w:tcBorders>
            <w:vAlign w:val="center"/>
          </w:tcPr>
          <w:p>
            <w:pPr>
              <w:spacing w:afterLines="0" w:line="240" w:lineRule="auto"/>
              <w:ind w:firstLine="210" w:firstLineChars="100"/>
              <w:textAlignment w:val="center"/>
              <w:rPr>
                <w:ins w:id="9768" w:author="赵芳芳" w:date="2025-08-04T13:30:00Z"/>
                <w:rFonts w:ascii="仿宋_GB2312" w:hAnsi="仿宋_GB2312" w:eastAsia="仿宋_GB2312" w:cs="仿宋_GB2312"/>
                <w:color w:val="000000"/>
                <w:sz w:val="21"/>
                <w:szCs w:val="21"/>
                <w:rPrChange w:id="9769" w:author="贾莉娟" w:date="2025-08-06T15:43:59Z">
                  <w:rPr>
                    <w:ins w:id="9770" w:author="赵芳芳" w:date="2025-08-04T13:30:00Z"/>
                    <w:rFonts w:ascii="仿宋_GB2312" w:hAnsi="仿宋_GB2312" w:eastAsia="仿宋_GB2312" w:cs="仿宋_GB2312"/>
                    <w:color w:val="000000"/>
                  </w:rPr>
                </w:rPrChange>
              </w:rPr>
              <w:pPrChange w:id="9767" w:author="贾莉娟" w:date="2025-08-06T15:53:10Z">
                <w:pPr>
                  <w:spacing w:line="560" w:lineRule="exact"/>
                  <w:ind w:firstLine="240" w:firstLineChars="100"/>
                  <w:textAlignment w:val="center"/>
                </w:pPr>
              </w:pPrChange>
            </w:pPr>
            <w:ins w:id="9771" w:author="赵芳芳" w:date="2025-08-04T13:30:00Z">
              <w:r>
                <w:rPr>
                  <w:rFonts w:ascii="仿宋_GB2312" w:hAnsi="仿宋_GB2312" w:eastAsia="仿宋_GB2312" w:cs="仿宋_GB2312"/>
                  <w:color w:val="000000"/>
                  <w:sz w:val="21"/>
                  <w:szCs w:val="21"/>
                  <w:lang w:bidi="ar"/>
                  <w:rPrChange w:id="9772" w:author="贾莉娟" w:date="2025-08-06T15:43:59Z">
                    <w:rPr>
                      <w:rFonts w:ascii="仿宋_GB2312" w:hAnsi="仿宋_GB2312" w:eastAsia="仿宋_GB2312" w:cs="仿宋_GB2312"/>
                      <w:color w:val="000000"/>
                      <w:lang w:bidi="ar"/>
                    </w:rPr>
                  </w:rPrChange>
                </w:rPr>
                <w:t>5</w:t>
              </w:r>
            </w:ins>
          </w:p>
        </w:tc>
        <w:tc>
          <w:tcPr>
            <w:tcW w:w="744" w:type="dxa"/>
            <w:tcBorders>
              <w:top w:val="single" w:color="000000" w:sz="4" w:space="0"/>
              <w:left w:val="single" w:color="000000" w:sz="4" w:space="0"/>
              <w:bottom w:val="single" w:color="000000" w:sz="4" w:space="0"/>
              <w:right w:val="single" w:color="000000" w:sz="4" w:space="0"/>
            </w:tcBorders>
            <w:noWrap/>
            <w:vAlign w:val="center"/>
          </w:tcPr>
          <w:p>
            <w:pPr>
              <w:spacing w:afterLines="0" w:line="240" w:lineRule="auto"/>
              <w:ind w:firstLine="480"/>
              <w:rPr>
                <w:ins w:id="9774" w:author="赵芳芳" w:date="2025-08-04T13:30:00Z"/>
                <w:rFonts w:ascii="仿宋_GB2312" w:hAnsi="仿宋_GB2312" w:eastAsia="仿宋_GB2312" w:cs="仿宋_GB2312"/>
                <w:color w:val="000000"/>
                <w:sz w:val="21"/>
                <w:szCs w:val="21"/>
                <w:rPrChange w:id="9775" w:author="贾莉娟" w:date="2025-08-06T15:43:59Z">
                  <w:rPr>
                    <w:ins w:id="9776" w:author="赵芳芳" w:date="2025-08-04T13:30:00Z"/>
                    <w:rFonts w:ascii="仿宋_GB2312" w:hAnsi="仿宋_GB2312" w:eastAsia="仿宋_GB2312" w:cs="仿宋_GB2312"/>
                    <w:color w:val="000000"/>
                  </w:rPr>
                </w:rPrChange>
              </w:rPr>
              <w:pPrChange w:id="9773" w:author="贾莉娟" w:date="2025-08-06T15:53:10Z">
                <w:pPr>
                  <w:spacing w:line="560" w:lineRule="exact"/>
                  <w:ind w:firstLine="480"/>
                </w:pPr>
              </w:pPrChange>
            </w:pPr>
          </w:p>
        </w:tc>
      </w:tr>
      <w:tr>
        <w:tblPrEx>
          <w:tblCellMar>
            <w:top w:w="0" w:type="dxa"/>
            <w:left w:w="108" w:type="dxa"/>
            <w:bottom w:w="0" w:type="dxa"/>
            <w:right w:w="108" w:type="dxa"/>
          </w:tblCellMar>
        </w:tblPrEx>
        <w:trPr>
          <w:trHeight w:val="480" w:hRule="atLeast"/>
          <w:ins w:id="9777" w:author="赵芳芳" w:date="2025-08-04T13:30:00Z"/>
        </w:trPr>
        <w:tc>
          <w:tcPr>
            <w:tcW w:w="8856" w:type="dxa"/>
            <w:gridSpan w:val="6"/>
            <w:tcBorders>
              <w:top w:val="single" w:color="000000" w:sz="4" w:space="0"/>
              <w:left w:val="single" w:color="000000" w:sz="4" w:space="0"/>
              <w:bottom w:val="single" w:color="000000" w:sz="4" w:space="0"/>
              <w:right w:val="single" w:color="000000" w:sz="4" w:space="0"/>
            </w:tcBorders>
            <w:vAlign w:val="center"/>
          </w:tcPr>
          <w:p>
            <w:pPr>
              <w:tabs>
                <w:tab w:val="left" w:pos="2250"/>
              </w:tabs>
              <w:spacing w:afterLines="0" w:line="240" w:lineRule="auto"/>
              <w:rPr>
                <w:ins w:id="9779" w:author="赵芳芳" w:date="2025-08-04T13:30:00Z"/>
                <w:rFonts w:ascii="仿宋_GB2312" w:hAnsi="仿宋_GB2312" w:eastAsia="仿宋_GB2312" w:cs="仿宋_GB2312"/>
                <w:color w:val="000000"/>
                <w:sz w:val="21"/>
                <w:szCs w:val="21"/>
                <w:rPrChange w:id="9780" w:author="贾莉娟" w:date="2025-08-06T15:43:59Z">
                  <w:rPr>
                    <w:ins w:id="9781" w:author="赵芳芳" w:date="2025-08-04T13:30:00Z"/>
                    <w:rFonts w:ascii="仿宋_GB2312" w:hAnsi="仿宋_GB2312" w:eastAsia="仿宋_GB2312" w:cs="仿宋_GB2312"/>
                    <w:color w:val="000000"/>
                  </w:rPr>
                </w:rPrChange>
              </w:rPr>
              <w:pPrChange w:id="9778" w:author="贾莉娟" w:date="2025-08-06T15:53:10Z">
                <w:pPr>
                  <w:tabs>
                    <w:tab w:val="left" w:pos="2250"/>
                  </w:tabs>
                  <w:spacing w:line="560" w:lineRule="exact"/>
                </w:pPr>
              </w:pPrChange>
            </w:pPr>
            <w:ins w:id="9782" w:author="赵芳芳" w:date="2025-08-04T13:30:00Z">
              <w:r>
                <w:rPr>
                  <w:rFonts w:hint="eastAsia" w:ascii="仿宋_GB2312" w:hAnsi="仿宋_GB2312" w:eastAsia="仿宋_GB2312" w:cs="仿宋_GB2312"/>
                  <w:color w:val="000000"/>
                  <w:sz w:val="21"/>
                  <w:szCs w:val="21"/>
                  <w:lang w:bidi="ar"/>
                  <w:rPrChange w:id="9783" w:author="贾莉娟" w:date="2025-08-06T15:43:59Z">
                    <w:rPr>
                      <w:rFonts w:hint="eastAsia" w:ascii="仿宋_GB2312" w:hAnsi="仿宋_GB2312" w:eastAsia="仿宋_GB2312" w:cs="仿宋_GB2312"/>
                      <w:color w:val="000000"/>
                      <w:lang w:bidi="ar"/>
                    </w:rPr>
                  </w:rPrChange>
                </w:rPr>
                <w:t>考核人：</w:t>
              </w:r>
            </w:ins>
            <w:ins w:id="9784" w:author="赵芳芳" w:date="2025-08-04T13:30:00Z">
              <w:r>
                <w:rPr>
                  <w:rFonts w:ascii="仿宋_GB2312" w:hAnsi="仿宋_GB2312" w:eastAsia="仿宋_GB2312" w:cs="仿宋_GB2312"/>
                  <w:color w:val="000000"/>
                  <w:sz w:val="21"/>
                  <w:szCs w:val="21"/>
                  <w:lang w:bidi="ar"/>
                  <w:rPrChange w:id="9785" w:author="贾莉娟" w:date="2025-08-06T15:43:59Z">
                    <w:rPr>
                      <w:rFonts w:ascii="仿宋_GB2312" w:hAnsi="仿宋_GB2312" w:eastAsia="仿宋_GB2312" w:cs="仿宋_GB2312"/>
                      <w:color w:val="000000"/>
                      <w:lang w:bidi="ar"/>
                    </w:rPr>
                  </w:rPrChange>
                </w:rPr>
                <w:t xml:space="preserve">                               </w:t>
              </w:r>
            </w:ins>
            <w:ins w:id="9786" w:author="赵芳芳" w:date="2025-08-04T13:30:00Z">
              <w:r>
                <w:rPr>
                  <w:rFonts w:ascii="仿宋_GB2312" w:hAnsi="仿宋_GB2312" w:eastAsia="仿宋_GB2312" w:cs="仿宋_GB2312"/>
                  <w:color w:val="000000"/>
                  <w:sz w:val="21"/>
                  <w:szCs w:val="21"/>
                  <w:lang w:bidi="ar"/>
                  <w:rPrChange w:id="9787" w:author="贾莉娟" w:date="2025-08-06T15:43:59Z">
                    <w:rPr>
                      <w:rFonts w:ascii="仿宋_GB2312" w:hAnsi="仿宋_GB2312" w:eastAsia="仿宋_GB2312" w:cs="仿宋_GB2312"/>
                      <w:color w:val="000000"/>
                      <w:lang w:bidi="ar"/>
                    </w:rPr>
                  </w:rPrChange>
                </w:rPr>
                <w:t>总分：</w:t>
              </w:r>
            </w:ins>
          </w:p>
        </w:tc>
      </w:tr>
    </w:tbl>
    <w:p>
      <w:pPr>
        <w:pStyle w:val="3"/>
        <w:spacing w:before="0" w:after="0" w:afterLines="0" w:line="560" w:lineRule="exact"/>
        <w:ind w:firstLine="7068" w:firstLineChars="2200"/>
        <w:jc w:val="both"/>
        <w:outlineLvl w:val="0"/>
        <w:rPr>
          <w:ins w:id="9789" w:author="赵芳芳" w:date="2025-08-04T14:14:00Z"/>
          <w:del w:id="9790" w:author="贾莉娟" w:date="2025-08-06T15:44:19Z"/>
          <w:rFonts w:ascii="仿宋_GB2312" w:hAnsi="仿宋_GB2312" w:eastAsia="仿宋_GB2312" w:cs="仿宋_GB2312"/>
          <w:kern w:val="36"/>
          <w:lang w:eastAsia="zh-CN"/>
        </w:rPr>
        <w:pPrChange w:id="9788" w:author="贾莉娟" w:date="2025-08-06T15:47:46Z">
          <w:pPr>
            <w:spacing w:line="560" w:lineRule="exact"/>
            <w:ind w:firstLine="640"/>
            <w:outlineLvl w:val="0"/>
          </w:pPr>
        </w:pPrChange>
      </w:pPr>
    </w:p>
    <w:p>
      <w:pPr>
        <w:pStyle w:val="3"/>
        <w:spacing w:before="0" w:after="0" w:afterLines="0" w:line="560" w:lineRule="exact"/>
        <w:ind w:firstLine="4176" w:firstLineChars="1300"/>
        <w:jc w:val="both"/>
        <w:outlineLvl w:val="0"/>
        <w:rPr>
          <w:ins w:id="9792" w:author="赵芳芳" w:date="2025-08-04T13:30:00Z"/>
          <w:del w:id="9793" w:author="贾莉娟" w:date="2025-08-06T15:44:25Z"/>
          <w:rFonts w:ascii="仿宋_GB2312" w:hAnsi="仿宋_GB2312" w:eastAsia="仿宋_GB2312" w:cs="仿宋_GB2312"/>
          <w:kern w:val="36"/>
          <w:sz w:val="32"/>
          <w:szCs w:val="32"/>
          <w:lang w:eastAsia="zh-CN"/>
          <w:rPrChange w:id="9794" w:author="赵芳芳" w:date="2025-08-04T13:32:00Z">
            <w:rPr>
              <w:ins w:id="9795" w:author="赵芳芳" w:date="2025-08-04T13:30:00Z"/>
              <w:del w:id="9796" w:author="贾莉娟" w:date="2025-08-06T15:44:25Z"/>
              <w:rFonts w:ascii="黑体" w:hAnsi="黑体" w:eastAsia="黑体" w:cs="黑体"/>
              <w:sz w:val="32"/>
              <w:szCs w:val="32"/>
            </w:rPr>
          </w:rPrChange>
        </w:rPr>
        <w:pPrChange w:id="9791" w:author="贾莉娟" w:date="2025-08-06T15:47:46Z">
          <w:pPr>
            <w:spacing w:line="560" w:lineRule="exact"/>
            <w:ind w:firstLine="640"/>
            <w:outlineLvl w:val="0"/>
          </w:pPr>
        </w:pPrChange>
      </w:pPr>
      <w:ins w:id="9797" w:author="赵芳芳" w:date="2025-08-04T13:30:00Z">
        <w:bookmarkStart w:id="734" w:name="_Toc26894"/>
        <w:bookmarkStart w:id="735" w:name="_Toc8370"/>
        <w:bookmarkStart w:id="736" w:name="_Toc24528"/>
        <w:bookmarkStart w:id="737" w:name="_Toc6384"/>
        <w:bookmarkStart w:id="738" w:name="_Toc2068"/>
        <w:bookmarkStart w:id="739" w:name="_Toc17333"/>
        <w:bookmarkStart w:id="740" w:name="_Toc17761"/>
        <w:bookmarkStart w:id="741" w:name="_Toc29064"/>
        <w:bookmarkStart w:id="742" w:name="_Toc16994"/>
        <w:bookmarkStart w:id="743" w:name="_Toc24261"/>
        <w:bookmarkStart w:id="744" w:name="_Toc30631"/>
        <w:bookmarkStart w:id="745" w:name="_Toc24245"/>
        <w:r>
          <w:rPr>
            <w:rFonts w:ascii="仿宋_GB2312" w:hAnsi="仿宋_GB2312" w:eastAsia="仿宋_GB2312" w:cs="仿宋_GB2312"/>
            <w:b/>
            <w:bCs/>
            <w:kern w:val="36"/>
            <w:lang w:eastAsia="zh-CN"/>
            <w:rPrChange w:id="9798" w:author="赵芳芳" w:date="2025-08-04T13:32:00Z">
              <w:rPr>
                <w:rFonts w:ascii="黑体" w:hAnsi="黑体" w:eastAsia="黑体" w:cs="黑体"/>
                <w:b/>
                <w:bCs/>
              </w:rPr>
            </w:rPrChange>
          </w:rPr>
          <w:t>6.</w:t>
        </w:r>
      </w:ins>
      <w:ins w:id="9799" w:author="赵芳芳" w:date="2025-08-04T13:30:00Z">
        <w:r>
          <w:rPr>
            <w:rFonts w:ascii="仿宋_GB2312" w:hAnsi="仿宋_GB2312" w:eastAsia="仿宋_GB2312" w:cs="仿宋_GB2312"/>
            <w:b/>
            <w:bCs/>
            <w:kern w:val="36"/>
            <w:lang w:eastAsia="zh-CN"/>
            <w:rPrChange w:id="9800" w:author="赵芳芳" w:date="2025-08-04T13:32:00Z">
              <w:rPr>
                <w:rFonts w:ascii="黑体" w:hAnsi="黑体" w:eastAsia="黑体" w:cs="黑体"/>
                <w:b/>
                <w:bCs/>
              </w:rPr>
            </w:rPrChange>
          </w:rPr>
          <w:t>项目管理有关说明</w:t>
        </w:r>
        <w:bookmarkEnd w:id="734"/>
        <w:bookmarkEnd w:id="735"/>
        <w:bookmarkEnd w:id="736"/>
        <w:bookmarkEnd w:id="737"/>
        <w:bookmarkEnd w:id="738"/>
        <w:bookmarkEnd w:id="739"/>
        <w:bookmarkEnd w:id="740"/>
        <w:bookmarkEnd w:id="741"/>
        <w:bookmarkEnd w:id="742"/>
        <w:bookmarkEnd w:id="743"/>
        <w:bookmarkEnd w:id="744"/>
        <w:bookmarkEnd w:id="745"/>
      </w:ins>
    </w:p>
    <w:p>
      <w:pPr>
        <w:pStyle w:val="3"/>
        <w:spacing w:before="0" w:after="0" w:afterLines="0" w:line="560" w:lineRule="exact"/>
        <w:ind w:firstLine="3654" w:firstLineChars="1300"/>
        <w:jc w:val="both"/>
        <w:rPr>
          <w:ins w:id="9802" w:author="赵芳芳" w:date="2025-08-04T14:14:00Z"/>
          <w:rFonts w:ascii="仿宋_GB2312" w:hAnsi="仿宋_GB2312" w:eastAsia="仿宋_GB2312" w:cs="仿宋_GB2312"/>
          <w:sz w:val="28"/>
          <w:szCs w:val="28"/>
          <w:lang w:eastAsia="zh-CN"/>
        </w:rPr>
        <w:pPrChange w:id="9801" w:author="贾莉娟" w:date="2025-08-06T15:47:46Z">
          <w:pPr>
            <w:spacing w:line="560" w:lineRule="exact"/>
            <w:ind w:firstLine="640"/>
          </w:pPr>
        </w:pPrChange>
      </w:pPr>
    </w:p>
    <w:p>
      <w:pPr>
        <w:spacing w:afterLines="0" w:line="560" w:lineRule="exact"/>
        <w:ind w:firstLine="560"/>
        <w:rPr>
          <w:ins w:id="9804" w:author="赵芳芳" w:date="2025-08-04T13:30:00Z"/>
          <w:rFonts w:ascii="仿宋_GB2312" w:hAnsi="仿宋_GB2312" w:eastAsia="仿宋_GB2312" w:cs="仿宋_GB2312"/>
          <w:sz w:val="28"/>
          <w:szCs w:val="28"/>
          <w:lang w:eastAsia="zh-CN"/>
          <w:rPrChange w:id="9805" w:author="赵芳芳" w:date="2025-08-04T13:33:00Z">
            <w:rPr>
              <w:ins w:id="9806" w:author="赵芳芳" w:date="2025-08-04T13:30:00Z"/>
              <w:rFonts w:ascii="仿宋_GB2312" w:hAnsi="仿宋_GB2312" w:eastAsia="仿宋_GB2312" w:cs="仿宋_GB2312"/>
              <w:sz w:val="32"/>
              <w:szCs w:val="32"/>
            </w:rPr>
          </w:rPrChange>
        </w:rPr>
        <w:pPrChange w:id="9803" w:author="贾莉娟" w:date="2025-08-06T15:47:46Z">
          <w:pPr>
            <w:spacing w:line="560" w:lineRule="exact"/>
            <w:ind w:firstLine="640"/>
          </w:pPr>
        </w:pPrChange>
      </w:pPr>
      <w:ins w:id="9807" w:author="赵芳芳" w:date="2025-08-04T13:30:00Z">
        <w:r>
          <w:rPr>
            <w:rFonts w:ascii="仿宋_GB2312" w:hAnsi="仿宋_GB2312" w:eastAsia="仿宋_GB2312" w:cs="仿宋_GB2312"/>
            <w:sz w:val="28"/>
            <w:szCs w:val="28"/>
            <w:lang w:eastAsia="zh-CN"/>
            <w:rPrChange w:id="9808" w:author="赵芳芳" w:date="2025-08-04T13:33:00Z">
              <w:rPr>
                <w:rFonts w:ascii="仿宋_GB2312" w:hAnsi="仿宋_GB2312" w:eastAsia="仿宋_GB2312" w:cs="仿宋_GB2312"/>
                <w:sz w:val="32"/>
                <w:szCs w:val="32"/>
              </w:rPr>
            </w:rPrChange>
          </w:rPr>
          <w:t>6.1</w:t>
        </w:r>
      </w:ins>
      <w:ins w:id="9809" w:author="赵芳芳" w:date="2025-08-04T13:30:00Z">
        <w:r>
          <w:rPr>
            <w:rFonts w:ascii="仿宋_GB2312" w:hAnsi="仿宋_GB2312" w:eastAsia="仿宋_GB2312" w:cs="仿宋_GB2312"/>
            <w:sz w:val="28"/>
            <w:szCs w:val="28"/>
            <w:lang w:eastAsia="zh-CN"/>
            <w:rPrChange w:id="9810" w:author="赵芳芳" w:date="2025-08-04T13:33:00Z">
              <w:rPr>
                <w:rFonts w:ascii="仿宋_GB2312" w:hAnsi="仿宋_GB2312" w:eastAsia="仿宋_GB2312" w:cs="仿宋_GB2312"/>
                <w:sz w:val="32"/>
                <w:szCs w:val="32"/>
              </w:rPr>
            </w:rPrChange>
          </w:rPr>
          <w:t>服务单位根据有关服务管理相关法规与采购人签订项目服务合同，对该项目实行统一管理，综合服务，自主经营，自负盈亏。</w:t>
        </w:r>
      </w:ins>
    </w:p>
    <w:p>
      <w:pPr>
        <w:spacing w:afterLines="0" w:line="560" w:lineRule="exact"/>
        <w:ind w:firstLine="560"/>
        <w:rPr>
          <w:ins w:id="9812" w:author="贾莉娟" w:date="2025-08-06T15:44:51Z"/>
          <w:rFonts w:ascii="仿宋_GB2312" w:hAnsi="仿宋_GB2312" w:eastAsia="仿宋_GB2312" w:cs="仿宋_GB2312"/>
          <w:sz w:val="28"/>
          <w:szCs w:val="28"/>
          <w:lang w:eastAsia="zh-CN"/>
        </w:rPr>
        <w:pPrChange w:id="9811" w:author="贾莉娟" w:date="2025-08-06T15:47:46Z">
          <w:pPr>
            <w:spacing w:line="560" w:lineRule="exact"/>
            <w:ind w:firstLine="640"/>
          </w:pPr>
        </w:pPrChange>
      </w:pPr>
      <w:ins w:id="9813" w:author="赵芳芳" w:date="2025-08-04T13:30:00Z">
        <w:r>
          <w:rPr>
            <w:rFonts w:ascii="仿宋_GB2312" w:hAnsi="仿宋_GB2312" w:eastAsia="仿宋_GB2312" w:cs="仿宋_GB2312"/>
            <w:sz w:val="28"/>
            <w:szCs w:val="28"/>
            <w:lang w:eastAsia="zh-CN"/>
            <w:rPrChange w:id="9814" w:author="赵芳芳" w:date="2025-08-04T13:33:00Z">
              <w:rPr>
                <w:rFonts w:ascii="仿宋_GB2312" w:hAnsi="仿宋_GB2312" w:eastAsia="仿宋_GB2312" w:cs="仿宋_GB2312"/>
                <w:sz w:val="32"/>
                <w:szCs w:val="32"/>
              </w:rPr>
            </w:rPrChange>
          </w:rPr>
          <w:t>6.2</w:t>
        </w:r>
      </w:ins>
      <w:ins w:id="9815" w:author="赵芳芳" w:date="2025-08-04T13:30:00Z">
        <w:r>
          <w:rPr>
            <w:rFonts w:ascii="仿宋_GB2312" w:hAnsi="仿宋_GB2312" w:eastAsia="仿宋_GB2312" w:cs="仿宋_GB2312"/>
            <w:sz w:val="28"/>
            <w:szCs w:val="28"/>
            <w:lang w:eastAsia="zh-CN"/>
            <w:rPrChange w:id="9816" w:author="赵芳芳" w:date="2025-08-04T13:33:00Z">
              <w:rPr>
                <w:rFonts w:ascii="仿宋_GB2312" w:hAnsi="仿宋_GB2312" w:eastAsia="仿宋_GB2312" w:cs="仿宋_GB2312"/>
                <w:sz w:val="32"/>
                <w:szCs w:val="32"/>
              </w:rPr>
            </w:rPrChange>
          </w:rPr>
          <w:t>服务单位在合同执行期间，须接受市政府采购主管部门和采购单位的监管。</w:t>
        </w:r>
      </w:ins>
    </w:p>
    <w:p>
      <w:pPr>
        <w:spacing w:afterLines="0" w:line="560" w:lineRule="exact"/>
        <w:ind w:firstLine="0"/>
        <w:rPr>
          <w:ins w:id="9818" w:author="赵芳芳" w:date="2025-08-04T13:30:00Z"/>
          <w:del w:id="9819" w:author="贾莉娟" w:date="2025-08-06T15:44:50Z"/>
          <w:rFonts w:ascii="仿宋_GB2312" w:hAnsi="仿宋_GB2312" w:eastAsia="仿宋_GB2312" w:cs="仿宋_GB2312"/>
          <w:sz w:val="28"/>
          <w:szCs w:val="28"/>
          <w:lang w:eastAsia="zh-CN"/>
          <w:rPrChange w:id="9820" w:author="赵芳芳" w:date="2025-08-04T13:33:00Z">
            <w:rPr>
              <w:ins w:id="9821" w:author="赵芳芳" w:date="2025-08-04T13:30:00Z"/>
              <w:del w:id="9822" w:author="贾莉娟" w:date="2025-08-06T15:44:50Z"/>
              <w:rFonts w:ascii="仿宋_GB2312" w:hAnsi="仿宋_GB2312" w:eastAsia="仿宋_GB2312" w:cs="仿宋_GB2312"/>
              <w:sz w:val="32"/>
              <w:szCs w:val="32"/>
            </w:rPr>
          </w:rPrChange>
        </w:rPr>
        <w:pPrChange w:id="9817" w:author="贾莉娟" w:date="2025-08-06T15:47:46Z">
          <w:pPr>
            <w:spacing w:line="560" w:lineRule="exact"/>
            <w:ind w:firstLine="640"/>
          </w:pPr>
        </w:pPrChange>
      </w:pPr>
    </w:p>
    <w:p>
      <w:pPr>
        <w:spacing w:afterLines="0" w:line="560" w:lineRule="exact"/>
        <w:ind w:firstLine="0"/>
        <w:jc w:val="center"/>
        <w:outlineLvl w:val="0"/>
        <w:rPr>
          <w:ins w:id="9824" w:author="赵芳芳" w:date="2025-08-04T13:30:00Z"/>
          <w:del w:id="9825" w:author="贾莉娟" w:date="2025-08-06T15:44:58Z"/>
          <w:rFonts w:ascii="仿宋_GB2312" w:hAnsi="仿宋_GB2312" w:eastAsia="仿宋_GB2312" w:cs="仿宋_GB2312"/>
          <w:kern w:val="36"/>
          <w:sz w:val="32"/>
          <w:szCs w:val="32"/>
          <w:lang w:eastAsia="zh-CN"/>
          <w:rPrChange w:id="9826" w:author="贾莉娟" w:date="2025-08-06T15:53:33Z">
            <w:rPr>
              <w:ins w:id="9827" w:author="赵芳芳" w:date="2025-08-04T13:30:00Z"/>
              <w:del w:id="9828" w:author="贾莉娟" w:date="2025-08-06T15:44:58Z"/>
              <w:rFonts w:ascii="黑体" w:hAnsi="黑体" w:eastAsia="黑体" w:cs="黑体"/>
              <w:sz w:val="32"/>
              <w:szCs w:val="32"/>
            </w:rPr>
          </w:rPrChange>
        </w:rPr>
        <w:pPrChange w:id="9823" w:author="贾莉娟" w:date="2025-08-06T15:47:46Z">
          <w:pPr>
            <w:spacing w:line="560" w:lineRule="exact"/>
            <w:ind w:firstLine="640"/>
            <w:outlineLvl w:val="0"/>
          </w:pPr>
        </w:pPrChange>
      </w:pPr>
      <w:ins w:id="9829" w:author="赵芳芳" w:date="2025-08-04T13:30:00Z">
        <w:bookmarkStart w:id="746" w:name="_Toc24338"/>
        <w:bookmarkStart w:id="747" w:name="_Toc8799"/>
        <w:bookmarkStart w:id="748" w:name="_Toc27746"/>
        <w:bookmarkStart w:id="749" w:name="_Toc12059"/>
        <w:bookmarkStart w:id="750" w:name="_Toc6039"/>
        <w:bookmarkStart w:id="751" w:name="_Toc7288"/>
        <w:bookmarkStart w:id="752" w:name="_Toc27203"/>
        <w:bookmarkStart w:id="753" w:name="_Toc20375"/>
        <w:bookmarkStart w:id="754" w:name="_Toc24311"/>
        <w:bookmarkStart w:id="755" w:name="_Toc18996"/>
        <w:bookmarkStart w:id="756" w:name="_Toc28375"/>
        <w:bookmarkStart w:id="757" w:name="_Toc5188"/>
        <w:r>
          <w:rPr>
            <w:rFonts w:ascii="仿宋_GB2312" w:hAnsi="仿宋_GB2312" w:eastAsia="仿宋_GB2312" w:cs="仿宋_GB2312"/>
            <w:b/>
            <w:bCs/>
            <w:kern w:val="36"/>
            <w:sz w:val="32"/>
            <w:szCs w:val="32"/>
            <w:lang w:eastAsia="zh-CN"/>
            <w:rPrChange w:id="9830" w:author="贾莉娟" w:date="2025-08-06T15:53:33Z">
              <w:rPr>
                <w:rFonts w:ascii="黑体" w:hAnsi="黑体" w:eastAsia="黑体" w:cs="黑体"/>
                <w:b/>
                <w:bCs/>
              </w:rPr>
            </w:rPrChange>
          </w:rPr>
          <w:t>7.</w:t>
        </w:r>
      </w:ins>
      <w:ins w:id="9831" w:author="赵芳芳" w:date="2025-08-04T13:30:00Z">
        <w:r>
          <w:rPr>
            <w:rFonts w:ascii="仿宋_GB2312" w:hAnsi="仿宋_GB2312" w:eastAsia="仿宋_GB2312" w:cs="仿宋_GB2312"/>
            <w:b/>
            <w:bCs/>
            <w:kern w:val="36"/>
            <w:sz w:val="32"/>
            <w:szCs w:val="32"/>
            <w:lang w:eastAsia="zh-CN"/>
            <w:rPrChange w:id="9832" w:author="贾莉娟" w:date="2025-08-06T15:53:33Z">
              <w:rPr>
                <w:rFonts w:ascii="黑体" w:hAnsi="黑体" w:eastAsia="黑体" w:cs="黑体"/>
                <w:b/>
                <w:bCs/>
              </w:rPr>
            </w:rPrChange>
          </w:rPr>
          <w:t>其他要求</w:t>
        </w:r>
        <w:bookmarkEnd w:id="746"/>
        <w:bookmarkEnd w:id="747"/>
        <w:bookmarkEnd w:id="748"/>
        <w:bookmarkEnd w:id="749"/>
        <w:bookmarkEnd w:id="750"/>
        <w:bookmarkEnd w:id="751"/>
        <w:bookmarkEnd w:id="752"/>
        <w:bookmarkEnd w:id="753"/>
        <w:bookmarkEnd w:id="754"/>
        <w:bookmarkEnd w:id="755"/>
        <w:bookmarkEnd w:id="756"/>
        <w:bookmarkEnd w:id="757"/>
      </w:ins>
    </w:p>
    <w:p>
      <w:pPr>
        <w:keepNext w:val="0"/>
        <w:spacing w:before="0" w:after="0" w:afterLines="0" w:line="560" w:lineRule="exact"/>
        <w:ind w:firstLine="0"/>
        <w:jc w:val="center"/>
        <w:rPr>
          <w:ins w:id="9834" w:author="赵芳芳" w:date="2025-08-04T14:14:00Z"/>
          <w:rFonts w:ascii="仿宋_GB2312" w:hAnsi="仿宋_GB2312" w:eastAsia="仿宋_GB2312" w:cs="仿宋_GB2312"/>
          <w:lang w:eastAsia="zh-CN"/>
        </w:rPr>
        <w:pPrChange w:id="9833" w:author="贾莉娟" w:date="2025-08-06T15:47:46Z">
          <w:pPr>
            <w:pStyle w:val="3"/>
            <w:keepNext w:val="0"/>
            <w:spacing w:before="0" w:after="0" w:line="560" w:lineRule="exact"/>
            <w:ind w:firstLine="640"/>
          </w:pPr>
        </w:pPrChange>
      </w:pPr>
    </w:p>
    <w:p>
      <w:pPr>
        <w:pStyle w:val="4"/>
        <w:keepNext w:val="0"/>
        <w:spacing w:before="0" w:after="0" w:afterLines="0" w:line="560" w:lineRule="exact"/>
        <w:ind w:firstLine="640"/>
        <w:jc w:val="both"/>
        <w:rPr>
          <w:ins w:id="9836" w:author="赵芳芳" w:date="2025-08-04T13:30:00Z"/>
          <w:rFonts w:ascii="仿宋_GB2312" w:hAnsi="仿宋_GB2312" w:eastAsia="仿宋_GB2312" w:cs="仿宋_GB2312"/>
          <w:b/>
          <w:bCs/>
          <w:i w:val="0"/>
          <w:iCs w:val="0"/>
          <w:kern w:val="36"/>
          <w:lang w:eastAsia="zh-CN"/>
          <w:rPrChange w:id="9837" w:author="贾莉娟" w:date="2025-08-06T15:45:03Z">
            <w:rPr>
              <w:ins w:id="9838" w:author="赵芳芳" w:date="2025-08-04T13:30:00Z"/>
              <w:rFonts w:ascii="楷体_GB2312" w:hAnsi="楷体_GB2312" w:eastAsia="楷体_GB2312" w:cs="楷体_GB2312"/>
              <w:b w:val="0"/>
              <w:bCs w:val="0"/>
              <w:kern w:val="36"/>
            </w:rPr>
          </w:rPrChange>
        </w:rPr>
        <w:pPrChange w:id="9835" w:author="贾莉娟" w:date="2025-08-06T15:47:46Z">
          <w:pPr>
            <w:pStyle w:val="3"/>
            <w:keepNext w:val="0"/>
            <w:spacing w:before="0" w:after="0" w:line="560" w:lineRule="exact"/>
            <w:ind w:firstLine="640"/>
          </w:pPr>
        </w:pPrChange>
      </w:pPr>
      <w:ins w:id="9839" w:author="赵芳芳" w:date="2025-08-04T13:30:00Z">
        <w:bookmarkStart w:id="758" w:name="_Toc1534"/>
        <w:bookmarkStart w:id="759" w:name="_Toc16613"/>
        <w:bookmarkStart w:id="760" w:name="_Toc22906"/>
        <w:bookmarkStart w:id="761" w:name="_Toc28713"/>
        <w:bookmarkStart w:id="762" w:name="_Toc3547"/>
        <w:bookmarkStart w:id="763" w:name="_Toc17914"/>
        <w:bookmarkStart w:id="764" w:name="_Toc28637"/>
        <w:bookmarkStart w:id="765" w:name="_Toc18229"/>
        <w:bookmarkStart w:id="766" w:name="_Toc9229"/>
        <w:bookmarkStart w:id="767" w:name="_Toc28016"/>
        <w:bookmarkStart w:id="768" w:name="_Toc7537"/>
        <w:bookmarkStart w:id="769" w:name="_Toc24067"/>
        <w:r>
          <w:rPr>
            <w:rFonts w:ascii="仿宋_GB2312" w:hAnsi="仿宋_GB2312" w:eastAsia="仿宋_GB2312" w:cs="仿宋_GB2312"/>
            <w:b/>
            <w:bCs/>
            <w:i w:val="0"/>
            <w:iCs w:val="0"/>
            <w:kern w:val="36"/>
            <w:lang w:eastAsia="zh-CN"/>
            <w:rPrChange w:id="9840" w:author="贾莉娟" w:date="2025-08-06T15:45:03Z">
              <w:rPr>
                <w:rFonts w:ascii="楷体_GB2312" w:hAnsi="楷体_GB2312" w:eastAsia="楷体_GB2312" w:cs="楷体_GB2312"/>
                <w:b w:val="0"/>
                <w:bCs w:val="0"/>
                <w:i/>
                <w:iCs/>
                <w:kern w:val="36"/>
              </w:rPr>
            </w:rPrChange>
          </w:rPr>
          <w:t>7.1</w:t>
        </w:r>
      </w:ins>
      <w:ins w:id="9841" w:author="赵芳芳" w:date="2025-08-04T13:30:00Z">
        <w:r>
          <w:rPr>
            <w:rFonts w:ascii="仿宋_GB2312" w:hAnsi="仿宋_GB2312" w:eastAsia="仿宋_GB2312" w:cs="仿宋_GB2312"/>
            <w:b/>
            <w:bCs/>
            <w:i w:val="0"/>
            <w:iCs w:val="0"/>
            <w:kern w:val="36"/>
            <w:lang w:eastAsia="zh-CN"/>
            <w:rPrChange w:id="9842" w:author="贾莉娟" w:date="2025-08-06T15:45:03Z">
              <w:rPr>
                <w:rFonts w:ascii="楷体_GB2312" w:hAnsi="楷体_GB2312" w:eastAsia="楷体_GB2312" w:cs="楷体_GB2312"/>
                <w:b w:val="0"/>
                <w:bCs w:val="0"/>
                <w:i/>
                <w:iCs/>
                <w:kern w:val="36"/>
              </w:rPr>
            </w:rPrChange>
          </w:rPr>
          <w:t>付款安排</w:t>
        </w:r>
        <w:bookmarkEnd w:id="758"/>
        <w:bookmarkEnd w:id="759"/>
        <w:bookmarkEnd w:id="760"/>
        <w:bookmarkEnd w:id="761"/>
        <w:bookmarkEnd w:id="762"/>
        <w:bookmarkEnd w:id="763"/>
        <w:bookmarkEnd w:id="764"/>
        <w:bookmarkEnd w:id="765"/>
        <w:bookmarkEnd w:id="766"/>
        <w:bookmarkEnd w:id="767"/>
        <w:bookmarkEnd w:id="768"/>
        <w:bookmarkEnd w:id="769"/>
      </w:ins>
    </w:p>
    <w:p>
      <w:pPr>
        <w:keepNext w:val="0"/>
        <w:spacing w:before="0" w:after="0" w:afterLines="0" w:line="560" w:lineRule="exact"/>
        <w:ind w:firstLine="640"/>
        <w:outlineLvl w:val="2"/>
        <w:rPr>
          <w:ins w:id="9844" w:author="赵芳芳" w:date="2025-08-04T13:30:00Z"/>
          <w:rFonts w:ascii="仿宋_GB2312" w:hAnsi="仿宋_GB2312" w:eastAsia="仿宋_GB2312" w:cs="仿宋_GB2312"/>
          <w:b/>
          <w:bCs/>
          <w:kern w:val="36"/>
          <w:sz w:val="28"/>
          <w:szCs w:val="28"/>
          <w:lang w:eastAsia="zh-CN"/>
          <w:rPrChange w:id="9845" w:author="赵芳芳" w:date="2025-08-05T10:40:00Z">
            <w:rPr>
              <w:ins w:id="9846" w:author="赵芳芳" w:date="2025-08-04T13:30:00Z"/>
              <w:rFonts w:ascii="仿宋_GB2312" w:hAnsi="仿宋_GB2312" w:eastAsia="仿宋_GB2312" w:cs="仿宋_GB2312"/>
              <w:b w:val="0"/>
              <w:bCs w:val="0"/>
              <w:kern w:val="36"/>
            </w:rPr>
          </w:rPrChange>
        </w:rPr>
        <w:pPrChange w:id="9843" w:author="贾莉娟" w:date="2025-08-06T15:47:46Z">
          <w:pPr>
            <w:pStyle w:val="3"/>
            <w:keepNext w:val="0"/>
            <w:spacing w:before="0" w:after="0" w:line="560" w:lineRule="exact"/>
            <w:ind w:firstLine="640"/>
          </w:pPr>
        </w:pPrChange>
      </w:pPr>
      <w:ins w:id="9847" w:author="赵芳芳" w:date="2025-08-04T13:30:00Z">
        <w:bookmarkStart w:id="770" w:name="_Toc1839"/>
        <w:bookmarkStart w:id="771" w:name="_Toc14324"/>
        <w:bookmarkStart w:id="772" w:name="_Toc7548"/>
        <w:r>
          <w:rPr>
            <w:rFonts w:ascii="仿宋_GB2312" w:hAnsi="仿宋_GB2312" w:eastAsia="仿宋_GB2312" w:cs="仿宋_GB2312"/>
            <w:b/>
            <w:bCs/>
            <w:kern w:val="36"/>
            <w:sz w:val="28"/>
            <w:szCs w:val="28"/>
            <w:lang w:eastAsia="zh-CN"/>
            <w:rPrChange w:id="9848" w:author="赵芳芳" w:date="2025-08-05T10:40:00Z">
              <w:rPr>
                <w:rFonts w:ascii="仿宋_GB2312" w:hAnsi="仿宋_GB2312" w:eastAsia="仿宋_GB2312" w:cs="仿宋_GB2312"/>
                <w:kern w:val="36"/>
              </w:rPr>
            </w:rPrChange>
          </w:rPr>
          <w:t>7.1.1</w:t>
        </w:r>
      </w:ins>
      <w:ins w:id="9849" w:author="赵芳芳" w:date="2025-08-04T13:30:00Z">
        <w:r>
          <w:rPr>
            <w:rFonts w:ascii="仿宋_GB2312" w:hAnsi="仿宋_GB2312" w:eastAsia="仿宋_GB2312" w:cs="仿宋_GB2312"/>
            <w:b/>
            <w:bCs/>
            <w:kern w:val="36"/>
            <w:sz w:val="28"/>
            <w:szCs w:val="28"/>
            <w:lang w:eastAsia="zh-CN"/>
            <w:rPrChange w:id="9850" w:author="赵芳芳" w:date="2025-08-05T10:40:00Z">
              <w:rPr>
                <w:rFonts w:ascii="仿宋_GB2312" w:hAnsi="仿宋_GB2312" w:eastAsia="仿宋_GB2312" w:cs="仿宋_GB2312"/>
                <w:kern w:val="36"/>
              </w:rPr>
            </w:rPrChange>
          </w:rPr>
          <w:t>核对服务费用</w:t>
        </w:r>
        <w:bookmarkEnd w:id="770"/>
        <w:bookmarkEnd w:id="771"/>
        <w:bookmarkEnd w:id="772"/>
      </w:ins>
    </w:p>
    <w:p>
      <w:pPr>
        <w:spacing w:afterLines="0" w:line="560" w:lineRule="exact"/>
        <w:ind w:firstLine="560" w:firstLineChars="200"/>
        <w:jc w:val="both"/>
        <w:rPr>
          <w:ins w:id="9852" w:author="赵芳芳" w:date="2025-08-04T13:30:00Z"/>
          <w:rFonts w:ascii="仿宋_GB2312" w:hAnsi="仿宋_GB2312" w:eastAsia="仿宋_GB2312" w:cs="仿宋_GB2312"/>
          <w:iCs/>
          <w:kern w:val="2"/>
          <w:sz w:val="28"/>
          <w:szCs w:val="28"/>
          <w:lang w:val="zh-CN" w:eastAsia="zh-CN"/>
          <w:rPrChange w:id="9853" w:author="赵芳芳" w:date="2025-08-04T13:33:00Z">
            <w:rPr>
              <w:ins w:id="9854" w:author="赵芳芳" w:date="2025-08-04T13:30:00Z"/>
              <w:rFonts w:ascii="仿宋_GB2312" w:hAnsi="仿宋_GB2312" w:eastAsia="仿宋_GB2312" w:cs="仿宋_GB2312"/>
              <w:iCs/>
              <w:kern w:val="2"/>
              <w:sz w:val="32"/>
              <w:szCs w:val="32"/>
              <w:lang w:val="zh-CN" w:eastAsia="zh-CN"/>
            </w:rPr>
          </w:rPrChange>
        </w:rPr>
        <w:pPrChange w:id="9851" w:author="贾莉娟" w:date="2025-08-06T15:47:46Z">
          <w:pPr>
            <w:pStyle w:val="25"/>
            <w:spacing w:line="560" w:lineRule="exact"/>
            <w:ind w:firstLine="640" w:firstLineChars="200"/>
            <w:jc w:val="both"/>
          </w:pPr>
        </w:pPrChange>
      </w:pPr>
      <w:ins w:id="9855" w:author="赵芳芳" w:date="2025-08-04T13:30:00Z">
        <w:r>
          <w:rPr>
            <w:rFonts w:hint="eastAsia" w:ascii="仿宋_GB2312" w:hAnsi="仿宋_GB2312" w:eastAsia="仿宋_GB2312" w:cs="仿宋_GB2312"/>
            <w:iCs/>
            <w:kern w:val="2"/>
            <w:sz w:val="28"/>
            <w:szCs w:val="28"/>
            <w:lang w:val="zh-CN" w:eastAsia="zh-CN"/>
            <w:rPrChange w:id="9856" w:author="赵芳芳" w:date="2025-08-04T13:33:00Z">
              <w:rPr>
                <w:rFonts w:hint="eastAsia" w:ascii="仿宋_GB2312" w:hAnsi="仿宋_GB2312" w:eastAsia="仿宋_GB2312" w:cs="仿宋_GB2312"/>
                <w:iCs/>
                <w:kern w:val="2"/>
                <w:sz w:val="32"/>
                <w:szCs w:val="32"/>
                <w:lang w:val="zh-CN" w:eastAsia="zh-CN"/>
              </w:rPr>
            </w:rPrChange>
          </w:rPr>
          <w:t>每月</w:t>
        </w:r>
      </w:ins>
      <w:ins w:id="9857" w:author="赵芳芳" w:date="2025-08-04T13:30:00Z">
        <w:r>
          <w:rPr>
            <w:rFonts w:ascii="仿宋_GB2312" w:hAnsi="仿宋_GB2312" w:eastAsia="仿宋_GB2312" w:cs="仿宋_GB2312"/>
            <w:iCs/>
            <w:kern w:val="2"/>
            <w:sz w:val="28"/>
            <w:szCs w:val="28"/>
            <w:lang w:val="zh-CN" w:eastAsia="zh-CN"/>
            <w:rPrChange w:id="9858" w:author="赵芳芳" w:date="2025-08-04T13:33:00Z">
              <w:rPr>
                <w:rFonts w:ascii="仿宋_GB2312" w:hAnsi="仿宋_GB2312" w:eastAsia="仿宋_GB2312" w:cs="仿宋_GB2312"/>
                <w:iCs/>
                <w:kern w:val="2"/>
                <w:sz w:val="32"/>
                <w:szCs w:val="32"/>
                <w:lang w:val="zh-CN" w:eastAsia="zh-CN"/>
              </w:rPr>
            </w:rPrChange>
          </w:rPr>
          <w:t>15</w:t>
        </w:r>
      </w:ins>
      <w:ins w:id="9859" w:author="赵芳芳" w:date="2025-08-04T13:30:00Z">
        <w:r>
          <w:rPr>
            <w:rFonts w:ascii="仿宋_GB2312" w:hAnsi="仿宋_GB2312" w:eastAsia="仿宋_GB2312" w:cs="仿宋_GB2312"/>
            <w:iCs/>
            <w:kern w:val="2"/>
            <w:sz w:val="28"/>
            <w:szCs w:val="28"/>
            <w:lang w:val="zh-CN" w:eastAsia="zh-CN"/>
            <w:rPrChange w:id="9860" w:author="赵芳芳" w:date="2025-08-04T13:33:00Z">
              <w:rPr>
                <w:rFonts w:ascii="仿宋_GB2312" w:hAnsi="仿宋_GB2312" w:eastAsia="仿宋_GB2312" w:cs="仿宋_GB2312"/>
                <w:iCs/>
                <w:kern w:val="2"/>
                <w:sz w:val="32"/>
                <w:szCs w:val="32"/>
                <w:lang w:val="zh-CN" w:eastAsia="zh-CN"/>
              </w:rPr>
            </w:rPrChange>
          </w:rPr>
          <w:t>日前中标服务商按照原始单据主动与采购人核对上一个月的服务费用。</w:t>
        </w:r>
      </w:ins>
    </w:p>
    <w:p>
      <w:pPr>
        <w:keepNext w:val="0"/>
        <w:spacing w:before="0" w:after="0" w:afterLines="0" w:line="560" w:lineRule="exact"/>
        <w:ind w:firstLine="640"/>
        <w:outlineLvl w:val="2"/>
        <w:rPr>
          <w:ins w:id="9862" w:author="赵芳芳" w:date="2025-08-04T13:30:00Z"/>
          <w:rFonts w:ascii="仿宋_GB2312" w:hAnsi="仿宋_GB2312" w:eastAsia="仿宋_GB2312" w:cs="仿宋_GB2312"/>
          <w:b/>
          <w:bCs/>
          <w:kern w:val="36"/>
          <w:sz w:val="28"/>
          <w:szCs w:val="28"/>
          <w:lang w:eastAsia="zh-CN"/>
          <w:rPrChange w:id="9863" w:author="赵芳芳" w:date="2025-08-05T10:41:00Z">
            <w:rPr>
              <w:ins w:id="9864" w:author="赵芳芳" w:date="2025-08-04T13:30:00Z"/>
              <w:rFonts w:ascii="仿宋_GB2312" w:hAnsi="仿宋_GB2312" w:eastAsia="仿宋_GB2312" w:cs="仿宋_GB2312"/>
              <w:b w:val="0"/>
              <w:bCs w:val="0"/>
              <w:kern w:val="36"/>
            </w:rPr>
          </w:rPrChange>
        </w:rPr>
        <w:pPrChange w:id="9861" w:author="贾莉娟" w:date="2025-08-06T15:47:46Z">
          <w:pPr>
            <w:pStyle w:val="3"/>
            <w:keepNext w:val="0"/>
            <w:spacing w:before="0" w:after="0" w:line="560" w:lineRule="exact"/>
            <w:ind w:firstLine="640"/>
          </w:pPr>
        </w:pPrChange>
      </w:pPr>
      <w:ins w:id="9865" w:author="赵芳芳" w:date="2025-08-04T13:30:00Z">
        <w:bookmarkStart w:id="773" w:name="_Toc32309"/>
        <w:bookmarkStart w:id="774" w:name="_Toc19336"/>
        <w:bookmarkStart w:id="775" w:name="_Toc24898"/>
        <w:r>
          <w:rPr>
            <w:rFonts w:ascii="仿宋_GB2312" w:hAnsi="仿宋_GB2312" w:eastAsia="仿宋_GB2312" w:cs="仿宋_GB2312"/>
            <w:b/>
            <w:bCs/>
            <w:kern w:val="36"/>
            <w:sz w:val="28"/>
            <w:szCs w:val="28"/>
            <w:lang w:eastAsia="zh-CN"/>
            <w:rPrChange w:id="9866" w:author="赵芳芳" w:date="2025-08-05T10:41:00Z">
              <w:rPr>
                <w:rFonts w:ascii="仿宋_GB2312" w:hAnsi="仿宋_GB2312" w:eastAsia="仿宋_GB2312" w:cs="仿宋_GB2312"/>
                <w:kern w:val="36"/>
              </w:rPr>
            </w:rPrChange>
          </w:rPr>
          <w:t>7.1.2</w:t>
        </w:r>
      </w:ins>
      <w:ins w:id="9867" w:author="赵芳芳" w:date="2025-08-04T13:30:00Z">
        <w:r>
          <w:rPr>
            <w:rFonts w:ascii="仿宋_GB2312" w:hAnsi="仿宋_GB2312" w:eastAsia="仿宋_GB2312" w:cs="仿宋_GB2312"/>
            <w:b/>
            <w:bCs/>
            <w:kern w:val="36"/>
            <w:sz w:val="28"/>
            <w:szCs w:val="28"/>
            <w:lang w:eastAsia="zh-CN"/>
            <w:rPrChange w:id="9868" w:author="赵芳芳" w:date="2025-08-05T10:41:00Z">
              <w:rPr>
                <w:rFonts w:ascii="仿宋_GB2312" w:hAnsi="仿宋_GB2312" w:eastAsia="仿宋_GB2312" w:cs="仿宋_GB2312"/>
                <w:kern w:val="36"/>
              </w:rPr>
            </w:rPrChange>
          </w:rPr>
          <w:t>付款方式</w:t>
        </w:r>
        <w:bookmarkEnd w:id="773"/>
        <w:bookmarkEnd w:id="774"/>
        <w:bookmarkEnd w:id="775"/>
      </w:ins>
    </w:p>
    <w:p>
      <w:pPr>
        <w:adjustRightInd/>
        <w:snapToGrid/>
        <w:spacing w:afterLines="0" w:line="560" w:lineRule="exact"/>
        <w:ind w:firstLine="560"/>
        <w:rPr>
          <w:ins w:id="9870" w:author="赵芳芳" w:date="2025-08-04T13:30:00Z"/>
          <w:rFonts w:ascii="仿宋_GB2312" w:hAnsi="仿宋_GB2312" w:eastAsia="仿宋_GB2312" w:cs="仿宋_GB2312"/>
          <w:iCs w:val="0"/>
          <w:sz w:val="28"/>
          <w:szCs w:val="28"/>
          <w:lang w:val="zh-CN" w:eastAsia="zh-CN"/>
          <w:rPrChange w:id="9871" w:author="赵芳芳" w:date="2025-08-04T13:33:00Z">
            <w:rPr>
              <w:ins w:id="9872" w:author="赵芳芳" w:date="2025-08-04T13:30:00Z"/>
              <w:rFonts w:ascii="仿宋_GB2312" w:hAnsi="仿宋_GB2312" w:eastAsia="仿宋_GB2312" w:cs="仿宋_GB2312"/>
              <w:iCs/>
              <w:sz w:val="32"/>
              <w:szCs w:val="32"/>
              <w:lang w:val="zh-CN"/>
            </w:rPr>
          </w:rPrChange>
        </w:rPr>
        <w:pPrChange w:id="9869" w:author="贾莉娟" w:date="2025-08-06T15:47:46Z">
          <w:pPr>
            <w:adjustRightInd w:val="0"/>
            <w:snapToGrid w:val="0"/>
            <w:spacing w:line="560" w:lineRule="exact"/>
            <w:ind w:firstLine="640"/>
          </w:pPr>
        </w:pPrChange>
      </w:pPr>
      <w:ins w:id="9873" w:author="赵芳芳" w:date="2025-08-04T13:30:00Z">
        <w:r>
          <w:rPr>
            <w:rFonts w:hint="eastAsia" w:ascii="仿宋_GB2312" w:hAnsi="仿宋_GB2312" w:eastAsia="仿宋_GB2312" w:cs="仿宋_GB2312"/>
            <w:iCs w:val="0"/>
            <w:sz w:val="28"/>
            <w:szCs w:val="28"/>
            <w:lang w:val="zh-CN" w:eastAsia="zh-CN"/>
            <w:rPrChange w:id="9874" w:author="赵芳芳" w:date="2025-08-04T13:33:00Z">
              <w:rPr>
                <w:rFonts w:hint="eastAsia" w:ascii="仿宋_GB2312" w:hAnsi="仿宋_GB2312" w:eastAsia="仿宋_GB2312" w:cs="仿宋_GB2312"/>
                <w:iCs/>
                <w:sz w:val="32"/>
                <w:szCs w:val="32"/>
                <w:lang w:val="zh-CN"/>
              </w:rPr>
            </w:rPrChange>
          </w:rPr>
          <w:t>服务商依据服务费用结算金额于每月</w:t>
        </w:r>
      </w:ins>
      <w:ins w:id="9875" w:author="赵芳芳" w:date="2025-08-04T13:30:00Z">
        <w:r>
          <w:rPr>
            <w:rFonts w:ascii="仿宋_GB2312" w:hAnsi="仿宋_GB2312" w:eastAsia="仿宋_GB2312" w:cs="仿宋_GB2312"/>
            <w:iCs w:val="0"/>
            <w:sz w:val="28"/>
            <w:szCs w:val="28"/>
            <w:lang w:val="zh-CN" w:eastAsia="zh-CN"/>
            <w:rPrChange w:id="9876" w:author="赵芳芳" w:date="2025-08-04T13:33:00Z">
              <w:rPr>
                <w:rFonts w:ascii="仿宋_GB2312" w:hAnsi="仿宋_GB2312" w:eastAsia="仿宋_GB2312" w:cs="仿宋_GB2312"/>
                <w:iCs/>
                <w:sz w:val="32"/>
                <w:szCs w:val="32"/>
                <w:lang w:val="zh-CN"/>
              </w:rPr>
            </w:rPrChange>
          </w:rPr>
          <w:t>15</w:t>
        </w:r>
      </w:ins>
      <w:ins w:id="9877" w:author="赵芳芳" w:date="2025-08-04T13:30:00Z">
        <w:r>
          <w:rPr>
            <w:rFonts w:ascii="仿宋_GB2312" w:hAnsi="仿宋_GB2312" w:eastAsia="仿宋_GB2312" w:cs="仿宋_GB2312"/>
            <w:iCs w:val="0"/>
            <w:sz w:val="28"/>
            <w:szCs w:val="28"/>
            <w:lang w:val="zh-CN" w:eastAsia="zh-CN"/>
            <w:rPrChange w:id="9878" w:author="赵芳芳" w:date="2025-08-04T13:33:00Z">
              <w:rPr>
                <w:rFonts w:ascii="仿宋_GB2312" w:hAnsi="仿宋_GB2312" w:eastAsia="仿宋_GB2312" w:cs="仿宋_GB2312"/>
                <w:iCs/>
                <w:sz w:val="32"/>
                <w:szCs w:val="32"/>
                <w:lang w:val="zh-CN"/>
              </w:rPr>
            </w:rPrChange>
          </w:rPr>
          <w:t>日前向采购人提供发票及相关资料，采购人对服务商提供的结算单据进行初步审核，采购人审核后于每月</w:t>
        </w:r>
      </w:ins>
      <w:ins w:id="9879" w:author="赵芳芳" w:date="2025-08-04T13:30:00Z">
        <w:r>
          <w:rPr>
            <w:rFonts w:ascii="仿宋_GB2312" w:hAnsi="仿宋_GB2312" w:eastAsia="仿宋_GB2312" w:cs="仿宋_GB2312"/>
            <w:iCs w:val="0"/>
            <w:sz w:val="28"/>
            <w:szCs w:val="28"/>
            <w:lang w:val="zh-CN" w:eastAsia="zh-CN"/>
            <w:rPrChange w:id="9880" w:author="赵芳芳" w:date="2025-08-04T13:33:00Z">
              <w:rPr>
                <w:rFonts w:ascii="仿宋_GB2312" w:hAnsi="仿宋_GB2312" w:eastAsia="仿宋_GB2312" w:cs="仿宋_GB2312"/>
                <w:iCs/>
                <w:sz w:val="32"/>
                <w:szCs w:val="32"/>
                <w:lang w:val="zh-CN"/>
              </w:rPr>
            </w:rPrChange>
          </w:rPr>
          <w:t>7</w:t>
        </w:r>
      </w:ins>
      <w:ins w:id="9881" w:author="赵芳芳" w:date="2025-08-04T13:30:00Z">
        <w:r>
          <w:rPr>
            <w:rFonts w:ascii="仿宋_GB2312" w:hAnsi="仿宋_GB2312" w:eastAsia="仿宋_GB2312" w:cs="仿宋_GB2312"/>
            <w:iCs w:val="0"/>
            <w:sz w:val="28"/>
            <w:szCs w:val="28"/>
            <w:lang w:val="zh-CN" w:eastAsia="zh-CN"/>
            <w:rPrChange w:id="9882" w:author="赵芳芳" w:date="2025-08-04T13:33:00Z">
              <w:rPr>
                <w:rFonts w:ascii="仿宋_GB2312" w:hAnsi="仿宋_GB2312" w:eastAsia="仿宋_GB2312" w:cs="仿宋_GB2312"/>
                <w:iCs/>
                <w:sz w:val="32"/>
                <w:szCs w:val="32"/>
                <w:lang w:val="zh-CN"/>
              </w:rPr>
            </w:rPrChange>
          </w:rPr>
          <w:t>个工作日内支付服务费。</w:t>
        </w:r>
      </w:ins>
    </w:p>
    <w:p>
      <w:pPr>
        <w:adjustRightInd/>
        <w:snapToGrid/>
        <w:spacing w:afterLines="0" w:line="560" w:lineRule="exact"/>
        <w:ind w:firstLine="560"/>
        <w:rPr>
          <w:ins w:id="9884" w:author="贾莉娟" w:date="2025-08-06T15:45:10Z"/>
          <w:rFonts w:ascii="仿宋_GB2312" w:hAnsi="仿宋_GB2312" w:eastAsia="仿宋_GB2312" w:cs="仿宋_GB2312"/>
          <w:iCs w:val="0"/>
          <w:sz w:val="28"/>
          <w:szCs w:val="28"/>
          <w:lang w:val="zh-CN" w:eastAsia="zh-CN"/>
        </w:rPr>
        <w:pPrChange w:id="9883" w:author="贾莉娟" w:date="2025-08-06T15:47:46Z">
          <w:pPr>
            <w:adjustRightInd w:val="0"/>
            <w:snapToGrid w:val="0"/>
            <w:spacing w:line="560" w:lineRule="exact"/>
            <w:ind w:firstLine="640"/>
          </w:pPr>
        </w:pPrChange>
      </w:pPr>
      <w:ins w:id="9885" w:author="赵芳芳" w:date="2025-08-04T13:30:00Z">
        <w:r>
          <w:rPr>
            <w:rFonts w:hint="eastAsia" w:ascii="仿宋_GB2312" w:hAnsi="仿宋_GB2312" w:eastAsia="仿宋_GB2312" w:cs="仿宋_GB2312"/>
            <w:iCs w:val="0"/>
            <w:sz w:val="28"/>
            <w:szCs w:val="28"/>
            <w:lang w:val="zh-CN" w:eastAsia="zh-CN"/>
            <w:rPrChange w:id="9886" w:author="赵芳芳" w:date="2025-08-04T13:33:00Z">
              <w:rPr>
                <w:rFonts w:hint="eastAsia" w:ascii="仿宋_GB2312" w:hAnsi="仿宋_GB2312" w:eastAsia="仿宋_GB2312" w:cs="仿宋_GB2312"/>
                <w:iCs/>
                <w:sz w:val="32"/>
                <w:szCs w:val="32"/>
                <w:lang w:val="zh-CN"/>
              </w:rPr>
            </w:rPrChange>
          </w:rPr>
          <w:t>每次办理付款时，服务商应提供发票、服务考核表和合同约定的其他资料，服务商必须对发票及结算单据的真实性负责。采购人在收到服务商结算单据、发票等合同约定资料后，进行核实。满足合同约定支付条件的，履行报销手续，采购人原则上应当自收到发票后</w:t>
        </w:r>
      </w:ins>
      <w:ins w:id="9887" w:author="赵芳芳" w:date="2025-08-04T13:30:00Z">
        <w:r>
          <w:rPr>
            <w:rFonts w:ascii="仿宋_GB2312" w:hAnsi="仿宋_GB2312" w:eastAsia="仿宋_GB2312" w:cs="仿宋_GB2312"/>
            <w:iCs w:val="0"/>
            <w:sz w:val="28"/>
            <w:szCs w:val="28"/>
            <w:lang w:val="zh-CN" w:eastAsia="zh-CN"/>
            <w:rPrChange w:id="9888" w:author="赵芳芳" w:date="2025-08-04T13:33:00Z">
              <w:rPr>
                <w:rFonts w:ascii="仿宋_GB2312" w:hAnsi="仿宋_GB2312" w:eastAsia="仿宋_GB2312" w:cs="仿宋_GB2312"/>
                <w:iCs/>
                <w:sz w:val="32"/>
                <w:szCs w:val="32"/>
                <w:lang w:val="zh-CN"/>
              </w:rPr>
            </w:rPrChange>
          </w:rPr>
          <w:t>10</w:t>
        </w:r>
      </w:ins>
      <w:ins w:id="9889" w:author="赵芳芳" w:date="2025-08-04T13:30:00Z">
        <w:r>
          <w:rPr>
            <w:rFonts w:ascii="仿宋_GB2312" w:hAnsi="仿宋_GB2312" w:eastAsia="仿宋_GB2312" w:cs="仿宋_GB2312"/>
            <w:iCs w:val="0"/>
            <w:sz w:val="28"/>
            <w:szCs w:val="28"/>
            <w:lang w:val="zh-CN" w:eastAsia="zh-CN"/>
            <w:rPrChange w:id="9890" w:author="赵芳芳" w:date="2025-08-04T13:33:00Z">
              <w:rPr>
                <w:rFonts w:ascii="仿宋_GB2312" w:hAnsi="仿宋_GB2312" w:eastAsia="仿宋_GB2312" w:cs="仿宋_GB2312"/>
                <w:iCs/>
                <w:sz w:val="32"/>
                <w:szCs w:val="32"/>
                <w:lang w:val="zh-CN"/>
              </w:rPr>
            </w:rPrChange>
          </w:rPr>
          <w:t>个工作日内将资金支付到合同约定的服务商账户，双方另有争议除外。对账、开票、付款日遇节假日顺延，采购人遇不可抗力因素延长付款时间可通过书面、微信、短信、电话或其他双方约定的联络方式通知服务商。采购人因预算资金未到位暂不能按时支付的，根据预算资金到位情况及时支付，不视为违约。</w:t>
        </w:r>
      </w:ins>
    </w:p>
    <w:p>
      <w:pPr>
        <w:adjustRightInd/>
        <w:snapToGrid/>
        <w:spacing w:afterLines="0" w:line="560" w:lineRule="exact"/>
        <w:ind w:firstLine="0"/>
        <w:rPr>
          <w:ins w:id="9892" w:author="赵芳芳" w:date="2025-08-04T13:30:00Z"/>
          <w:del w:id="9893" w:author="贾莉娟" w:date="2025-08-06T15:45:09Z"/>
          <w:rFonts w:ascii="仿宋_GB2312" w:hAnsi="仿宋_GB2312" w:eastAsia="仿宋_GB2312" w:cs="仿宋_GB2312"/>
          <w:sz w:val="28"/>
          <w:szCs w:val="28"/>
          <w:lang w:val="zh-CN" w:eastAsia="zh-CN"/>
          <w:rPrChange w:id="9894" w:author="赵芳芳" w:date="2025-08-04T13:33:00Z">
            <w:rPr>
              <w:ins w:id="9895" w:author="赵芳芳" w:date="2025-08-04T13:30:00Z"/>
              <w:del w:id="9896" w:author="贾莉娟" w:date="2025-08-06T15:45:09Z"/>
            </w:rPr>
          </w:rPrChange>
        </w:rPr>
        <w:pPrChange w:id="9891" w:author="贾莉娟" w:date="2025-08-06T15:47:46Z">
          <w:pPr>
            <w:adjustRightInd w:val="0"/>
            <w:snapToGrid w:val="0"/>
            <w:spacing w:line="560" w:lineRule="exact"/>
            <w:ind w:firstLine="640"/>
          </w:pPr>
        </w:pPrChange>
      </w:pPr>
    </w:p>
    <w:p>
      <w:pPr>
        <w:spacing w:afterLines="0" w:line="560" w:lineRule="exact"/>
        <w:ind w:firstLine="0"/>
        <w:outlineLvl w:val="1"/>
        <w:rPr>
          <w:ins w:id="9898" w:author="赵芳芳" w:date="2025-08-04T13:30:00Z"/>
          <w:rFonts w:ascii="仿宋_GB2312" w:hAnsi="仿宋_GB2312" w:eastAsia="仿宋_GB2312" w:cs="仿宋_GB2312"/>
          <w:sz w:val="32"/>
          <w:szCs w:val="32"/>
          <w:lang w:eastAsia="zh-CN"/>
          <w:rPrChange w:id="9899" w:author="赵芳芳" w:date="2025-08-04T13:33:00Z">
            <w:rPr>
              <w:ins w:id="9900" w:author="赵芳芳" w:date="2025-08-04T13:30:00Z"/>
              <w:rFonts w:ascii="楷体_GB2312" w:hAnsi="楷体_GB2312" w:eastAsia="楷体_GB2312" w:cs="楷体_GB2312"/>
              <w:sz w:val="32"/>
              <w:szCs w:val="32"/>
            </w:rPr>
          </w:rPrChange>
        </w:rPr>
        <w:pPrChange w:id="9897" w:author="贾莉娟" w:date="2025-08-06T15:47:46Z">
          <w:pPr>
            <w:spacing w:line="560" w:lineRule="exact"/>
            <w:ind w:firstLine="640"/>
            <w:outlineLvl w:val="1"/>
          </w:pPr>
        </w:pPrChange>
      </w:pPr>
      <w:ins w:id="9901" w:author="赵芳芳" w:date="2025-08-04T13:30:00Z">
        <w:bookmarkStart w:id="776" w:name="_Toc5379"/>
        <w:bookmarkStart w:id="777" w:name="_Toc2910"/>
        <w:bookmarkStart w:id="778" w:name="_Toc30648"/>
        <w:bookmarkStart w:id="779" w:name="_Toc7103"/>
        <w:bookmarkStart w:id="780" w:name="_Toc21145"/>
        <w:bookmarkStart w:id="781" w:name="_Toc19393"/>
        <w:bookmarkStart w:id="782" w:name="_Toc12610"/>
        <w:bookmarkStart w:id="783" w:name="_Toc12792"/>
        <w:bookmarkStart w:id="784" w:name="_Toc21770"/>
        <w:bookmarkStart w:id="785" w:name="_Toc31504"/>
        <w:bookmarkStart w:id="786" w:name="_Toc19989"/>
        <w:bookmarkStart w:id="787" w:name="_Toc27109"/>
        <w:r>
          <w:rPr>
            <w:rFonts w:ascii="仿宋_GB2312" w:hAnsi="仿宋_GB2312" w:eastAsia="仿宋_GB2312" w:cs="仿宋_GB2312"/>
            <w:b/>
            <w:bCs/>
            <w:i w:val="0"/>
            <w:iCs w:val="0"/>
            <w:sz w:val="32"/>
            <w:szCs w:val="32"/>
            <w:lang w:eastAsia="zh-CN"/>
            <w:rPrChange w:id="9902" w:author="赵芳芳" w:date="2025-08-04T13:33:00Z">
              <w:rPr>
                <w:rFonts w:ascii="楷体_GB2312" w:hAnsi="楷体_GB2312" w:eastAsia="楷体_GB2312" w:cs="楷体_GB2312"/>
                <w:b/>
                <w:bCs/>
                <w:i/>
                <w:iCs/>
                <w:sz w:val="32"/>
                <w:szCs w:val="32"/>
              </w:rPr>
            </w:rPrChange>
          </w:rPr>
          <w:t>7</w:t>
        </w:r>
      </w:ins>
      <w:ins w:id="9903" w:author="赵芳芳" w:date="2025-08-04T13:30:00Z">
        <w:r>
          <w:rPr>
            <w:rFonts w:ascii="仿宋_GB2312" w:hAnsi="仿宋_GB2312" w:eastAsia="仿宋_GB2312" w:cs="仿宋_GB2312"/>
            <w:b/>
            <w:bCs/>
            <w:i w:val="0"/>
            <w:iCs w:val="0"/>
            <w:sz w:val="32"/>
            <w:szCs w:val="32"/>
            <w:lang w:eastAsia="zh-CN"/>
            <w:rPrChange w:id="9904" w:author="赵芳芳" w:date="2025-08-04T13:33:00Z">
              <w:rPr>
                <w:rFonts w:ascii="楷体_GB2312" w:hAnsi="楷体_GB2312" w:eastAsia="楷体_GB2312" w:cs="楷体_GB2312"/>
                <w:b/>
                <w:bCs/>
                <w:i/>
                <w:iCs/>
                <w:sz w:val="32"/>
                <w:szCs w:val="32"/>
              </w:rPr>
            </w:rPrChange>
          </w:rPr>
          <w:t>.2</w:t>
        </w:r>
      </w:ins>
      <w:ins w:id="9905" w:author="赵芳芳" w:date="2025-08-04T13:30:00Z">
        <w:r>
          <w:rPr>
            <w:rFonts w:ascii="仿宋_GB2312" w:hAnsi="仿宋_GB2312" w:eastAsia="仿宋_GB2312" w:cs="仿宋_GB2312"/>
            <w:b/>
            <w:bCs/>
            <w:i w:val="0"/>
            <w:iCs w:val="0"/>
            <w:sz w:val="32"/>
            <w:szCs w:val="32"/>
            <w:lang w:eastAsia="zh-CN"/>
            <w:rPrChange w:id="9906" w:author="赵芳芳" w:date="2025-08-04T13:33:00Z">
              <w:rPr>
                <w:rFonts w:ascii="楷体_GB2312" w:hAnsi="楷体_GB2312" w:eastAsia="楷体_GB2312" w:cs="楷体_GB2312"/>
                <w:b/>
                <w:bCs/>
                <w:i/>
                <w:iCs/>
                <w:sz w:val="32"/>
                <w:szCs w:val="32"/>
              </w:rPr>
            </w:rPrChange>
          </w:rPr>
          <w:t>保密规定</w:t>
        </w:r>
        <w:bookmarkEnd w:id="776"/>
        <w:bookmarkEnd w:id="777"/>
        <w:bookmarkEnd w:id="778"/>
        <w:bookmarkEnd w:id="779"/>
        <w:bookmarkEnd w:id="780"/>
        <w:bookmarkEnd w:id="781"/>
        <w:bookmarkEnd w:id="782"/>
        <w:bookmarkEnd w:id="783"/>
        <w:bookmarkEnd w:id="784"/>
        <w:bookmarkEnd w:id="785"/>
        <w:bookmarkEnd w:id="786"/>
        <w:bookmarkEnd w:id="787"/>
      </w:ins>
    </w:p>
    <w:p>
      <w:pPr>
        <w:spacing w:afterLines="0" w:line="560" w:lineRule="exact"/>
        <w:ind w:firstLine="560"/>
        <w:rPr>
          <w:ins w:id="9908" w:author="贾莉娟" w:date="2025-08-06T15:45:14Z"/>
          <w:rFonts w:hint="eastAsia" w:ascii="仿宋_GB2312" w:hAnsi="仿宋_GB2312" w:eastAsia="仿宋_GB2312" w:cs="仿宋_GB2312"/>
          <w:sz w:val="28"/>
          <w:szCs w:val="28"/>
          <w:lang w:val="zh-CN" w:eastAsia="zh-CN"/>
        </w:rPr>
        <w:pPrChange w:id="9907" w:author="贾莉娟" w:date="2025-08-06T15:47:46Z">
          <w:pPr>
            <w:spacing w:line="560" w:lineRule="exact"/>
            <w:ind w:firstLine="640"/>
          </w:pPr>
        </w:pPrChange>
      </w:pPr>
      <w:ins w:id="9909" w:author="赵芳芳" w:date="2025-08-04T13:30:00Z">
        <w:r>
          <w:rPr>
            <w:rFonts w:hint="eastAsia" w:ascii="仿宋_GB2312" w:hAnsi="仿宋_GB2312" w:eastAsia="仿宋_GB2312" w:cs="仿宋_GB2312"/>
            <w:sz w:val="28"/>
            <w:szCs w:val="28"/>
            <w:lang w:val="zh-CN" w:eastAsia="zh-CN"/>
            <w:rPrChange w:id="9910" w:author="赵芳芳" w:date="2025-08-04T13:33:00Z">
              <w:rPr>
                <w:rFonts w:hint="eastAsia" w:ascii="仿宋_GB2312" w:hAnsi="仿宋_GB2312" w:eastAsia="仿宋_GB2312" w:cs="仿宋_GB2312"/>
                <w:sz w:val="32"/>
                <w:szCs w:val="32"/>
              </w:rPr>
            </w:rPrChange>
          </w:rPr>
          <w:t>乙方应当对管理中涉及甲方的信息保密。未经甲方许可，不得将系统相关信息泄露给第三方，否则，甲方保留追究乙方法律责任的权利。</w:t>
        </w:r>
      </w:ins>
    </w:p>
    <w:p>
      <w:pPr>
        <w:spacing w:afterLines="0" w:line="560" w:lineRule="exact"/>
        <w:ind w:firstLine="0"/>
        <w:rPr>
          <w:ins w:id="9912" w:author="赵芳芳" w:date="2025-08-04T13:30:00Z"/>
          <w:del w:id="9913" w:author="贾莉娟" w:date="2025-08-06T15:45:13Z"/>
          <w:rFonts w:hint="eastAsia" w:ascii="仿宋_GB2312" w:hAnsi="仿宋_GB2312" w:eastAsia="仿宋_GB2312" w:cs="仿宋_GB2312"/>
          <w:sz w:val="28"/>
          <w:szCs w:val="28"/>
          <w:lang w:val="zh-CN" w:eastAsia="zh-CN"/>
          <w:rPrChange w:id="9914" w:author="赵芳芳" w:date="2025-08-04T13:33:00Z">
            <w:rPr>
              <w:ins w:id="9915" w:author="赵芳芳" w:date="2025-08-04T13:30:00Z"/>
              <w:del w:id="9916" w:author="贾莉娟" w:date="2025-08-06T15:45:13Z"/>
              <w:rFonts w:ascii="仿宋_GB2312" w:hAnsi="仿宋_GB2312" w:eastAsia="仿宋_GB2312" w:cs="仿宋_GB2312"/>
              <w:sz w:val="32"/>
              <w:szCs w:val="32"/>
            </w:rPr>
          </w:rPrChange>
        </w:rPr>
        <w:pPrChange w:id="9911" w:author="贾莉娟" w:date="2025-08-06T15:47:46Z">
          <w:pPr>
            <w:spacing w:line="560" w:lineRule="exact"/>
            <w:ind w:firstLine="640"/>
          </w:pPr>
        </w:pPrChange>
      </w:pPr>
    </w:p>
    <w:p>
      <w:pPr>
        <w:adjustRightInd w:val="0"/>
        <w:snapToGrid w:val="0"/>
        <w:spacing w:afterLines="0" w:line="560" w:lineRule="exact"/>
        <w:ind w:firstLine="0"/>
        <w:rPr>
          <w:ins w:id="9918" w:author="赵芳芳" w:date="2025-08-04T13:30:00Z"/>
          <w:rFonts w:ascii="仿宋_GB2312" w:hAnsi="仿宋_GB2312" w:eastAsia="仿宋_GB2312" w:cs="仿宋_GB2312"/>
          <w:sz w:val="32"/>
          <w:szCs w:val="32"/>
          <w:lang w:eastAsia="zh-CN"/>
          <w:rPrChange w:id="9919" w:author="赵芳芳" w:date="2025-08-04T13:33:00Z">
            <w:rPr>
              <w:ins w:id="9920" w:author="赵芳芳" w:date="2025-08-04T13:30:00Z"/>
              <w:rFonts w:ascii="楷体_GB2312" w:hAnsi="楷体_GB2312" w:eastAsia="楷体_GB2312" w:cs="楷体_GB2312"/>
              <w:sz w:val="32"/>
              <w:szCs w:val="32"/>
            </w:rPr>
          </w:rPrChange>
        </w:rPr>
        <w:pPrChange w:id="9917" w:author="贾莉娟" w:date="2025-08-06T15:47:46Z">
          <w:pPr>
            <w:adjustRightInd w:val="0"/>
            <w:snapToGrid w:val="0"/>
            <w:spacing w:line="560" w:lineRule="exact"/>
            <w:ind w:firstLine="640"/>
          </w:pPr>
        </w:pPrChange>
      </w:pPr>
      <w:ins w:id="9921" w:author="赵芳芳" w:date="2025-08-04T13:30:00Z">
        <w:bookmarkStart w:id="788" w:name="_Toc16521"/>
        <w:bookmarkStart w:id="789" w:name="_Toc18373"/>
        <w:bookmarkStart w:id="790" w:name="_Toc21153"/>
        <w:bookmarkStart w:id="791" w:name="_Toc8299"/>
        <w:bookmarkStart w:id="792" w:name="_Toc3057"/>
        <w:bookmarkStart w:id="793" w:name="_Toc6772"/>
        <w:bookmarkStart w:id="794" w:name="_Toc10665"/>
        <w:bookmarkStart w:id="795" w:name="_Toc21279"/>
        <w:bookmarkStart w:id="796" w:name="_Toc5509"/>
        <w:bookmarkStart w:id="797" w:name="_Toc18748"/>
        <w:bookmarkStart w:id="798" w:name="_Toc23551"/>
        <w:bookmarkStart w:id="799" w:name="_Toc1163"/>
        <w:r>
          <w:rPr>
            <w:rFonts w:ascii="仿宋_GB2312" w:hAnsi="仿宋_GB2312" w:eastAsia="仿宋_GB2312" w:cs="仿宋_GB2312"/>
            <w:b/>
            <w:bCs/>
            <w:i w:val="0"/>
            <w:iCs w:val="0"/>
            <w:sz w:val="32"/>
            <w:szCs w:val="32"/>
            <w:lang w:eastAsia="zh-CN"/>
            <w:rPrChange w:id="9922" w:author="赵芳芳" w:date="2025-08-04T13:33:00Z">
              <w:rPr>
                <w:rFonts w:ascii="楷体_GB2312" w:hAnsi="楷体_GB2312" w:eastAsia="楷体_GB2312" w:cs="楷体_GB2312"/>
                <w:b/>
                <w:bCs/>
                <w:i/>
                <w:iCs/>
                <w:sz w:val="32"/>
                <w:szCs w:val="32"/>
              </w:rPr>
            </w:rPrChange>
          </w:rPr>
          <w:t>7.3</w:t>
        </w:r>
      </w:ins>
      <w:ins w:id="9923" w:author="赵芳芳" w:date="2025-08-04T13:30:00Z">
        <w:r>
          <w:rPr>
            <w:rFonts w:ascii="仿宋_GB2312" w:hAnsi="仿宋_GB2312" w:eastAsia="仿宋_GB2312" w:cs="仿宋_GB2312"/>
            <w:b/>
            <w:bCs/>
            <w:i w:val="0"/>
            <w:iCs w:val="0"/>
            <w:sz w:val="32"/>
            <w:szCs w:val="32"/>
            <w:lang w:eastAsia="zh-CN"/>
            <w:rPrChange w:id="9924" w:author="赵芳芳" w:date="2025-08-04T13:33:00Z">
              <w:rPr>
                <w:rFonts w:ascii="楷体_GB2312" w:hAnsi="楷体_GB2312" w:eastAsia="楷体_GB2312" w:cs="楷体_GB2312"/>
                <w:b/>
                <w:bCs/>
                <w:i/>
                <w:iCs/>
                <w:sz w:val="32"/>
                <w:szCs w:val="32"/>
              </w:rPr>
            </w:rPrChange>
          </w:rPr>
          <w:t>其他规定</w:t>
        </w:r>
        <w:bookmarkEnd w:id="788"/>
        <w:bookmarkEnd w:id="789"/>
        <w:bookmarkEnd w:id="790"/>
        <w:bookmarkEnd w:id="791"/>
        <w:bookmarkEnd w:id="792"/>
        <w:bookmarkEnd w:id="793"/>
        <w:bookmarkEnd w:id="794"/>
        <w:bookmarkEnd w:id="795"/>
        <w:bookmarkEnd w:id="796"/>
        <w:bookmarkEnd w:id="797"/>
        <w:bookmarkEnd w:id="798"/>
        <w:bookmarkEnd w:id="799"/>
      </w:ins>
    </w:p>
    <w:p>
      <w:pPr>
        <w:adjustRightInd/>
        <w:snapToGrid/>
        <w:spacing w:afterLines="0" w:line="560" w:lineRule="exact"/>
        <w:ind w:firstLine="560"/>
        <w:rPr>
          <w:ins w:id="9926" w:author="赵芳芳" w:date="2025-08-04T13:30:00Z"/>
          <w:rFonts w:ascii="仿宋_GB2312" w:hAnsi="仿宋_GB2312" w:eastAsia="仿宋_GB2312" w:cs="仿宋_GB2312"/>
          <w:sz w:val="28"/>
          <w:szCs w:val="28"/>
          <w:lang w:val="zh-CN" w:eastAsia="zh-CN"/>
          <w:rPrChange w:id="9927" w:author="赵芳芳" w:date="2025-08-04T13:33:00Z">
            <w:rPr>
              <w:ins w:id="9928" w:author="赵芳芳" w:date="2025-08-04T13:30:00Z"/>
              <w:rFonts w:ascii="仿宋_GB2312" w:hAnsi="仿宋_GB2312" w:eastAsia="仿宋_GB2312" w:cs="仿宋_GB2312"/>
              <w:sz w:val="32"/>
              <w:szCs w:val="32"/>
            </w:rPr>
          </w:rPrChange>
        </w:rPr>
        <w:pPrChange w:id="9925" w:author="贾莉娟" w:date="2025-08-06T15:47:46Z">
          <w:pPr>
            <w:adjustRightInd w:val="0"/>
            <w:snapToGrid w:val="0"/>
            <w:spacing w:line="560" w:lineRule="exact"/>
            <w:ind w:firstLine="640"/>
          </w:pPr>
        </w:pPrChange>
      </w:pPr>
      <w:ins w:id="9929" w:author="赵芳芳" w:date="2025-08-04T13:30:00Z">
        <w:r>
          <w:rPr>
            <w:rFonts w:ascii="仿宋_GB2312" w:hAnsi="仿宋_GB2312" w:eastAsia="仿宋_GB2312" w:cs="仿宋_GB2312"/>
            <w:sz w:val="28"/>
            <w:szCs w:val="28"/>
            <w:lang w:val="zh-CN" w:eastAsia="zh-CN"/>
            <w:rPrChange w:id="9930" w:author="赵芳芳" w:date="2025-08-04T13:33:00Z">
              <w:rPr>
                <w:rFonts w:ascii="仿宋_GB2312" w:hAnsi="仿宋_GB2312" w:eastAsia="仿宋_GB2312" w:cs="仿宋_GB2312"/>
                <w:sz w:val="32"/>
                <w:szCs w:val="32"/>
              </w:rPr>
            </w:rPrChange>
          </w:rPr>
          <w:t>7.3.1</w:t>
        </w:r>
      </w:ins>
      <w:ins w:id="9931" w:author="赵芳芳" w:date="2025-08-04T13:30:00Z">
        <w:r>
          <w:rPr>
            <w:rFonts w:ascii="仿宋_GB2312" w:hAnsi="仿宋_GB2312" w:eastAsia="仿宋_GB2312" w:cs="仿宋_GB2312"/>
            <w:sz w:val="28"/>
            <w:szCs w:val="28"/>
            <w:lang w:val="zh-CN" w:eastAsia="zh-CN"/>
            <w:rPrChange w:id="9932" w:author="赵芳芳" w:date="2025-08-04T13:33:00Z">
              <w:rPr>
                <w:rFonts w:ascii="仿宋_GB2312" w:hAnsi="仿宋_GB2312" w:eastAsia="仿宋_GB2312" w:cs="仿宋_GB2312"/>
                <w:sz w:val="32"/>
                <w:szCs w:val="32"/>
              </w:rPr>
            </w:rPrChange>
          </w:rPr>
          <w:t>服务商对履行合同期内所发生的用工人员在任何时候、任何情况下发生的意外伤害事故等涉及的责任和事故赔偿负全部责任。</w:t>
        </w:r>
      </w:ins>
    </w:p>
    <w:p>
      <w:pPr>
        <w:adjustRightInd/>
        <w:snapToGrid/>
        <w:spacing w:afterLines="0" w:line="560" w:lineRule="exact"/>
        <w:ind w:firstLine="560"/>
        <w:rPr>
          <w:ins w:id="9934" w:author="赵芳芳" w:date="2025-08-04T13:30:00Z"/>
          <w:rFonts w:ascii="仿宋_GB2312" w:hAnsi="仿宋_GB2312" w:eastAsia="仿宋_GB2312" w:cs="仿宋_GB2312"/>
          <w:sz w:val="28"/>
          <w:szCs w:val="28"/>
          <w:lang w:val="zh-CN" w:eastAsia="zh-CN"/>
          <w:rPrChange w:id="9935" w:author="赵芳芳" w:date="2025-08-04T13:33:00Z">
            <w:rPr>
              <w:ins w:id="9936" w:author="赵芳芳" w:date="2025-08-04T13:30:00Z"/>
              <w:rFonts w:ascii="仿宋_GB2312" w:hAnsi="仿宋_GB2312" w:eastAsia="仿宋_GB2312" w:cs="仿宋_GB2312"/>
              <w:sz w:val="32"/>
              <w:szCs w:val="32"/>
            </w:rPr>
          </w:rPrChange>
        </w:rPr>
        <w:pPrChange w:id="9933" w:author="贾莉娟" w:date="2025-08-06T15:47:46Z">
          <w:pPr>
            <w:adjustRightInd w:val="0"/>
            <w:snapToGrid w:val="0"/>
            <w:spacing w:line="560" w:lineRule="exact"/>
            <w:ind w:firstLine="640"/>
          </w:pPr>
        </w:pPrChange>
      </w:pPr>
      <w:ins w:id="9937" w:author="赵芳芳" w:date="2025-08-04T13:30:00Z">
        <w:r>
          <w:rPr>
            <w:rFonts w:ascii="仿宋_GB2312" w:hAnsi="仿宋_GB2312" w:eastAsia="仿宋_GB2312" w:cs="仿宋_GB2312"/>
            <w:sz w:val="28"/>
            <w:szCs w:val="28"/>
            <w:lang w:val="zh-CN" w:eastAsia="zh-CN"/>
            <w:rPrChange w:id="9938" w:author="赵芳芳" w:date="2025-08-04T13:33:00Z">
              <w:rPr>
                <w:rFonts w:ascii="仿宋_GB2312" w:hAnsi="仿宋_GB2312" w:eastAsia="仿宋_GB2312" w:cs="仿宋_GB2312"/>
                <w:sz w:val="32"/>
                <w:szCs w:val="32"/>
              </w:rPr>
            </w:rPrChange>
          </w:rPr>
          <w:t>7.3.2</w:t>
        </w:r>
      </w:ins>
      <w:ins w:id="9939" w:author="赵芳芳" w:date="2025-08-04T13:30:00Z">
        <w:r>
          <w:rPr>
            <w:rFonts w:ascii="仿宋_GB2312" w:hAnsi="仿宋_GB2312" w:eastAsia="仿宋_GB2312" w:cs="仿宋_GB2312"/>
            <w:sz w:val="28"/>
            <w:szCs w:val="28"/>
            <w:lang w:val="zh-CN" w:eastAsia="zh-CN"/>
            <w:rPrChange w:id="9940" w:author="赵芳芳" w:date="2025-08-04T13:33:00Z">
              <w:rPr>
                <w:rFonts w:ascii="仿宋_GB2312" w:hAnsi="仿宋_GB2312" w:eastAsia="仿宋_GB2312" w:cs="仿宋_GB2312"/>
                <w:sz w:val="32"/>
                <w:szCs w:val="32"/>
              </w:rPr>
            </w:rPrChange>
          </w:rPr>
          <w:t>服务商的报价必须包括完成本次招标范围内全部项目，如报价中没有明确提出不包括在预算内的项目，将被视为报价中已包含。</w:t>
        </w:r>
      </w:ins>
    </w:p>
    <w:p>
      <w:pPr>
        <w:adjustRightInd/>
        <w:snapToGrid/>
        <w:spacing w:afterLines="0" w:line="560" w:lineRule="exact"/>
        <w:ind w:firstLine="560"/>
        <w:rPr>
          <w:ins w:id="9942" w:author="赵芳芳" w:date="2025-08-04T13:30:00Z"/>
          <w:rFonts w:ascii="仿宋_GB2312" w:hAnsi="仿宋_GB2312" w:eastAsia="仿宋_GB2312" w:cs="仿宋_GB2312"/>
          <w:sz w:val="28"/>
          <w:szCs w:val="28"/>
          <w:lang w:val="zh-CN" w:eastAsia="zh-CN"/>
          <w:rPrChange w:id="9943" w:author="赵芳芳" w:date="2025-08-04T13:33:00Z">
            <w:rPr>
              <w:ins w:id="9944" w:author="赵芳芳" w:date="2025-08-04T13:30:00Z"/>
              <w:rFonts w:ascii="仿宋_GB2312" w:hAnsi="仿宋_GB2312" w:eastAsia="仿宋_GB2312" w:cs="仿宋_GB2312"/>
              <w:sz w:val="32"/>
              <w:szCs w:val="32"/>
            </w:rPr>
          </w:rPrChange>
        </w:rPr>
        <w:pPrChange w:id="9941" w:author="贾莉娟" w:date="2025-08-06T15:47:46Z">
          <w:pPr>
            <w:adjustRightInd w:val="0"/>
            <w:snapToGrid w:val="0"/>
            <w:spacing w:line="560" w:lineRule="exact"/>
            <w:ind w:firstLine="640"/>
          </w:pPr>
        </w:pPrChange>
      </w:pPr>
      <w:ins w:id="9945" w:author="赵芳芳" w:date="2025-08-04T13:30:00Z">
        <w:r>
          <w:rPr>
            <w:rFonts w:ascii="仿宋_GB2312" w:hAnsi="仿宋_GB2312" w:eastAsia="仿宋_GB2312" w:cs="仿宋_GB2312"/>
            <w:sz w:val="28"/>
            <w:szCs w:val="28"/>
            <w:lang w:val="zh-CN" w:eastAsia="zh-CN"/>
            <w:rPrChange w:id="9946" w:author="赵芳芳" w:date="2025-08-04T13:33:00Z">
              <w:rPr>
                <w:rFonts w:ascii="仿宋_GB2312" w:hAnsi="仿宋_GB2312" w:eastAsia="仿宋_GB2312" w:cs="仿宋_GB2312"/>
                <w:sz w:val="32"/>
                <w:szCs w:val="32"/>
              </w:rPr>
            </w:rPrChange>
          </w:rPr>
          <w:t>7.3.3</w:t>
        </w:r>
      </w:ins>
      <w:ins w:id="9947" w:author="赵芳芳" w:date="2025-08-04T13:30:00Z">
        <w:r>
          <w:rPr>
            <w:rFonts w:ascii="仿宋_GB2312" w:hAnsi="仿宋_GB2312" w:eastAsia="仿宋_GB2312" w:cs="仿宋_GB2312"/>
            <w:sz w:val="28"/>
            <w:szCs w:val="28"/>
            <w:lang w:val="zh-CN" w:eastAsia="zh-CN"/>
            <w:rPrChange w:id="9948" w:author="赵芳芳" w:date="2025-08-04T13:33:00Z">
              <w:rPr>
                <w:rFonts w:ascii="仿宋_GB2312" w:hAnsi="仿宋_GB2312" w:eastAsia="仿宋_GB2312" w:cs="仿宋_GB2312"/>
                <w:sz w:val="32"/>
                <w:szCs w:val="32"/>
              </w:rPr>
            </w:rPrChange>
          </w:rPr>
          <w:t>提供服务的人员，如需就餐的，需按照相关规定缴纳费用。</w:t>
        </w:r>
      </w:ins>
    </w:p>
    <w:p>
      <w:pPr>
        <w:adjustRightInd/>
        <w:snapToGrid/>
        <w:spacing w:afterLines="0" w:line="560" w:lineRule="exact"/>
        <w:ind w:firstLine="560"/>
        <w:rPr>
          <w:ins w:id="9950" w:author="赵芳芳" w:date="2025-08-04T13:30:00Z"/>
          <w:rFonts w:ascii="仿宋_GB2312" w:hAnsi="仿宋_GB2312" w:eastAsia="仿宋_GB2312" w:cs="仿宋_GB2312"/>
          <w:sz w:val="28"/>
          <w:szCs w:val="28"/>
          <w:lang w:val="zh-CN" w:eastAsia="zh-CN"/>
          <w:rPrChange w:id="9951" w:author="赵芳芳" w:date="2025-08-04T13:33:00Z">
            <w:rPr>
              <w:ins w:id="9952" w:author="赵芳芳" w:date="2025-08-04T13:30:00Z"/>
              <w:rFonts w:ascii="仿宋_GB2312" w:hAnsi="仿宋_GB2312" w:eastAsia="仿宋_GB2312" w:cs="仿宋_GB2312"/>
              <w:sz w:val="32"/>
              <w:szCs w:val="32"/>
            </w:rPr>
          </w:rPrChange>
        </w:rPr>
        <w:pPrChange w:id="9949" w:author="贾莉娟" w:date="2025-08-06T15:47:46Z">
          <w:pPr>
            <w:adjustRightInd w:val="0"/>
            <w:snapToGrid w:val="0"/>
            <w:spacing w:line="560" w:lineRule="exact"/>
            <w:ind w:firstLine="640"/>
          </w:pPr>
        </w:pPrChange>
      </w:pPr>
      <w:ins w:id="9953" w:author="赵芳芳" w:date="2025-08-04T13:30:00Z">
        <w:r>
          <w:rPr>
            <w:rFonts w:ascii="仿宋_GB2312" w:hAnsi="仿宋_GB2312" w:eastAsia="仿宋_GB2312" w:cs="仿宋_GB2312"/>
            <w:sz w:val="28"/>
            <w:szCs w:val="28"/>
            <w:lang w:val="zh-CN" w:eastAsia="zh-CN"/>
            <w:rPrChange w:id="9954" w:author="赵芳芳" w:date="2025-08-04T13:33:00Z">
              <w:rPr>
                <w:rFonts w:ascii="仿宋_GB2312" w:hAnsi="仿宋_GB2312" w:eastAsia="仿宋_GB2312" w:cs="仿宋_GB2312"/>
                <w:sz w:val="32"/>
                <w:szCs w:val="32"/>
              </w:rPr>
            </w:rPrChange>
          </w:rPr>
          <w:t>7.3.4</w:t>
        </w:r>
      </w:ins>
      <w:ins w:id="9955" w:author="赵芳芳" w:date="2025-08-04T13:30:00Z">
        <w:r>
          <w:rPr>
            <w:rFonts w:ascii="仿宋_GB2312" w:hAnsi="仿宋_GB2312" w:eastAsia="仿宋_GB2312" w:cs="仿宋_GB2312"/>
            <w:sz w:val="28"/>
            <w:szCs w:val="28"/>
            <w:lang w:val="zh-CN" w:eastAsia="zh-CN"/>
            <w:rPrChange w:id="9956" w:author="赵芳芳" w:date="2025-08-04T13:33:00Z">
              <w:rPr>
                <w:rFonts w:ascii="仿宋_GB2312" w:hAnsi="仿宋_GB2312" w:eastAsia="仿宋_GB2312" w:cs="仿宋_GB2312"/>
                <w:sz w:val="32"/>
                <w:szCs w:val="32"/>
              </w:rPr>
            </w:rPrChange>
          </w:rPr>
          <w:t>食品安全事故和其他安全事故为</w:t>
        </w:r>
      </w:ins>
      <w:ins w:id="9957" w:author="赵芳芳" w:date="2025-08-04T13:30:00Z">
        <w:r>
          <w:rPr>
            <w:rFonts w:ascii="仿宋_GB2312" w:hAnsi="仿宋_GB2312" w:eastAsia="仿宋_GB2312" w:cs="仿宋_GB2312"/>
            <w:sz w:val="28"/>
            <w:szCs w:val="28"/>
            <w:lang w:val="zh-CN" w:eastAsia="zh-CN"/>
            <w:rPrChange w:id="9958" w:author="赵芳芳" w:date="2025-08-04T13:33:00Z">
              <w:rPr>
                <w:rFonts w:ascii="仿宋_GB2312" w:hAnsi="仿宋_GB2312" w:eastAsia="仿宋_GB2312" w:cs="仿宋_GB2312"/>
                <w:sz w:val="32"/>
                <w:szCs w:val="32"/>
              </w:rPr>
            </w:rPrChange>
          </w:rPr>
          <w:t>0</w:t>
        </w:r>
      </w:ins>
      <w:ins w:id="9959" w:author="赵芳芳" w:date="2025-08-04T13:30:00Z">
        <w:r>
          <w:rPr>
            <w:rFonts w:ascii="仿宋_GB2312" w:hAnsi="仿宋_GB2312" w:eastAsia="仿宋_GB2312" w:cs="仿宋_GB2312"/>
            <w:sz w:val="28"/>
            <w:szCs w:val="28"/>
            <w:lang w:val="zh-CN" w:eastAsia="zh-CN"/>
            <w:rPrChange w:id="9960" w:author="赵芳芳" w:date="2025-08-04T13:33:00Z">
              <w:rPr>
                <w:rFonts w:ascii="仿宋_GB2312" w:hAnsi="仿宋_GB2312" w:eastAsia="仿宋_GB2312" w:cs="仿宋_GB2312"/>
                <w:sz w:val="32"/>
                <w:szCs w:val="32"/>
              </w:rPr>
            </w:rPrChange>
          </w:rPr>
          <w:t>。</w:t>
        </w:r>
      </w:ins>
    </w:p>
    <w:p>
      <w:pPr>
        <w:adjustRightInd/>
        <w:snapToGrid/>
        <w:spacing w:afterLines="0" w:line="560" w:lineRule="exact"/>
        <w:ind w:firstLine="560"/>
        <w:rPr>
          <w:ins w:id="9962" w:author="赵芳芳" w:date="2025-08-04T13:30:00Z"/>
          <w:rFonts w:ascii="仿宋_GB2312" w:hAnsi="仿宋_GB2312" w:eastAsia="仿宋_GB2312" w:cs="仿宋_GB2312"/>
          <w:sz w:val="28"/>
          <w:szCs w:val="28"/>
          <w:lang w:val="zh-CN" w:eastAsia="zh-CN"/>
          <w:rPrChange w:id="9963" w:author="赵芳芳" w:date="2025-08-04T13:33:00Z">
            <w:rPr>
              <w:ins w:id="9964" w:author="赵芳芳" w:date="2025-08-04T13:30:00Z"/>
              <w:rFonts w:ascii="仿宋_GB2312" w:hAnsi="仿宋_GB2312" w:eastAsia="仿宋_GB2312" w:cs="仿宋_GB2312"/>
              <w:sz w:val="32"/>
              <w:szCs w:val="32"/>
            </w:rPr>
          </w:rPrChange>
        </w:rPr>
        <w:pPrChange w:id="9961" w:author="贾莉娟" w:date="2025-08-06T15:47:46Z">
          <w:pPr>
            <w:adjustRightInd w:val="0"/>
            <w:snapToGrid w:val="0"/>
            <w:spacing w:line="560" w:lineRule="exact"/>
            <w:ind w:firstLine="640"/>
          </w:pPr>
        </w:pPrChange>
      </w:pPr>
      <w:ins w:id="9965" w:author="赵芳芳" w:date="2025-08-04T13:30:00Z">
        <w:r>
          <w:rPr>
            <w:rFonts w:ascii="仿宋_GB2312" w:hAnsi="仿宋_GB2312" w:eastAsia="仿宋_GB2312" w:cs="仿宋_GB2312"/>
            <w:sz w:val="28"/>
            <w:szCs w:val="28"/>
            <w:lang w:val="zh-CN" w:eastAsia="zh-CN"/>
            <w:rPrChange w:id="9966" w:author="赵芳芳" w:date="2025-08-04T13:33:00Z">
              <w:rPr>
                <w:rFonts w:ascii="仿宋_GB2312" w:hAnsi="仿宋_GB2312" w:eastAsia="仿宋_GB2312" w:cs="仿宋_GB2312"/>
                <w:sz w:val="32"/>
                <w:szCs w:val="32"/>
              </w:rPr>
            </w:rPrChange>
          </w:rPr>
          <w:t>7.3</w:t>
        </w:r>
      </w:ins>
      <w:ins w:id="9967" w:author="赵芳芳" w:date="2025-08-04T13:30:00Z">
        <w:r>
          <w:rPr>
            <w:rFonts w:ascii="仿宋_GB2312" w:hAnsi="仿宋_GB2312" w:eastAsia="仿宋_GB2312" w:cs="仿宋_GB2312"/>
            <w:sz w:val="28"/>
            <w:szCs w:val="28"/>
            <w:lang w:val="zh-CN" w:eastAsia="zh-CN"/>
            <w:rPrChange w:id="9968" w:author="赵芳芳" w:date="2025-08-04T13:33:00Z">
              <w:rPr>
                <w:rFonts w:ascii="仿宋_GB2312" w:hAnsi="仿宋_GB2312" w:eastAsia="仿宋_GB2312" w:cs="仿宋_GB2312"/>
                <w:sz w:val="32"/>
                <w:szCs w:val="32"/>
              </w:rPr>
            </w:rPrChange>
          </w:rPr>
          <w:t>.5</w:t>
        </w:r>
      </w:ins>
      <w:ins w:id="9969" w:author="赵芳芳" w:date="2025-08-04T13:30:00Z">
        <w:r>
          <w:rPr>
            <w:rFonts w:ascii="仿宋_GB2312" w:hAnsi="仿宋_GB2312" w:eastAsia="仿宋_GB2312" w:cs="仿宋_GB2312"/>
            <w:sz w:val="28"/>
            <w:szCs w:val="28"/>
            <w:lang w:val="zh-CN" w:eastAsia="zh-CN"/>
            <w:rPrChange w:id="9970" w:author="赵芳芳" w:date="2025-08-04T13:33:00Z">
              <w:rPr>
                <w:rFonts w:ascii="仿宋_GB2312" w:hAnsi="仿宋_GB2312" w:eastAsia="仿宋_GB2312" w:cs="仿宋_GB2312"/>
                <w:sz w:val="32"/>
                <w:szCs w:val="32"/>
              </w:rPr>
            </w:rPrChange>
          </w:rPr>
          <w:t>环境卫生保洁率达</w:t>
        </w:r>
      </w:ins>
      <w:ins w:id="9971" w:author="赵芳芳" w:date="2025-08-04T13:30:00Z">
        <w:r>
          <w:rPr>
            <w:rFonts w:ascii="仿宋_GB2312" w:hAnsi="仿宋_GB2312" w:eastAsia="仿宋_GB2312" w:cs="仿宋_GB2312"/>
            <w:sz w:val="28"/>
            <w:szCs w:val="28"/>
            <w:lang w:val="zh-CN" w:eastAsia="zh-CN"/>
            <w:rPrChange w:id="9972" w:author="赵芳芳" w:date="2025-08-04T13:33:00Z">
              <w:rPr>
                <w:rFonts w:ascii="仿宋_GB2312" w:hAnsi="仿宋_GB2312" w:eastAsia="仿宋_GB2312" w:cs="仿宋_GB2312"/>
                <w:sz w:val="32"/>
                <w:szCs w:val="32"/>
              </w:rPr>
            </w:rPrChange>
          </w:rPr>
          <w:t>98%</w:t>
        </w:r>
      </w:ins>
      <w:ins w:id="9973" w:author="赵芳芳" w:date="2025-08-04T13:30:00Z">
        <w:r>
          <w:rPr>
            <w:rFonts w:ascii="仿宋_GB2312" w:hAnsi="仿宋_GB2312" w:eastAsia="仿宋_GB2312" w:cs="仿宋_GB2312"/>
            <w:sz w:val="28"/>
            <w:szCs w:val="28"/>
            <w:lang w:val="zh-CN" w:eastAsia="zh-CN"/>
            <w:rPrChange w:id="9974" w:author="赵芳芳" w:date="2025-08-04T13:33:00Z">
              <w:rPr>
                <w:rFonts w:ascii="仿宋_GB2312" w:hAnsi="仿宋_GB2312" w:eastAsia="仿宋_GB2312" w:cs="仿宋_GB2312"/>
                <w:sz w:val="32"/>
                <w:szCs w:val="32"/>
              </w:rPr>
            </w:rPrChange>
          </w:rPr>
          <w:t>以上。</w:t>
        </w:r>
      </w:ins>
    </w:p>
    <w:p>
      <w:pPr>
        <w:adjustRightInd/>
        <w:snapToGrid/>
        <w:spacing w:afterLines="0" w:line="560" w:lineRule="exact"/>
        <w:ind w:firstLine="560"/>
        <w:rPr>
          <w:ins w:id="9976" w:author="赵芳芳" w:date="2025-08-04T13:30:00Z"/>
          <w:rFonts w:ascii="仿宋_GB2312" w:hAnsi="仿宋_GB2312" w:eastAsia="仿宋_GB2312" w:cs="仿宋_GB2312"/>
          <w:sz w:val="28"/>
          <w:szCs w:val="28"/>
          <w:lang w:val="zh-CN" w:eastAsia="zh-CN"/>
          <w:rPrChange w:id="9977" w:author="赵芳芳" w:date="2025-08-04T13:33:00Z">
            <w:rPr>
              <w:ins w:id="9978" w:author="赵芳芳" w:date="2025-08-04T13:30:00Z"/>
              <w:rFonts w:ascii="仿宋_GB2312" w:hAnsi="仿宋_GB2312" w:eastAsia="仿宋_GB2312" w:cs="仿宋_GB2312"/>
              <w:sz w:val="32"/>
              <w:szCs w:val="32"/>
            </w:rPr>
          </w:rPrChange>
        </w:rPr>
        <w:pPrChange w:id="9975" w:author="贾莉娟" w:date="2025-08-06T15:47:46Z">
          <w:pPr>
            <w:adjustRightInd w:val="0"/>
            <w:snapToGrid w:val="0"/>
            <w:spacing w:line="560" w:lineRule="exact"/>
            <w:ind w:firstLine="640"/>
          </w:pPr>
        </w:pPrChange>
      </w:pPr>
      <w:ins w:id="9979" w:author="赵芳芳" w:date="2025-08-04T13:30:00Z">
        <w:r>
          <w:rPr>
            <w:rFonts w:ascii="仿宋_GB2312" w:hAnsi="仿宋_GB2312" w:eastAsia="仿宋_GB2312" w:cs="仿宋_GB2312"/>
            <w:sz w:val="28"/>
            <w:szCs w:val="28"/>
            <w:lang w:val="zh-CN" w:eastAsia="zh-CN"/>
            <w:rPrChange w:id="9980" w:author="赵芳芳" w:date="2025-08-04T13:33:00Z">
              <w:rPr>
                <w:rFonts w:ascii="仿宋_GB2312" w:hAnsi="仿宋_GB2312" w:eastAsia="仿宋_GB2312" w:cs="仿宋_GB2312"/>
                <w:sz w:val="32"/>
                <w:szCs w:val="32"/>
              </w:rPr>
            </w:rPrChange>
          </w:rPr>
          <w:t>7.3.6</w:t>
        </w:r>
      </w:ins>
      <w:ins w:id="9981" w:author="赵芳芳" w:date="2025-08-04T13:30:00Z">
        <w:r>
          <w:rPr>
            <w:rFonts w:ascii="仿宋_GB2312" w:hAnsi="仿宋_GB2312" w:eastAsia="仿宋_GB2312" w:cs="仿宋_GB2312"/>
            <w:sz w:val="28"/>
            <w:szCs w:val="28"/>
            <w:lang w:val="zh-CN" w:eastAsia="zh-CN"/>
            <w:rPrChange w:id="9982" w:author="赵芳芳" w:date="2025-08-04T13:33:00Z">
              <w:rPr>
                <w:rFonts w:ascii="仿宋_GB2312" w:hAnsi="仿宋_GB2312" w:eastAsia="仿宋_GB2312" w:cs="仿宋_GB2312"/>
                <w:sz w:val="32"/>
                <w:szCs w:val="32"/>
              </w:rPr>
            </w:rPrChange>
          </w:rPr>
          <w:t>各类设施设备完好率达</w:t>
        </w:r>
      </w:ins>
      <w:ins w:id="9983" w:author="赵芳芳" w:date="2025-08-04T13:30:00Z">
        <w:r>
          <w:rPr>
            <w:rFonts w:ascii="仿宋_GB2312" w:hAnsi="仿宋_GB2312" w:eastAsia="仿宋_GB2312" w:cs="仿宋_GB2312"/>
            <w:sz w:val="28"/>
            <w:szCs w:val="28"/>
            <w:lang w:val="zh-CN" w:eastAsia="zh-CN"/>
            <w:rPrChange w:id="9984" w:author="赵芳芳" w:date="2025-08-04T13:33:00Z">
              <w:rPr>
                <w:rFonts w:ascii="仿宋_GB2312" w:hAnsi="仿宋_GB2312" w:eastAsia="仿宋_GB2312" w:cs="仿宋_GB2312"/>
                <w:sz w:val="32"/>
                <w:szCs w:val="32"/>
              </w:rPr>
            </w:rPrChange>
          </w:rPr>
          <w:t>95</w:t>
        </w:r>
      </w:ins>
      <w:ins w:id="9985" w:author="赵芳芳" w:date="2025-08-04T13:30:00Z">
        <w:r>
          <w:rPr>
            <w:rFonts w:ascii="仿宋_GB2312" w:hAnsi="仿宋_GB2312" w:eastAsia="仿宋_GB2312" w:cs="仿宋_GB2312"/>
            <w:sz w:val="28"/>
            <w:szCs w:val="28"/>
            <w:lang w:val="zh-CN" w:eastAsia="zh-CN"/>
            <w:rPrChange w:id="9986" w:author="赵芳芳" w:date="2025-08-04T13:33:00Z">
              <w:rPr>
                <w:rFonts w:ascii="仿宋_GB2312" w:hAnsi="仿宋_GB2312" w:eastAsia="仿宋_GB2312" w:cs="仿宋_GB2312"/>
                <w:sz w:val="32"/>
                <w:szCs w:val="32"/>
              </w:rPr>
            </w:rPrChange>
          </w:rPr>
          <w:t>％以上。</w:t>
        </w:r>
      </w:ins>
      <w:ins w:id="9987" w:author="赵芳芳" w:date="2025-08-04T13:30:00Z">
        <w:r>
          <w:rPr>
            <w:rFonts w:ascii="仿宋_GB2312" w:hAnsi="仿宋_GB2312" w:eastAsia="仿宋_GB2312" w:cs="仿宋_GB2312"/>
            <w:sz w:val="28"/>
            <w:szCs w:val="28"/>
            <w:lang w:val="zh-CN" w:eastAsia="zh-CN"/>
            <w:rPrChange w:id="9988" w:author="赵芳芳" w:date="2025-08-04T13:33:00Z">
              <w:rPr>
                <w:rFonts w:ascii="仿宋_GB2312" w:hAnsi="仿宋_GB2312" w:eastAsia="仿宋_GB2312" w:cs="仿宋_GB2312"/>
                <w:sz w:val="32"/>
                <w:szCs w:val="32"/>
              </w:rPr>
            </w:rPrChange>
          </w:rPr>
          <w:t xml:space="preserve"> </w:t>
        </w:r>
      </w:ins>
    </w:p>
    <w:p>
      <w:pPr>
        <w:adjustRightInd/>
        <w:snapToGrid/>
        <w:spacing w:afterLines="0" w:line="560" w:lineRule="exact"/>
        <w:ind w:firstLine="560"/>
        <w:rPr>
          <w:ins w:id="9990" w:author="贾莉娟" w:date="2025-08-06T15:45:18Z"/>
          <w:rFonts w:hint="eastAsia" w:ascii="仿宋_GB2312" w:hAnsi="仿宋_GB2312" w:eastAsia="仿宋_GB2312" w:cs="仿宋_GB2312"/>
          <w:sz w:val="28"/>
          <w:szCs w:val="28"/>
          <w:lang w:val="zh-CN" w:eastAsia="zh-CN"/>
        </w:rPr>
        <w:pPrChange w:id="9989" w:author="贾莉娟" w:date="2025-08-06T15:47:46Z">
          <w:pPr>
            <w:adjustRightInd w:val="0"/>
            <w:snapToGrid w:val="0"/>
            <w:spacing w:line="560" w:lineRule="exact"/>
            <w:ind w:firstLine="640"/>
          </w:pPr>
        </w:pPrChange>
      </w:pPr>
      <w:ins w:id="9991" w:author="赵芳芳" w:date="2025-08-04T13:30:00Z">
        <w:r>
          <w:rPr>
            <w:rFonts w:hint="eastAsia" w:ascii="仿宋_GB2312" w:hAnsi="仿宋_GB2312" w:eastAsia="仿宋_GB2312" w:cs="仿宋_GB2312"/>
            <w:sz w:val="28"/>
            <w:szCs w:val="28"/>
            <w:lang w:val="zh-CN" w:eastAsia="zh-CN"/>
            <w:rPrChange w:id="9992" w:author="赵芳芳" w:date="2025-08-04T13:33:00Z">
              <w:rPr>
                <w:rFonts w:hint="eastAsia" w:ascii="仿宋_GB2312" w:hAnsi="仿宋_GB2312" w:eastAsia="仿宋_GB2312" w:cs="仿宋_GB2312"/>
                <w:sz w:val="32"/>
                <w:szCs w:val="32"/>
              </w:rPr>
            </w:rPrChange>
          </w:rPr>
          <w:t>注：食堂场地、佐料、炊具、纸巾和清洁剂等消耗品、厨房设备维修维护、消耗的能源费（水、电、天然气等）由采购人免费提供；员工服装由中标人提供。</w:t>
        </w:r>
      </w:ins>
    </w:p>
    <w:p>
      <w:pPr>
        <w:adjustRightInd/>
        <w:snapToGrid/>
        <w:spacing w:afterLines="0" w:line="560" w:lineRule="exact"/>
        <w:ind w:firstLine="0"/>
        <w:rPr>
          <w:ins w:id="9994" w:author="赵芳芳" w:date="2025-08-04T13:30:00Z"/>
          <w:del w:id="9995" w:author="贾莉娟" w:date="2025-08-06T15:45:18Z"/>
          <w:rFonts w:hint="eastAsia" w:ascii="仿宋_GB2312" w:hAnsi="仿宋_GB2312" w:eastAsia="仿宋_GB2312" w:cs="仿宋_GB2312"/>
          <w:sz w:val="28"/>
          <w:szCs w:val="28"/>
          <w:lang w:val="zh-CN" w:eastAsia="zh-CN"/>
        </w:rPr>
        <w:pPrChange w:id="9993" w:author="贾莉娟" w:date="2025-08-06T15:47:46Z">
          <w:pPr>
            <w:adjustRightInd w:val="0"/>
            <w:snapToGrid w:val="0"/>
            <w:spacing w:line="560" w:lineRule="exact"/>
            <w:ind w:firstLine="640"/>
          </w:pPr>
        </w:pPrChange>
      </w:pPr>
    </w:p>
    <w:p>
      <w:pPr>
        <w:spacing w:afterLines="0" w:line="560" w:lineRule="exact"/>
        <w:ind w:firstLine="0"/>
        <w:outlineLvl w:val="1"/>
        <w:rPr>
          <w:ins w:id="9997" w:author="赵芳芳" w:date="2025-08-04T13:30:00Z"/>
          <w:rFonts w:ascii="仿宋_GB2312" w:hAnsi="仿宋_GB2312" w:eastAsia="仿宋_GB2312" w:cs="仿宋_GB2312"/>
          <w:sz w:val="32"/>
          <w:szCs w:val="32"/>
          <w:lang w:eastAsia="zh-CN"/>
          <w:rPrChange w:id="9998" w:author="赵芳芳" w:date="2025-08-04T13:33:00Z">
            <w:rPr>
              <w:ins w:id="9999" w:author="赵芳芳" w:date="2025-08-04T13:30:00Z"/>
              <w:rFonts w:ascii="楷体_GB2312" w:hAnsi="楷体_GB2312" w:eastAsia="楷体_GB2312" w:cs="楷体_GB2312"/>
              <w:sz w:val="32"/>
              <w:szCs w:val="32"/>
            </w:rPr>
          </w:rPrChange>
        </w:rPr>
        <w:pPrChange w:id="9996" w:author="贾莉娟" w:date="2025-08-06T15:47:46Z">
          <w:pPr>
            <w:spacing w:line="560" w:lineRule="exact"/>
            <w:ind w:firstLine="640"/>
            <w:outlineLvl w:val="1"/>
          </w:pPr>
        </w:pPrChange>
      </w:pPr>
      <w:ins w:id="10000" w:author="赵芳芳" w:date="2025-08-04T13:30:00Z">
        <w:bookmarkStart w:id="800" w:name="_Toc18529"/>
        <w:bookmarkStart w:id="801" w:name="_Toc21840"/>
        <w:bookmarkStart w:id="802" w:name="_Toc11880"/>
        <w:bookmarkStart w:id="803" w:name="_Toc16658"/>
        <w:bookmarkStart w:id="804" w:name="_Toc3745"/>
        <w:bookmarkStart w:id="805" w:name="_Toc6513"/>
        <w:bookmarkStart w:id="806" w:name="_Toc12574"/>
        <w:bookmarkStart w:id="807" w:name="_Toc25991"/>
        <w:bookmarkStart w:id="808" w:name="_Toc13635"/>
        <w:bookmarkStart w:id="809" w:name="_Toc20962"/>
        <w:bookmarkStart w:id="810" w:name="_Toc4913"/>
        <w:bookmarkStart w:id="811" w:name="_Toc4187"/>
        <w:r>
          <w:rPr>
            <w:rFonts w:ascii="仿宋_GB2312" w:hAnsi="仿宋_GB2312" w:eastAsia="仿宋_GB2312" w:cs="仿宋_GB2312"/>
            <w:b/>
            <w:bCs/>
            <w:i w:val="0"/>
            <w:iCs w:val="0"/>
            <w:sz w:val="32"/>
            <w:szCs w:val="32"/>
            <w:lang w:eastAsia="zh-CN"/>
            <w:rPrChange w:id="10001" w:author="赵芳芳" w:date="2025-08-04T13:33:00Z">
              <w:rPr>
                <w:rFonts w:ascii="楷体_GB2312" w:hAnsi="楷体_GB2312" w:eastAsia="楷体_GB2312" w:cs="楷体_GB2312"/>
                <w:b/>
                <w:bCs/>
                <w:i/>
                <w:iCs/>
                <w:sz w:val="32"/>
                <w:szCs w:val="32"/>
              </w:rPr>
            </w:rPrChange>
          </w:rPr>
          <w:t>7.4</w:t>
        </w:r>
      </w:ins>
      <w:ins w:id="10002" w:author="赵芳芳" w:date="2025-08-04T13:30:00Z">
        <w:r>
          <w:rPr>
            <w:rFonts w:ascii="仿宋_GB2312" w:hAnsi="仿宋_GB2312" w:eastAsia="仿宋_GB2312" w:cs="仿宋_GB2312"/>
            <w:b/>
            <w:bCs/>
            <w:i w:val="0"/>
            <w:iCs w:val="0"/>
            <w:sz w:val="32"/>
            <w:szCs w:val="32"/>
            <w:lang w:eastAsia="zh-CN"/>
            <w:rPrChange w:id="10003" w:author="赵芳芳" w:date="2025-08-04T13:33:00Z">
              <w:rPr>
                <w:rFonts w:ascii="楷体_GB2312" w:hAnsi="楷体_GB2312" w:eastAsia="楷体_GB2312" w:cs="楷体_GB2312"/>
                <w:b/>
                <w:bCs/>
                <w:i/>
                <w:iCs/>
                <w:sz w:val="32"/>
                <w:szCs w:val="32"/>
              </w:rPr>
            </w:rPrChange>
          </w:rPr>
          <w:t>注意事项</w:t>
        </w:r>
        <w:bookmarkEnd w:id="800"/>
        <w:bookmarkEnd w:id="801"/>
        <w:bookmarkEnd w:id="802"/>
        <w:bookmarkEnd w:id="803"/>
        <w:bookmarkEnd w:id="804"/>
        <w:bookmarkEnd w:id="805"/>
        <w:bookmarkEnd w:id="806"/>
        <w:bookmarkEnd w:id="807"/>
        <w:bookmarkEnd w:id="808"/>
        <w:bookmarkEnd w:id="809"/>
        <w:bookmarkEnd w:id="810"/>
        <w:bookmarkEnd w:id="811"/>
      </w:ins>
    </w:p>
    <w:p>
      <w:pPr>
        <w:spacing w:afterLines="0" w:line="560" w:lineRule="exact"/>
        <w:ind w:firstLine="560"/>
        <w:rPr>
          <w:ins w:id="10005" w:author="赵芳芳" w:date="2025-08-04T13:30:00Z"/>
          <w:rFonts w:ascii="仿宋_GB2312" w:hAnsi="仿宋_GB2312" w:eastAsia="仿宋_GB2312" w:cs="仿宋_GB2312"/>
          <w:sz w:val="28"/>
          <w:szCs w:val="28"/>
          <w:lang w:val="zh-CN" w:eastAsia="zh-CN"/>
          <w:rPrChange w:id="10006" w:author="赵芳芳" w:date="2025-08-04T13:34:00Z">
            <w:rPr>
              <w:ins w:id="10007" w:author="赵芳芳" w:date="2025-08-04T13:30:00Z"/>
              <w:rFonts w:ascii="仿宋_GB2312" w:hAnsi="仿宋_GB2312" w:eastAsia="仿宋_GB2312" w:cs="仿宋_GB2312"/>
              <w:sz w:val="32"/>
              <w:szCs w:val="32"/>
            </w:rPr>
          </w:rPrChange>
        </w:rPr>
        <w:pPrChange w:id="10004" w:author="贾莉娟" w:date="2025-08-06T15:47:46Z">
          <w:pPr>
            <w:spacing w:line="560" w:lineRule="exact"/>
            <w:ind w:firstLine="640"/>
          </w:pPr>
        </w:pPrChange>
      </w:pPr>
      <w:ins w:id="10008" w:author="赵芳芳" w:date="2025-08-04T13:30:00Z">
        <w:r>
          <w:rPr>
            <w:rFonts w:ascii="仿宋_GB2312" w:hAnsi="仿宋_GB2312" w:eastAsia="仿宋_GB2312" w:cs="仿宋_GB2312"/>
            <w:sz w:val="28"/>
            <w:szCs w:val="28"/>
            <w:lang w:val="zh-CN" w:eastAsia="zh-CN"/>
            <w:rPrChange w:id="10009" w:author="赵芳芳" w:date="2025-08-04T13:34:00Z">
              <w:rPr>
                <w:rFonts w:ascii="仿宋_GB2312" w:hAnsi="仿宋_GB2312" w:eastAsia="仿宋_GB2312" w:cs="仿宋_GB2312"/>
                <w:sz w:val="32"/>
                <w:szCs w:val="32"/>
              </w:rPr>
            </w:rPrChange>
          </w:rPr>
          <w:t>7.4.1</w:t>
        </w:r>
      </w:ins>
      <w:ins w:id="10010" w:author="赵芳芳" w:date="2025-08-04T13:30:00Z">
        <w:r>
          <w:rPr>
            <w:rFonts w:ascii="仿宋_GB2312" w:hAnsi="仿宋_GB2312" w:eastAsia="仿宋_GB2312" w:cs="仿宋_GB2312"/>
            <w:sz w:val="28"/>
            <w:szCs w:val="28"/>
            <w:lang w:val="zh-CN" w:eastAsia="zh-CN"/>
            <w:rPrChange w:id="10011" w:author="赵芳芳" w:date="2025-08-04T13:34:00Z">
              <w:rPr>
                <w:rFonts w:ascii="仿宋_GB2312" w:hAnsi="仿宋_GB2312" w:eastAsia="仿宋_GB2312" w:cs="仿宋_GB2312"/>
                <w:sz w:val="32"/>
                <w:szCs w:val="32"/>
              </w:rPr>
            </w:rPrChange>
          </w:rPr>
          <w:t>乙方不得将项目非法分包，否则，甲方有权即刻终止合同，并要求乙方赔偿相应损失。投标人需根据各项目采购需求提供服务团队配置方案。</w:t>
        </w:r>
      </w:ins>
    </w:p>
    <w:p>
      <w:pPr>
        <w:spacing w:afterLines="0" w:line="560" w:lineRule="exact"/>
        <w:ind w:firstLine="560"/>
        <w:rPr>
          <w:ins w:id="10013" w:author="赵芳芳" w:date="2025-08-04T13:30:00Z"/>
          <w:rFonts w:ascii="仿宋_GB2312" w:hAnsi="仿宋_GB2312" w:eastAsia="仿宋_GB2312" w:cs="仿宋_GB2312"/>
          <w:sz w:val="28"/>
          <w:szCs w:val="28"/>
          <w:lang w:val="zh-CN" w:eastAsia="zh-CN"/>
          <w:rPrChange w:id="10014" w:author="赵芳芳" w:date="2025-08-04T13:34:00Z">
            <w:rPr>
              <w:ins w:id="10015" w:author="赵芳芳" w:date="2025-08-04T13:30:00Z"/>
              <w:rFonts w:ascii="仿宋_GB2312" w:hAnsi="仿宋_GB2312" w:eastAsia="仿宋_GB2312" w:cs="仿宋_GB2312"/>
              <w:sz w:val="32"/>
              <w:szCs w:val="32"/>
            </w:rPr>
          </w:rPrChange>
        </w:rPr>
        <w:pPrChange w:id="10012" w:author="贾莉娟" w:date="2025-08-06T15:47:46Z">
          <w:pPr>
            <w:spacing w:line="560" w:lineRule="exact"/>
            <w:ind w:firstLine="640"/>
          </w:pPr>
        </w:pPrChange>
      </w:pPr>
      <w:ins w:id="10016" w:author="赵芳芳" w:date="2025-08-04T13:30:00Z">
        <w:r>
          <w:rPr>
            <w:rFonts w:ascii="仿宋_GB2312" w:hAnsi="仿宋_GB2312" w:eastAsia="仿宋_GB2312" w:cs="仿宋_GB2312"/>
            <w:sz w:val="28"/>
            <w:szCs w:val="28"/>
            <w:lang w:val="zh-CN" w:eastAsia="zh-CN"/>
            <w:rPrChange w:id="10017" w:author="赵芳芳" w:date="2025-08-04T13:34:00Z">
              <w:rPr>
                <w:rFonts w:ascii="仿宋_GB2312" w:hAnsi="仿宋_GB2312" w:eastAsia="仿宋_GB2312" w:cs="仿宋_GB2312"/>
                <w:sz w:val="32"/>
                <w:szCs w:val="32"/>
              </w:rPr>
            </w:rPrChange>
          </w:rPr>
          <w:t>7.4.2</w:t>
        </w:r>
      </w:ins>
      <w:ins w:id="10018" w:author="赵芳芳" w:date="2025-08-04T13:30:00Z">
        <w:r>
          <w:rPr>
            <w:rFonts w:ascii="仿宋_GB2312" w:hAnsi="仿宋_GB2312" w:eastAsia="仿宋_GB2312" w:cs="仿宋_GB2312"/>
            <w:sz w:val="28"/>
            <w:szCs w:val="28"/>
            <w:lang w:val="zh-CN" w:eastAsia="zh-CN"/>
            <w:rPrChange w:id="10019" w:author="赵芳芳" w:date="2025-08-04T13:34:00Z">
              <w:rPr>
                <w:rFonts w:ascii="仿宋_GB2312" w:hAnsi="仿宋_GB2312" w:eastAsia="仿宋_GB2312" w:cs="仿宋_GB2312"/>
                <w:sz w:val="32"/>
                <w:szCs w:val="32"/>
              </w:rPr>
            </w:rPrChange>
          </w:rPr>
          <w:t>在服务过程中如遇纠纷或其他事宜应逐级汇报，不得跨级汇报，一经发现将在月考核中严肃处理。</w:t>
        </w:r>
      </w:ins>
    </w:p>
    <w:p>
      <w:pPr>
        <w:spacing w:afterLines="0" w:line="560" w:lineRule="exact"/>
        <w:ind w:firstLine="560"/>
        <w:rPr>
          <w:ins w:id="10021" w:author="赵芳芳" w:date="2025-08-04T13:30:00Z"/>
          <w:rFonts w:ascii="仿宋_GB2312" w:hAnsi="仿宋_GB2312" w:eastAsia="仿宋_GB2312" w:cs="仿宋_GB2312"/>
          <w:sz w:val="28"/>
          <w:szCs w:val="28"/>
          <w:lang w:val="zh-CN" w:eastAsia="zh-CN"/>
          <w:rPrChange w:id="10022" w:author="赵芳芳" w:date="2025-08-04T13:34:00Z">
            <w:rPr>
              <w:ins w:id="10023" w:author="赵芳芳" w:date="2025-08-04T13:30:00Z"/>
              <w:szCs w:val="22"/>
            </w:rPr>
          </w:rPrChange>
        </w:rPr>
        <w:pPrChange w:id="10020" w:author="贾莉娟" w:date="2025-08-06T15:47:46Z">
          <w:pPr>
            <w:spacing w:line="560" w:lineRule="exact"/>
            <w:ind w:firstLine="640"/>
          </w:pPr>
        </w:pPrChange>
      </w:pPr>
      <w:ins w:id="10024" w:author="赵芳芳" w:date="2025-08-04T13:30:00Z">
        <w:r>
          <w:rPr>
            <w:rFonts w:ascii="仿宋_GB2312" w:hAnsi="仿宋_GB2312" w:eastAsia="仿宋_GB2312" w:cs="仿宋_GB2312"/>
            <w:sz w:val="28"/>
            <w:szCs w:val="28"/>
            <w:lang w:val="zh-CN" w:eastAsia="zh-CN"/>
            <w:rPrChange w:id="10025" w:author="赵芳芳" w:date="2025-08-04T13:34:00Z">
              <w:rPr>
                <w:rFonts w:ascii="仿宋_GB2312" w:hAnsi="仿宋_GB2312" w:eastAsia="仿宋_GB2312" w:cs="仿宋_GB2312"/>
                <w:sz w:val="32"/>
                <w:szCs w:val="32"/>
              </w:rPr>
            </w:rPrChange>
          </w:rPr>
          <w:t>7.4.3</w:t>
        </w:r>
      </w:ins>
      <w:ins w:id="10026" w:author="赵芳芳" w:date="2025-08-04T13:30:00Z">
        <w:r>
          <w:rPr>
            <w:rFonts w:ascii="仿宋_GB2312" w:hAnsi="仿宋_GB2312" w:eastAsia="仿宋_GB2312" w:cs="仿宋_GB2312"/>
            <w:sz w:val="28"/>
            <w:szCs w:val="28"/>
            <w:lang w:val="zh-CN" w:eastAsia="zh-CN"/>
            <w:rPrChange w:id="10027" w:author="赵芳芳" w:date="2025-08-04T13:34:00Z">
              <w:rPr>
                <w:rFonts w:ascii="仿宋_GB2312" w:hAnsi="仿宋_GB2312" w:eastAsia="仿宋_GB2312" w:cs="仿宋_GB2312"/>
                <w:sz w:val="32"/>
                <w:szCs w:val="32"/>
              </w:rPr>
            </w:rPrChange>
          </w:rPr>
          <w:t>因国家相关政策发生较大变化影响采购项目执行时，甲方可以重新组织招标。</w:t>
        </w:r>
      </w:ins>
    </w:p>
    <w:p>
      <w:pPr>
        <w:spacing w:afterLines="0" w:line="560" w:lineRule="exact"/>
        <w:ind w:firstLine="560"/>
        <w:jc w:val="both"/>
        <w:rPr>
          <w:ins w:id="10029" w:author="赵芳芳" w:date="2025-08-04T13:30:00Z"/>
          <w:rFonts w:ascii="仿宋_GB2312" w:hAnsi="仿宋_GB2312" w:eastAsia="仿宋_GB2312" w:cs="仿宋_GB2312"/>
          <w:b/>
          <w:bCs/>
          <w:sz w:val="28"/>
          <w:szCs w:val="28"/>
          <w:lang w:val="zh-CN" w:eastAsia="zh-CN"/>
          <w:rPrChange w:id="10030" w:author="赵芳芳" w:date="2025-08-04T13:34:00Z">
            <w:rPr>
              <w:ins w:id="10031" w:author="赵芳芳" w:date="2025-08-04T13:30:00Z"/>
              <w:rFonts w:ascii="方正楷体_GB2312" w:hAnsi="方正楷体_GB2312" w:eastAsia="方正楷体_GB2312" w:cs="方正楷体_GB2312"/>
              <w:b/>
              <w:bCs/>
              <w:sz w:val="32"/>
              <w:szCs w:val="32"/>
            </w:rPr>
          </w:rPrChange>
        </w:rPr>
        <w:pPrChange w:id="10028" w:author="贾莉娟" w:date="2025-08-06T15:47:46Z">
          <w:pPr>
            <w:pStyle w:val="21"/>
            <w:spacing w:line="560" w:lineRule="exact"/>
            <w:ind w:firstLine="0"/>
            <w:jc w:val="both"/>
          </w:pPr>
        </w:pPrChange>
      </w:pPr>
    </w:p>
    <w:p>
      <w:pPr>
        <w:pStyle w:val="25"/>
        <w:spacing w:afterLines="0" w:line="560" w:lineRule="exact"/>
        <w:ind w:firstLine="560" w:firstLineChars="200"/>
        <w:jc w:val="both"/>
        <w:rPr>
          <w:del w:id="10033" w:author="赵芳芳" w:date="2025-08-04T13:35:00Z"/>
          <w:rFonts w:ascii="仿宋_GB2312" w:hAnsi="仿宋_GB2312" w:eastAsia="仿宋_GB2312" w:cs="仿宋_GB2312"/>
          <w:sz w:val="28"/>
          <w:szCs w:val="28"/>
          <w:lang w:eastAsia="zh-CN"/>
        </w:rPr>
        <w:pPrChange w:id="10032" w:author="贾莉娟" w:date="2025-08-06T15:47:46Z">
          <w:pPr>
            <w:pStyle w:val="25"/>
            <w:spacing w:line="540" w:lineRule="exact"/>
            <w:ind w:firstLine="560" w:firstLineChars="200"/>
            <w:jc w:val="both"/>
          </w:pPr>
        </w:pPrChange>
      </w:pPr>
      <w:del w:id="10034" w:author="赵芳芳" w:date="2025-08-04T13:35:00Z">
        <w:r>
          <w:rPr>
            <w:rFonts w:hint="eastAsia" w:ascii="仿宋_GB2312" w:hAnsi="仿宋_GB2312" w:eastAsia="仿宋_GB2312" w:cs="仿宋_GB2312"/>
            <w:sz w:val="28"/>
            <w:szCs w:val="28"/>
            <w:lang w:eastAsia="zh-CN"/>
          </w:rPr>
          <w:delText>采购人每月10日前（遇节假日顺延）组织开展一次对成交供应商上月服务情况的考核，考核细则详见附件考核表。考核结果与被考核月的服务费用挂钩，考核分不低于95分的视为达标，90分—95分的，成交供应商应向采购人作出书面说明并及时整改，采购人按照1分1000元标准扣除相应服务费；连续2个月低于90分的，扣除考核期服务费（中标合同金额/12个月）的3%；考核低于85分（含85分）或出现一票否决情形的，扣除当月服务费的8%（中标合同金额/12个月），同时</w:delText>
        </w:r>
      </w:del>
      <w:del w:id="10035" w:author="赵芳芳" w:date="2025-08-04T13:35:00Z">
        <w:r>
          <w:rPr>
            <w:rFonts w:hint="eastAsia" w:ascii="仿宋_GB2312" w:hAnsi="仿宋_GB2312" w:eastAsia="仿宋_GB2312" w:cs="仿宋_GB2312"/>
            <w:color w:val="FF0000"/>
            <w:sz w:val="28"/>
            <w:szCs w:val="28"/>
            <w:lang w:eastAsia="zh-CN"/>
          </w:rPr>
          <w:delText>甲方有权单方</w:delText>
        </w:r>
      </w:del>
      <w:del w:id="10036" w:author="赵芳芳" w:date="2025-08-04T13:35:00Z">
        <w:r>
          <w:rPr>
            <w:rFonts w:hint="eastAsia" w:ascii="仿宋_GB2312" w:hAnsi="仿宋_GB2312" w:eastAsia="仿宋_GB2312" w:cs="仿宋_GB2312"/>
            <w:sz w:val="28"/>
            <w:szCs w:val="28"/>
            <w:lang w:eastAsia="zh-CN"/>
          </w:rPr>
          <w:delText>解除合同，并追究供应商相关责任。</w:delText>
        </w:r>
      </w:del>
    </w:p>
    <w:p>
      <w:pPr>
        <w:pStyle w:val="4"/>
        <w:keepNext w:val="0"/>
        <w:spacing w:before="0" w:after="0" w:afterLines="0" w:line="560" w:lineRule="exact"/>
        <w:jc w:val="both"/>
        <w:rPr>
          <w:del w:id="10038" w:author="赵芳芳" w:date="2025-08-04T13:35:00Z"/>
          <w:rFonts w:ascii="仿宋_GB2312" w:hAnsi="仿宋_GB2312" w:eastAsia="仿宋_GB2312" w:cs="仿宋_GB2312"/>
          <w:i w:val="0"/>
          <w:iCs w:val="0"/>
        </w:rPr>
        <w:pPrChange w:id="10037" w:author="贾莉娟" w:date="2025-08-06T15:47:46Z">
          <w:pPr>
            <w:pStyle w:val="4"/>
            <w:keepNext w:val="0"/>
            <w:spacing w:before="0" w:after="0" w:line="540" w:lineRule="exact"/>
            <w:jc w:val="both"/>
          </w:pPr>
        </w:pPrChange>
      </w:pPr>
      <w:del w:id="10039" w:author="赵芳芳" w:date="2025-08-04T13:35:00Z">
        <w:bookmarkStart w:id="812" w:name="_Toc4252"/>
        <w:bookmarkStart w:id="813" w:name="_Toc22044"/>
        <w:bookmarkStart w:id="814" w:name="_Toc15455"/>
        <w:r>
          <w:rPr>
            <w:rFonts w:ascii="仿宋_GB2312" w:hAnsi="仿宋_GB2312" w:eastAsia="仿宋_GB2312" w:cs="仿宋_GB2312"/>
            <w:i w:val="0"/>
            <w:iCs w:val="0"/>
          </w:rPr>
          <w:delText>7.</w:delText>
        </w:r>
      </w:del>
      <w:del w:id="10040" w:author="赵芳芳" w:date="2025-08-04T13:35:00Z">
        <w:r>
          <w:rPr>
            <w:rFonts w:ascii="仿宋_GB2312" w:hAnsi="仿宋_GB2312" w:eastAsia="仿宋_GB2312" w:cs="仿宋_GB2312"/>
            <w:i w:val="0"/>
            <w:iCs w:val="0"/>
            <w:lang w:eastAsia="zh-CN"/>
          </w:rPr>
          <w:delText>2考核评定内容</w:delText>
        </w:r>
        <w:bookmarkEnd w:id="812"/>
        <w:bookmarkEnd w:id="813"/>
        <w:bookmarkEnd w:id="814"/>
      </w:del>
    </w:p>
    <w:p>
      <w:pPr>
        <w:pStyle w:val="25"/>
        <w:spacing w:afterLines="0" w:line="560" w:lineRule="exact"/>
        <w:ind w:firstLine="560" w:firstLineChars="200"/>
        <w:jc w:val="both"/>
        <w:rPr>
          <w:del w:id="10042" w:author="赵芳芳" w:date="2025-08-04T13:35:00Z"/>
          <w:rFonts w:ascii="仿宋_GB2312" w:hAnsi="仿宋_GB2312" w:eastAsia="仿宋_GB2312" w:cs="仿宋_GB2312"/>
          <w:sz w:val="28"/>
          <w:szCs w:val="28"/>
        </w:rPr>
        <w:pPrChange w:id="10041" w:author="贾莉娟" w:date="2025-08-06T15:47:46Z">
          <w:pPr>
            <w:pStyle w:val="25"/>
            <w:spacing w:line="540" w:lineRule="exact"/>
            <w:ind w:firstLine="560" w:firstLineChars="200"/>
            <w:jc w:val="both"/>
          </w:pPr>
        </w:pPrChange>
      </w:pPr>
      <w:del w:id="10043" w:author="赵芳芳" w:date="2025-08-04T13:35:00Z">
        <w:r>
          <w:rPr>
            <w:rFonts w:hint="eastAsia" w:ascii="仿宋_GB2312" w:hAnsi="仿宋_GB2312" w:eastAsia="仿宋_GB2312" w:cs="仿宋_GB2312"/>
            <w:sz w:val="28"/>
            <w:szCs w:val="28"/>
          </w:rPr>
          <w:delText>考核评定内容详见《食堂管理考核表》。</w:delText>
        </w:r>
      </w:del>
    </w:p>
    <w:p>
      <w:pPr>
        <w:pStyle w:val="28"/>
        <w:spacing w:afterLines="0" w:line="560" w:lineRule="exact"/>
        <w:ind w:firstLine="0"/>
        <w:jc w:val="both"/>
        <w:rPr>
          <w:del w:id="10045" w:author="赵芳芳" w:date="2025-08-04T13:35:00Z"/>
        </w:rPr>
        <w:pPrChange w:id="10044" w:author="贾莉娟" w:date="2025-08-06T15:47:46Z">
          <w:pPr>
            <w:pStyle w:val="28"/>
            <w:spacing w:line="360" w:lineRule="auto"/>
            <w:ind w:firstLine="640"/>
            <w:jc w:val="both"/>
          </w:pPr>
        </w:pPrChange>
      </w:pPr>
    </w:p>
    <w:p>
      <w:pPr>
        <w:pStyle w:val="3"/>
        <w:keepNext w:val="0"/>
        <w:spacing w:before="0" w:after="0" w:afterLines="0" w:line="560" w:lineRule="exact"/>
        <w:jc w:val="center"/>
        <w:rPr>
          <w:del w:id="10047" w:author="赵芳芳" w:date="2025-08-04T13:35:00Z"/>
          <w:rFonts w:ascii="仿宋_GB2312" w:hAnsi="仿宋_GB2312" w:eastAsia="仿宋_GB2312" w:cs="仿宋_GB2312"/>
        </w:rPr>
        <w:pPrChange w:id="10046" w:author="贾莉娟" w:date="2025-08-06T15:47:46Z">
          <w:pPr>
            <w:pStyle w:val="3"/>
            <w:keepNext w:val="0"/>
            <w:spacing w:before="0" w:after="0" w:line="540" w:lineRule="exact"/>
            <w:jc w:val="center"/>
          </w:pPr>
        </w:pPrChange>
      </w:pPr>
      <w:del w:id="10048" w:author="赵芳芳" w:date="2025-08-04T13:35:00Z">
        <w:bookmarkStart w:id="815" w:name="_Toc17855"/>
        <w:bookmarkStart w:id="816" w:name="_Toc10562"/>
        <w:bookmarkStart w:id="817" w:name="_Toc10901"/>
        <w:bookmarkStart w:id="818" w:name="_Toc13213"/>
        <w:bookmarkStart w:id="819" w:name="_Toc256000032"/>
        <w:bookmarkStart w:id="820" w:name="_Toc26725"/>
        <w:bookmarkStart w:id="821" w:name="_Toc1059"/>
        <w:r>
          <w:rPr>
            <w:rFonts w:ascii="仿宋_GB2312" w:hAnsi="仿宋_GB2312" w:eastAsia="仿宋_GB2312" w:cs="仿宋_GB2312"/>
            <w:kern w:val="36"/>
          </w:rPr>
          <w:delText>8其他要求</w:delText>
        </w:r>
        <w:bookmarkEnd w:id="815"/>
        <w:bookmarkEnd w:id="816"/>
        <w:bookmarkEnd w:id="817"/>
        <w:bookmarkEnd w:id="818"/>
        <w:bookmarkEnd w:id="819"/>
        <w:bookmarkEnd w:id="820"/>
        <w:bookmarkEnd w:id="821"/>
      </w:del>
    </w:p>
    <w:p>
      <w:pPr>
        <w:pStyle w:val="4"/>
        <w:keepNext w:val="0"/>
        <w:spacing w:before="0" w:after="0" w:afterLines="0" w:line="560" w:lineRule="exact"/>
        <w:jc w:val="both"/>
        <w:rPr>
          <w:del w:id="10050" w:author="赵芳芳" w:date="2025-08-04T13:35:00Z"/>
          <w:rFonts w:ascii="仿宋_GB2312" w:hAnsi="仿宋_GB2312" w:eastAsia="仿宋_GB2312" w:cs="仿宋_GB2312"/>
        </w:rPr>
        <w:pPrChange w:id="10049" w:author="贾莉娟" w:date="2025-08-06T15:47:46Z">
          <w:pPr>
            <w:pStyle w:val="4"/>
            <w:keepNext w:val="0"/>
            <w:spacing w:before="0" w:after="0" w:line="540" w:lineRule="exact"/>
            <w:jc w:val="both"/>
          </w:pPr>
        </w:pPrChange>
      </w:pPr>
      <w:del w:id="10051" w:author="赵芳芳" w:date="2025-08-04T13:35:00Z">
        <w:bookmarkStart w:id="822" w:name="_Toc26124"/>
        <w:bookmarkStart w:id="823" w:name="_Toc256000033"/>
        <w:bookmarkStart w:id="824" w:name="_Toc2880"/>
        <w:bookmarkStart w:id="825" w:name="_Toc29087"/>
        <w:bookmarkStart w:id="826" w:name="_Toc7343"/>
        <w:bookmarkStart w:id="827" w:name="_Toc13637"/>
        <w:r>
          <w:rPr>
            <w:rFonts w:ascii="仿宋_GB2312" w:hAnsi="仿宋_GB2312" w:eastAsia="仿宋_GB2312" w:cs="仿宋_GB2312"/>
            <w:i w:val="0"/>
            <w:iCs w:val="0"/>
          </w:rPr>
          <w:delText>8.1必备要求</w:delText>
        </w:r>
        <w:bookmarkEnd w:id="822"/>
        <w:bookmarkEnd w:id="823"/>
        <w:bookmarkEnd w:id="824"/>
        <w:bookmarkEnd w:id="825"/>
        <w:bookmarkEnd w:id="826"/>
        <w:bookmarkEnd w:id="827"/>
      </w:del>
    </w:p>
    <w:p>
      <w:pPr>
        <w:pStyle w:val="25"/>
        <w:spacing w:afterLines="0" w:line="560" w:lineRule="exact"/>
        <w:ind w:firstLine="560" w:firstLineChars="200"/>
        <w:jc w:val="both"/>
        <w:rPr>
          <w:del w:id="10053" w:author="赵芳芳" w:date="2025-08-04T13:35:00Z"/>
          <w:rFonts w:ascii="仿宋_GB2312" w:hAnsi="仿宋_GB2312" w:eastAsia="仿宋_GB2312" w:cs="仿宋_GB2312"/>
          <w:sz w:val="28"/>
          <w:szCs w:val="28"/>
        </w:rPr>
        <w:pPrChange w:id="10052" w:author="贾莉娟" w:date="2025-08-06T15:47:46Z">
          <w:pPr>
            <w:pStyle w:val="25"/>
            <w:spacing w:line="540" w:lineRule="exact"/>
            <w:ind w:firstLine="560" w:firstLineChars="200"/>
            <w:jc w:val="both"/>
          </w:pPr>
        </w:pPrChange>
      </w:pPr>
      <w:del w:id="10054" w:author="赵芳芳" w:date="2025-08-04T13:35:00Z">
        <w:r>
          <w:rPr>
            <w:rFonts w:hint="eastAsia" w:ascii="仿宋_GB2312" w:hAnsi="仿宋_GB2312" w:eastAsia="仿宋_GB2312" w:cs="仿宋_GB2312"/>
            <w:sz w:val="28"/>
            <w:szCs w:val="28"/>
          </w:rPr>
          <w:delTex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delText>
        </w:r>
      </w:del>
    </w:p>
    <w:p>
      <w:pPr>
        <w:pStyle w:val="25"/>
        <w:spacing w:afterLines="0" w:line="560" w:lineRule="exact"/>
        <w:ind w:firstLine="560" w:firstLineChars="200"/>
        <w:jc w:val="both"/>
        <w:rPr>
          <w:del w:id="10056" w:author="赵芳芳" w:date="2025-08-04T13:35:00Z"/>
          <w:rFonts w:ascii="仿宋_GB2312" w:hAnsi="仿宋_GB2312" w:eastAsia="仿宋_GB2312" w:cs="仿宋_GB2312"/>
          <w:sz w:val="28"/>
          <w:szCs w:val="28"/>
        </w:rPr>
        <w:pPrChange w:id="10055" w:author="贾莉娟" w:date="2025-08-06T15:47:46Z">
          <w:pPr>
            <w:pStyle w:val="25"/>
            <w:spacing w:line="540" w:lineRule="exact"/>
            <w:ind w:firstLine="560" w:firstLineChars="200"/>
            <w:jc w:val="both"/>
          </w:pPr>
        </w:pPrChange>
      </w:pPr>
      <w:del w:id="10057" w:author="赵芳芳" w:date="2025-08-04T13:35:00Z">
        <w:r>
          <w:rPr>
            <w:rFonts w:hint="eastAsia" w:ascii="仿宋_GB2312" w:hAnsi="仿宋_GB2312" w:eastAsia="仿宋_GB2312" w:cs="仿宋_GB2312"/>
            <w:sz w:val="28"/>
            <w:szCs w:val="28"/>
          </w:rPr>
          <w:delText xml:space="preserve">2.本项目中如涉及网络关键设备或网络安全专用产品的，应严格执行国家互联网信息办公室、工业和信息化部、公安部、财政部和国家认证认可监督管理委员会等相关文件要求，所投标（响应）设备或产品至少符合以下条件之一：一是已由具备资格的机构安全认证合格或安全检测符合要求；二是已获得《计算机信息系统安全专用产品销售许可证》，且在有效期内。 </w:delText>
        </w:r>
      </w:del>
    </w:p>
    <w:p>
      <w:pPr>
        <w:pStyle w:val="25"/>
        <w:spacing w:afterLines="0" w:line="560" w:lineRule="exact"/>
        <w:ind w:firstLine="560" w:firstLineChars="200"/>
        <w:jc w:val="both"/>
        <w:rPr>
          <w:del w:id="10059" w:author="赵芳芳" w:date="2025-08-04T13:35:00Z"/>
          <w:rFonts w:ascii="仿宋_GB2312" w:hAnsi="仿宋_GB2312" w:eastAsia="仿宋_GB2312" w:cs="仿宋_GB2312"/>
          <w:sz w:val="28"/>
          <w:szCs w:val="28"/>
        </w:rPr>
        <w:pPrChange w:id="10058" w:author="贾莉娟" w:date="2025-08-06T15:47:46Z">
          <w:pPr>
            <w:pStyle w:val="25"/>
            <w:spacing w:line="540" w:lineRule="exact"/>
            <w:ind w:firstLine="560" w:firstLineChars="200"/>
            <w:jc w:val="both"/>
          </w:pPr>
        </w:pPrChange>
      </w:pPr>
      <w:del w:id="10060" w:author="赵芳芳" w:date="2025-08-04T13:35:00Z">
        <w:r>
          <w:rPr>
            <w:rFonts w:hint="eastAsia" w:ascii="仿宋_GB2312" w:hAnsi="仿宋_GB2312" w:eastAsia="仿宋_GB2312" w:cs="仿宋_GB2312"/>
            <w:sz w:val="28"/>
            <w:szCs w:val="28"/>
          </w:rPr>
          <w:delText xml:space="preserve">3.本项目中如涉及国家强制性产品认证证书（CCC 认证证书）、电信设备进网许可证、无线电发射设备核准证等市场准入类资质的，应严格执行国家相关法律法规的要求。 </w:delText>
        </w:r>
      </w:del>
    </w:p>
    <w:p>
      <w:pPr>
        <w:pStyle w:val="25"/>
        <w:spacing w:afterLines="0" w:line="560" w:lineRule="exact"/>
        <w:ind w:firstLine="560" w:firstLineChars="200"/>
        <w:jc w:val="both"/>
        <w:rPr>
          <w:del w:id="10062" w:author="赵芳芳" w:date="2025-08-04T13:35:00Z"/>
          <w:rFonts w:ascii="仿宋_GB2312" w:hAnsi="仿宋_GB2312" w:eastAsia="仿宋_GB2312" w:cs="仿宋_GB2312"/>
          <w:sz w:val="28"/>
          <w:szCs w:val="28"/>
        </w:rPr>
        <w:pPrChange w:id="10061" w:author="贾莉娟" w:date="2025-08-06T15:47:46Z">
          <w:pPr>
            <w:pStyle w:val="25"/>
            <w:spacing w:line="540" w:lineRule="exact"/>
            <w:ind w:firstLine="560" w:firstLineChars="200"/>
            <w:jc w:val="both"/>
          </w:pPr>
        </w:pPrChange>
      </w:pPr>
      <w:del w:id="10063" w:author="赵芳芳" w:date="2025-08-04T13:35:00Z">
        <w:r>
          <w:rPr>
            <w:rFonts w:hint="eastAsia" w:ascii="仿宋_GB2312" w:hAnsi="仿宋_GB2312" w:eastAsia="仿宋_GB2312" w:cs="仿宋_GB2312"/>
            <w:sz w:val="28"/>
            <w:szCs w:val="28"/>
          </w:rPr>
          <w:delText>以上相关要求，由供应商在响应时应答，在履约验收中，采购人将按照采购文件、中标/成交供应商响应文件、采购合同等对中标/成交供应商提供的货物和服务进行验收，必要时依法依规开展相应检测、认证。</w:delText>
        </w:r>
      </w:del>
    </w:p>
    <w:p>
      <w:pPr>
        <w:pStyle w:val="4"/>
        <w:keepNext w:val="0"/>
        <w:spacing w:before="0" w:after="0" w:afterLines="0" w:line="560" w:lineRule="exact"/>
        <w:jc w:val="both"/>
        <w:rPr>
          <w:del w:id="10065" w:author="赵芳芳" w:date="2025-08-04T13:35:00Z"/>
          <w:rFonts w:ascii="仿宋_GB2312" w:hAnsi="仿宋_GB2312" w:eastAsia="仿宋_GB2312" w:cs="仿宋_GB2312"/>
        </w:rPr>
        <w:pPrChange w:id="10064" w:author="贾莉娟" w:date="2025-08-06T15:47:46Z">
          <w:pPr>
            <w:pStyle w:val="4"/>
            <w:keepNext w:val="0"/>
            <w:spacing w:before="0" w:after="0" w:line="540" w:lineRule="exact"/>
            <w:jc w:val="both"/>
          </w:pPr>
        </w:pPrChange>
      </w:pPr>
      <w:del w:id="10066" w:author="赵芳芳" w:date="2025-08-04T13:35:00Z">
        <w:bookmarkStart w:id="828" w:name="_Toc27672"/>
        <w:bookmarkStart w:id="829" w:name="_Toc2399"/>
        <w:bookmarkStart w:id="830" w:name="_Toc19760"/>
        <w:bookmarkStart w:id="831" w:name="_Toc256000035"/>
        <w:bookmarkStart w:id="832" w:name="_Toc25760"/>
        <w:bookmarkStart w:id="833" w:name="_Toc25744"/>
        <w:r>
          <w:rPr>
            <w:rFonts w:ascii="仿宋_GB2312" w:hAnsi="仿宋_GB2312" w:eastAsia="仿宋_GB2312" w:cs="仿宋_GB2312"/>
            <w:i w:val="0"/>
            <w:iCs w:val="0"/>
          </w:rPr>
          <w:delText>8.2付款安排</w:delText>
        </w:r>
        <w:bookmarkEnd w:id="828"/>
        <w:bookmarkEnd w:id="829"/>
        <w:bookmarkEnd w:id="830"/>
        <w:bookmarkEnd w:id="831"/>
        <w:bookmarkEnd w:id="832"/>
        <w:bookmarkEnd w:id="833"/>
      </w:del>
    </w:p>
    <w:p>
      <w:pPr>
        <w:pStyle w:val="25"/>
        <w:spacing w:afterLines="0" w:line="560" w:lineRule="exact"/>
        <w:ind w:firstLine="560" w:firstLineChars="200"/>
        <w:jc w:val="both"/>
        <w:rPr>
          <w:del w:id="10068" w:author="赵芳芳" w:date="2025-08-04T13:35:00Z"/>
          <w:rFonts w:ascii="仿宋_GB2312" w:hAnsi="仿宋_GB2312" w:eastAsia="仿宋_GB2312" w:cs="仿宋_GB2312"/>
          <w:sz w:val="28"/>
          <w:szCs w:val="28"/>
          <w:lang w:eastAsia="zh-CN"/>
        </w:rPr>
        <w:pPrChange w:id="10067" w:author="贾莉娟" w:date="2025-08-06T15:47:46Z">
          <w:pPr>
            <w:pStyle w:val="25"/>
            <w:spacing w:line="540" w:lineRule="exact"/>
            <w:ind w:firstLine="560" w:firstLineChars="200"/>
            <w:jc w:val="both"/>
          </w:pPr>
        </w:pPrChange>
      </w:pPr>
      <w:del w:id="10069" w:author="赵芳芳" w:date="2025-08-04T13:35:00Z">
        <w:bookmarkStart w:id="834" w:name="_Toc256000036"/>
        <w:r>
          <w:rPr>
            <w:rFonts w:hint="eastAsia" w:ascii="仿宋_GB2312" w:hAnsi="仿宋_GB2312" w:eastAsia="仿宋_GB2312" w:cs="仿宋_GB2312"/>
            <w:sz w:val="28"/>
            <w:szCs w:val="28"/>
          </w:rPr>
          <w:delText>采购人根据</w:delText>
        </w:r>
      </w:del>
      <w:del w:id="10070" w:author="赵芳芳" w:date="2025-08-04T13:35:00Z">
        <w:r>
          <w:rPr>
            <w:rFonts w:hint="eastAsia" w:ascii="仿宋_GB2312" w:hAnsi="仿宋_GB2312" w:eastAsia="仿宋_GB2312" w:cs="仿宋_GB2312"/>
            <w:sz w:val="28"/>
            <w:szCs w:val="28"/>
            <w:lang w:eastAsia="zh-CN"/>
          </w:rPr>
          <w:delText>供应商实际提供的工作量和</w:delText>
        </w:r>
      </w:del>
      <w:del w:id="10071" w:author="赵芳芳" w:date="2025-08-04T13:35:00Z">
        <w:r>
          <w:rPr>
            <w:rFonts w:hint="eastAsia" w:ascii="仿宋_GB2312" w:hAnsi="仿宋_GB2312" w:eastAsia="仿宋_GB2312" w:cs="仿宋_GB2312"/>
            <w:sz w:val="28"/>
            <w:szCs w:val="28"/>
          </w:rPr>
          <w:delText>服务</w:delText>
        </w:r>
      </w:del>
      <w:del w:id="10072" w:author="赵芳芳" w:date="2025-08-04T13:35:00Z">
        <w:r>
          <w:rPr>
            <w:rFonts w:hint="eastAsia" w:ascii="仿宋_GB2312" w:hAnsi="仿宋_GB2312" w:eastAsia="仿宋_GB2312" w:cs="仿宋_GB2312"/>
            <w:sz w:val="28"/>
            <w:szCs w:val="28"/>
            <w:lang w:eastAsia="zh-CN"/>
          </w:rPr>
          <w:delText>质量按月支付服务费。服务费由采购人依据对供应商的考核结果确定，在考核结束后结算。采购人原则上应当自收到发票后10个工作日内将资金支付到合同约定的供应商账户，双方另有争议除外。开票、付款日遇节假日顺延，采购人遇不可抗力因素延长付款时间可通过书面、微信、短信、电话或其他双方约定的联络方式通知供应商。</w:delText>
        </w:r>
      </w:del>
    </w:p>
    <w:p>
      <w:pPr>
        <w:pStyle w:val="25"/>
        <w:spacing w:afterLines="0" w:line="560" w:lineRule="exact"/>
        <w:jc w:val="both"/>
        <w:outlineLvl w:val="1"/>
        <w:rPr>
          <w:del w:id="10074" w:author="赵芳芳" w:date="2025-08-04T13:35:00Z"/>
          <w:rFonts w:ascii="仿宋_GB2312" w:hAnsi="仿宋_GB2312" w:eastAsia="仿宋_GB2312" w:cs="仿宋_GB2312"/>
          <w:b/>
          <w:bCs/>
          <w:sz w:val="28"/>
          <w:szCs w:val="28"/>
        </w:rPr>
        <w:pPrChange w:id="10073" w:author="贾莉娟" w:date="2025-08-06T15:47:46Z">
          <w:pPr>
            <w:pStyle w:val="25"/>
            <w:spacing w:line="540" w:lineRule="exact"/>
            <w:jc w:val="both"/>
            <w:outlineLvl w:val="1"/>
          </w:pPr>
        </w:pPrChange>
      </w:pPr>
      <w:del w:id="10075" w:author="赵芳芳" w:date="2025-08-04T13:35:00Z">
        <w:bookmarkStart w:id="835" w:name="_Toc8617"/>
        <w:bookmarkStart w:id="836" w:name="_Toc14589"/>
        <w:bookmarkStart w:id="837" w:name="_Toc23863"/>
        <w:bookmarkStart w:id="838" w:name="_Toc21077"/>
        <w:bookmarkStart w:id="839" w:name="_Toc24125"/>
        <w:r>
          <w:rPr>
            <w:rFonts w:ascii="仿宋_GB2312" w:hAnsi="仿宋_GB2312" w:eastAsia="仿宋_GB2312" w:cs="仿宋_GB2312"/>
            <w:b/>
            <w:bCs/>
          </w:rPr>
          <w:delText>8.3</w:delText>
        </w:r>
        <w:bookmarkEnd w:id="834"/>
        <w:bookmarkEnd w:id="835"/>
        <w:bookmarkEnd w:id="836"/>
        <w:bookmarkEnd w:id="837"/>
        <w:bookmarkEnd w:id="838"/>
        <w:bookmarkEnd w:id="839"/>
      </w:del>
      <w:del w:id="10076" w:author="赵芳芳" w:date="2025-08-04T13:35:00Z">
        <w:bookmarkStart w:id="840" w:name="_Toc7979"/>
        <w:bookmarkStart w:id="841" w:name="_Toc14432"/>
        <w:bookmarkStart w:id="842" w:name="_Toc256000037"/>
        <w:bookmarkStart w:id="843" w:name="_Toc15735"/>
        <w:r>
          <w:rPr>
            <w:rFonts w:ascii="仿宋_GB2312" w:hAnsi="仿宋_GB2312" w:eastAsia="仿宋_GB2312" w:cs="仿宋_GB2312"/>
            <w:b/>
            <w:bCs/>
            <w:sz w:val="28"/>
            <w:szCs w:val="28"/>
          </w:rPr>
          <w:delText>保密要求</w:delText>
        </w:r>
        <w:bookmarkEnd w:id="840"/>
        <w:bookmarkEnd w:id="841"/>
        <w:bookmarkEnd w:id="842"/>
        <w:bookmarkEnd w:id="843"/>
      </w:del>
    </w:p>
    <w:p>
      <w:pPr>
        <w:pStyle w:val="25"/>
        <w:spacing w:afterLines="0" w:line="560" w:lineRule="exact"/>
        <w:ind w:firstLine="560" w:firstLineChars="200"/>
        <w:jc w:val="both"/>
        <w:rPr>
          <w:del w:id="10078" w:author="赵芳芳" w:date="2025-08-04T13:35:00Z"/>
          <w:rFonts w:ascii="仿宋_GB2312" w:hAnsi="仿宋_GB2312" w:eastAsia="仿宋_GB2312" w:cs="仿宋_GB2312"/>
          <w:sz w:val="28"/>
          <w:szCs w:val="28"/>
        </w:rPr>
        <w:pPrChange w:id="10077" w:author="贾莉娟" w:date="2025-08-06T15:47:46Z">
          <w:pPr>
            <w:pStyle w:val="25"/>
            <w:spacing w:line="540" w:lineRule="exact"/>
            <w:ind w:firstLine="560" w:firstLineChars="200"/>
            <w:jc w:val="both"/>
          </w:pPr>
        </w:pPrChange>
      </w:pPr>
      <w:del w:id="10079" w:author="赵芳芳" w:date="2025-08-04T13:35:00Z">
        <w:r>
          <w:rPr>
            <w:rFonts w:hint="eastAsia" w:ascii="仿宋_GB2312" w:hAnsi="仿宋_GB2312" w:eastAsia="仿宋_GB2312" w:cs="仿宋_GB2312"/>
            <w:sz w:val="28"/>
            <w:szCs w:val="28"/>
            <w:lang w:eastAsia="zh-CN"/>
          </w:rPr>
          <w:delText>1.</w:delText>
        </w:r>
      </w:del>
      <w:del w:id="10080" w:author="赵芳芳" w:date="2025-08-04T13:35:00Z">
        <w:r>
          <w:rPr>
            <w:rFonts w:hint="eastAsia" w:ascii="仿宋_GB2312" w:hAnsi="仿宋_GB2312" w:eastAsia="仿宋_GB2312" w:cs="仿宋_GB2312"/>
            <w:sz w:val="28"/>
            <w:szCs w:val="28"/>
          </w:rPr>
          <w:delText>甲乙双方应对在本合同签订或履行过程中所接触的对方信息，包括但不限于知识产权、技术资料、技术诀窍、内部管理及其他相关信息，负有保密义务。</w:delText>
        </w:r>
      </w:del>
    </w:p>
    <w:p>
      <w:pPr>
        <w:pStyle w:val="25"/>
        <w:spacing w:afterLines="0" w:line="560" w:lineRule="exact"/>
        <w:ind w:firstLine="560" w:firstLineChars="200"/>
        <w:jc w:val="both"/>
        <w:rPr>
          <w:del w:id="10082" w:author="赵芳芳" w:date="2025-08-04T13:35:00Z"/>
          <w:rFonts w:ascii="仿宋_GB2312" w:hAnsi="仿宋_GB2312" w:eastAsia="仿宋_GB2312" w:cs="仿宋_GB2312"/>
          <w:sz w:val="28"/>
          <w:szCs w:val="28"/>
        </w:rPr>
        <w:pPrChange w:id="10081" w:author="贾莉娟" w:date="2025-08-06T15:47:46Z">
          <w:pPr>
            <w:pStyle w:val="25"/>
            <w:spacing w:line="540" w:lineRule="exact"/>
            <w:ind w:firstLine="560" w:firstLineChars="200"/>
            <w:jc w:val="both"/>
          </w:pPr>
        </w:pPrChange>
      </w:pPr>
      <w:del w:id="10083" w:author="赵芳芳" w:date="2025-08-04T13:35:00Z">
        <w:r>
          <w:rPr>
            <w:rFonts w:hint="eastAsia" w:ascii="仿宋_GB2312" w:hAnsi="仿宋_GB2312" w:eastAsia="仿宋_GB2312" w:cs="仿宋_GB2312"/>
            <w:sz w:val="28"/>
            <w:szCs w:val="28"/>
            <w:lang w:eastAsia="zh-CN"/>
          </w:rPr>
          <w:delText>2.</w:delText>
        </w:r>
      </w:del>
      <w:del w:id="10084" w:author="赵芳芳" w:date="2025-08-04T13:35:00Z">
        <w:r>
          <w:rPr>
            <w:rFonts w:hint="eastAsia" w:ascii="仿宋_GB2312" w:hAnsi="仿宋_GB2312" w:eastAsia="仿宋_GB2312" w:cs="仿宋_GB2312"/>
            <w:sz w:val="28"/>
            <w:szCs w:val="28"/>
          </w:rPr>
          <w:delText>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delText>
        </w:r>
      </w:del>
    </w:p>
    <w:p>
      <w:pPr>
        <w:pStyle w:val="25"/>
        <w:spacing w:afterLines="0" w:line="560" w:lineRule="exact"/>
        <w:ind w:firstLine="560" w:firstLineChars="200"/>
        <w:jc w:val="both"/>
        <w:rPr>
          <w:del w:id="10086" w:author="赵芳芳" w:date="2025-08-04T13:35:00Z"/>
          <w:rFonts w:ascii="仿宋_GB2312" w:hAnsi="仿宋_GB2312" w:eastAsia="仿宋_GB2312" w:cs="仿宋_GB2312"/>
          <w:sz w:val="28"/>
          <w:szCs w:val="28"/>
          <w:lang w:eastAsia="zh-CN"/>
        </w:rPr>
        <w:pPrChange w:id="10085" w:author="贾莉娟" w:date="2025-08-06T15:47:46Z">
          <w:pPr>
            <w:pStyle w:val="25"/>
            <w:spacing w:line="540" w:lineRule="exact"/>
            <w:ind w:firstLine="560" w:firstLineChars="200"/>
            <w:jc w:val="both"/>
          </w:pPr>
        </w:pPrChange>
      </w:pPr>
      <w:del w:id="10087" w:author="赵芳芳" w:date="2025-08-04T13:35:00Z">
        <w:r>
          <w:rPr>
            <w:rFonts w:hint="eastAsia" w:ascii="仿宋_GB2312" w:hAnsi="仿宋_GB2312" w:eastAsia="仿宋_GB2312" w:cs="仿宋_GB2312"/>
            <w:sz w:val="28"/>
            <w:szCs w:val="28"/>
          </w:rPr>
          <w:delText>（1</w:delText>
        </w:r>
      </w:del>
      <w:del w:id="10088" w:author="赵芳芳" w:date="2025-08-04T13:35:00Z">
        <w:r>
          <w:rPr>
            <w:rFonts w:hint="eastAsia" w:ascii="仿宋_GB2312" w:hAnsi="仿宋_GB2312" w:eastAsia="仿宋_GB2312" w:cs="仿宋_GB2312"/>
            <w:sz w:val="28"/>
            <w:szCs w:val="28"/>
            <w:lang w:eastAsia="zh-CN"/>
          </w:rPr>
          <w:delText>）</w:delText>
        </w:r>
      </w:del>
      <w:del w:id="10089" w:author="赵芳芳" w:date="2025-08-04T13:35:00Z">
        <w:r>
          <w:rPr>
            <w:rFonts w:hint="eastAsia" w:ascii="仿宋_GB2312" w:hAnsi="仿宋_GB2312" w:eastAsia="仿宋_GB2312" w:cs="仿宋_GB2312"/>
            <w:sz w:val="28"/>
            <w:szCs w:val="28"/>
          </w:rPr>
          <w:delText>应以审慎态度避免泄漏、公开或传播甲方的信息</w:delText>
        </w:r>
      </w:del>
      <w:del w:id="10090" w:author="赵芳芳" w:date="2025-08-04T13:35:00Z">
        <w:r>
          <w:rPr>
            <w:rFonts w:hint="eastAsia" w:ascii="仿宋_GB2312" w:hAnsi="仿宋_GB2312" w:eastAsia="仿宋_GB2312" w:cs="仿宋_GB2312"/>
            <w:sz w:val="28"/>
            <w:szCs w:val="28"/>
            <w:lang w:eastAsia="zh-CN"/>
          </w:rPr>
          <w:delText>。</w:delText>
        </w:r>
      </w:del>
    </w:p>
    <w:p>
      <w:pPr>
        <w:pStyle w:val="25"/>
        <w:spacing w:afterLines="0" w:line="560" w:lineRule="exact"/>
        <w:ind w:firstLine="560" w:firstLineChars="200"/>
        <w:jc w:val="both"/>
        <w:rPr>
          <w:del w:id="10092" w:author="赵芳芳" w:date="2025-08-04T13:35:00Z"/>
          <w:rFonts w:ascii="仿宋_GB2312" w:hAnsi="仿宋_GB2312" w:eastAsia="仿宋_GB2312" w:cs="仿宋_GB2312"/>
          <w:sz w:val="28"/>
          <w:szCs w:val="28"/>
          <w:lang w:eastAsia="zh-CN"/>
        </w:rPr>
        <w:pPrChange w:id="10091" w:author="贾莉娟" w:date="2025-08-06T15:47:46Z">
          <w:pPr>
            <w:pStyle w:val="25"/>
            <w:spacing w:line="540" w:lineRule="exact"/>
            <w:ind w:firstLine="560" w:firstLineChars="200"/>
            <w:jc w:val="both"/>
          </w:pPr>
        </w:pPrChange>
      </w:pPr>
      <w:del w:id="10093" w:author="赵芳芳" w:date="2025-08-04T13:35:00Z">
        <w:r>
          <w:rPr>
            <w:rFonts w:hint="eastAsia" w:ascii="仿宋_GB2312" w:hAnsi="仿宋_GB2312" w:eastAsia="仿宋_GB2312" w:cs="仿宋_GB2312"/>
            <w:sz w:val="28"/>
            <w:szCs w:val="28"/>
          </w:rPr>
          <w:delText>（2</w:delText>
        </w:r>
      </w:del>
      <w:del w:id="10094" w:author="赵芳芳" w:date="2025-08-04T13:35:00Z">
        <w:r>
          <w:rPr>
            <w:rFonts w:hint="eastAsia" w:ascii="仿宋_GB2312" w:hAnsi="仿宋_GB2312" w:eastAsia="仿宋_GB2312" w:cs="仿宋_GB2312"/>
            <w:sz w:val="28"/>
            <w:szCs w:val="28"/>
            <w:lang w:eastAsia="zh-CN"/>
          </w:rPr>
          <w:delText>）</w:delText>
        </w:r>
      </w:del>
      <w:del w:id="10095" w:author="赵芳芳" w:date="2025-08-04T13:35:00Z">
        <w:r>
          <w:rPr>
            <w:rFonts w:hint="eastAsia" w:ascii="仿宋_GB2312" w:hAnsi="仿宋_GB2312" w:eastAsia="仿宋_GB2312" w:cs="仿宋_GB2312"/>
            <w:sz w:val="28"/>
            <w:szCs w:val="28"/>
          </w:rPr>
          <w:delText>在开发过程中对数据的处理方式应事先得到甲方的许可</w:delText>
        </w:r>
      </w:del>
      <w:del w:id="10096" w:author="赵芳芳" w:date="2025-08-04T13:35:00Z">
        <w:r>
          <w:rPr>
            <w:rFonts w:hint="eastAsia" w:ascii="仿宋_GB2312" w:hAnsi="仿宋_GB2312" w:eastAsia="仿宋_GB2312" w:cs="仿宋_GB2312"/>
            <w:sz w:val="28"/>
            <w:szCs w:val="28"/>
            <w:lang w:eastAsia="zh-CN"/>
          </w:rPr>
          <w:delText>。</w:delText>
        </w:r>
      </w:del>
    </w:p>
    <w:p>
      <w:pPr>
        <w:pStyle w:val="25"/>
        <w:spacing w:afterLines="0" w:line="560" w:lineRule="exact"/>
        <w:ind w:firstLine="560" w:firstLineChars="200"/>
        <w:jc w:val="both"/>
        <w:rPr>
          <w:del w:id="10098" w:author="赵芳芳" w:date="2025-08-04T13:35:00Z"/>
          <w:rFonts w:ascii="仿宋_GB2312" w:hAnsi="仿宋_GB2312" w:eastAsia="仿宋_GB2312" w:cs="仿宋_GB2312"/>
          <w:sz w:val="28"/>
          <w:szCs w:val="28"/>
          <w:lang w:eastAsia="zh-CN"/>
        </w:rPr>
        <w:pPrChange w:id="10097" w:author="贾莉娟" w:date="2025-08-06T15:47:46Z">
          <w:pPr>
            <w:pStyle w:val="25"/>
            <w:spacing w:line="540" w:lineRule="exact"/>
            <w:ind w:firstLine="560" w:firstLineChars="200"/>
            <w:jc w:val="both"/>
          </w:pPr>
        </w:pPrChange>
      </w:pPr>
      <w:del w:id="10099" w:author="赵芳芳" w:date="2025-08-04T13:35:00Z">
        <w:r>
          <w:rPr>
            <w:rFonts w:hint="eastAsia" w:ascii="仿宋_GB2312" w:hAnsi="仿宋_GB2312" w:eastAsia="仿宋_GB2312" w:cs="仿宋_GB2312"/>
            <w:sz w:val="28"/>
            <w:szCs w:val="28"/>
          </w:rPr>
          <w:delText>（3</w:delText>
        </w:r>
      </w:del>
      <w:del w:id="10100" w:author="赵芳芳" w:date="2025-08-04T13:35:00Z">
        <w:r>
          <w:rPr>
            <w:rFonts w:hint="eastAsia" w:ascii="仿宋_GB2312" w:hAnsi="仿宋_GB2312" w:eastAsia="仿宋_GB2312" w:cs="仿宋_GB2312"/>
            <w:sz w:val="28"/>
            <w:szCs w:val="28"/>
            <w:lang w:eastAsia="zh-CN"/>
          </w:rPr>
          <w:delText>）</w:delText>
        </w:r>
      </w:del>
      <w:del w:id="10101" w:author="赵芳芳" w:date="2025-08-04T13:35:00Z">
        <w:r>
          <w:rPr>
            <w:rFonts w:hint="eastAsia" w:ascii="仿宋_GB2312" w:hAnsi="仿宋_GB2312" w:eastAsia="仿宋_GB2312" w:cs="仿宋_GB2312"/>
            <w:sz w:val="28"/>
            <w:szCs w:val="28"/>
          </w:rPr>
          <w:delText>未经甲方书面许可，不得对有关信息进行修改、补充、复制</w:delText>
        </w:r>
      </w:del>
      <w:del w:id="10102" w:author="赵芳芳" w:date="2025-08-04T13:35:00Z">
        <w:r>
          <w:rPr>
            <w:rFonts w:hint="eastAsia" w:ascii="仿宋_GB2312" w:hAnsi="仿宋_GB2312" w:eastAsia="仿宋_GB2312" w:cs="仿宋_GB2312"/>
            <w:sz w:val="28"/>
            <w:szCs w:val="28"/>
            <w:lang w:eastAsia="zh-CN"/>
          </w:rPr>
          <w:delText>。</w:delText>
        </w:r>
      </w:del>
    </w:p>
    <w:p>
      <w:pPr>
        <w:pStyle w:val="25"/>
        <w:spacing w:afterLines="0" w:line="560" w:lineRule="exact"/>
        <w:ind w:firstLine="560" w:firstLineChars="200"/>
        <w:jc w:val="both"/>
        <w:rPr>
          <w:del w:id="10104" w:author="赵芳芳" w:date="2025-08-04T13:35:00Z"/>
          <w:rFonts w:ascii="仿宋_GB2312" w:hAnsi="仿宋_GB2312" w:eastAsia="仿宋_GB2312" w:cs="仿宋_GB2312"/>
          <w:sz w:val="28"/>
          <w:szCs w:val="28"/>
          <w:lang w:eastAsia="zh-CN"/>
        </w:rPr>
        <w:pPrChange w:id="10103" w:author="贾莉娟" w:date="2025-08-06T15:47:46Z">
          <w:pPr>
            <w:pStyle w:val="25"/>
            <w:spacing w:line="540" w:lineRule="exact"/>
            <w:ind w:firstLine="560" w:firstLineChars="200"/>
            <w:jc w:val="both"/>
          </w:pPr>
        </w:pPrChange>
      </w:pPr>
      <w:del w:id="10105" w:author="赵芳芳" w:date="2025-08-04T13:35:00Z">
        <w:r>
          <w:rPr>
            <w:rFonts w:hint="eastAsia" w:ascii="仿宋_GB2312" w:hAnsi="仿宋_GB2312" w:eastAsia="仿宋_GB2312" w:cs="仿宋_GB2312"/>
            <w:sz w:val="28"/>
            <w:szCs w:val="28"/>
          </w:rPr>
          <w:delText>（4</w:delText>
        </w:r>
      </w:del>
      <w:del w:id="10106" w:author="赵芳芳" w:date="2025-08-04T13:35:00Z">
        <w:r>
          <w:rPr>
            <w:rFonts w:hint="eastAsia" w:ascii="仿宋_GB2312" w:hAnsi="仿宋_GB2312" w:eastAsia="仿宋_GB2312" w:cs="仿宋_GB2312"/>
            <w:sz w:val="28"/>
            <w:szCs w:val="28"/>
            <w:lang w:eastAsia="zh-CN"/>
          </w:rPr>
          <w:delText>）</w:delText>
        </w:r>
      </w:del>
      <w:del w:id="10107" w:author="赵芳芳" w:date="2025-08-04T13:35:00Z">
        <w:r>
          <w:rPr>
            <w:rFonts w:hint="eastAsia" w:ascii="仿宋_GB2312" w:hAnsi="仿宋_GB2312" w:eastAsia="仿宋_GB2312" w:cs="仿宋_GB2312"/>
            <w:sz w:val="28"/>
            <w:szCs w:val="28"/>
          </w:rPr>
          <w:delText>未经甲方书面许可，不得将信息以任何方式（如E-mail）携带出甲方场所</w:delText>
        </w:r>
      </w:del>
      <w:del w:id="10108" w:author="赵芳芳" w:date="2025-08-04T13:35:00Z">
        <w:r>
          <w:rPr>
            <w:rFonts w:hint="eastAsia" w:ascii="仿宋_GB2312" w:hAnsi="仿宋_GB2312" w:eastAsia="仿宋_GB2312" w:cs="仿宋_GB2312"/>
            <w:sz w:val="28"/>
            <w:szCs w:val="28"/>
            <w:lang w:eastAsia="zh-CN"/>
          </w:rPr>
          <w:delText>。</w:delText>
        </w:r>
      </w:del>
    </w:p>
    <w:p>
      <w:pPr>
        <w:pStyle w:val="25"/>
        <w:spacing w:afterLines="0" w:line="560" w:lineRule="exact"/>
        <w:ind w:firstLine="560" w:firstLineChars="200"/>
        <w:jc w:val="both"/>
        <w:rPr>
          <w:del w:id="10110" w:author="赵芳芳" w:date="2025-08-04T13:35:00Z"/>
          <w:rFonts w:ascii="仿宋_GB2312" w:hAnsi="仿宋_GB2312" w:eastAsia="仿宋_GB2312" w:cs="仿宋_GB2312"/>
          <w:sz w:val="28"/>
          <w:szCs w:val="28"/>
          <w:lang w:eastAsia="zh-CN"/>
        </w:rPr>
        <w:pPrChange w:id="10109" w:author="贾莉娟" w:date="2025-08-06T15:47:46Z">
          <w:pPr>
            <w:pStyle w:val="25"/>
            <w:spacing w:line="540" w:lineRule="exact"/>
            <w:ind w:firstLine="560" w:firstLineChars="200"/>
            <w:jc w:val="both"/>
          </w:pPr>
        </w:pPrChange>
      </w:pPr>
      <w:del w:id="10111" w:author="赵芳芳" w:date="2025-08-04T13:35:00Z">
        <w:r>
          <w:rPr>
            <w:rFonts w:hint="eastAsia" w:ascii="仿宋_GB2312" w:hAnsi="仿宋_GB2312" w:eastAsia="仿宋_GB2312" w:cs="仿宋_GB2312"/>
            <w:sz w:val="28"/>
            <w:szCs w:val="28"/>
          </w:rPr>
          <w:delText>（5</w:delText>
        </w:r>
      </w:del>
      <w:del w:id="10112" w:author="赵芳芳" w:date="2025-08-04T13:35:00Z">
        <w:r>
          <w:rPr>
            <w:rFonts w:hint="eastAsia" w:ascii="仿宋_GB2312" w:hAnsi="仿宋_GB2312" w:eastAsia="仿宋_GB2312" w:cs="仿宋_GB2312"/>
            <w:sz w:val="28"/>
            <w:szCs w:val="28"/>
            <w:lang w:eastAsia="zh-CN"/>
          </w:rPr>
          <w:delText>）</w:delText>
        </w:r>
      </w:del>
      <w:del w:id="10113" w:author="赵芳芳" w:date="2025-08-04T13:35:00Z">
        <w:r>
          <w:rPr>
            <w:rFonts w:hint="eastAsia" w:ascii="仿宋_GB2312" w:hAnsi="仿宋_GB2312" w:eastAsia="仿宋_GB2312" w:cs="仿宋_GB2312"/>
            <w:sz w:val="28"/>
            <w:szCs w:val="28"/>
          </w:rPr>
          <w:delText>未经甲方书面许可，不得将信息透露给任何其他人</w:delText>
        </w:r>
      </w:del>
      <w:del w:id="10114" w:author="赵芳芳" w:date="2025-08-04T13:35:00Z">
        <w:r>
          <w:rPr>
            <w:rFonts w:hint="eastAsia" w:ascii="仿宋_GB2312" w:hAnsi="仿宋_GB2312" w:eastAsia="仿宋_GB2312" w:cs="仿宋_GB2312"/>
            <w:sz w:val="28"/>
            <w:szCs w:val="28"/>
            <w:lang w:eastAsia="zh-CN"/>
          </w:rPr>
          <w:delText>。</w:delText>
        </w:r>
      </w:del>
    </w:p>
    <w:p>
      <w:pPr>
        <w:pStyle w:val="25"/>
        <w:spacing w:afterLines="0" w:line="560" w:lineRule="exact"/>
        <w:ind w:firstLine="560" w:firstLineChars="200"/>
        <w:jc w:val="both"/>
        <w:rPr>
          <w:del w:id="10116" w:author="赵芳芳" w:date="2025-08-04T13:35:00Z"/>
          <w:rFonts w:ascii="仿宋_GB2312" w:hAnsi="仿宋_GB2312" w:eastAsia="仿宋_GB2312" w:cs="仿宋_GB2312"/>
          <w:sz w:val="28"/>
          <w:szCs w:val="28"/>
          <w:lang w:eastAsia="zh-CN"/>
        </w:rPr>
        <w:pPrChange w:id="10115" w:author="贾莉娟" w:date="2025-08-06T15:47:46Z">
          <w:pPr>
            <w:pStyle w:val="25"/>
            <w:spacing w:line="540" w:lineRule="exact"/>
            <w:ind w:firstLine="560" w:firstLineChars="200"/>
            <w:jc w:val="both"/>
          </w:pPr>
        </w:pPrChange>
      </w:pPr>
      <w:del w:id="10117" w:author="赵芳芳" w:date="2025-08-04T13:35:00Z">
        <w:r>
          <w:rPr>
            <w:rFonts w:hint="eastAsia" w:ascii="仿宋_GB2312" w:hAnsi="仿宋_GB2312" w:eastAsia="仿宋_GB2312" w:cs="仿宋_GB2312"/>
            <w:sz w:val="28"/>
            <w:szCs w:val="28"/>
          </w:rPr>
          <w:delText>（6</w:delText>
        </w:r>
      </w:del>
      <w:del w:id="10118" w:author="赵芳芳" w:date="2025-08-04T13:35:00Z">
        <w:r>
          <w:rPr>
            <w:rFonts w:hint="eastAsia" w:ascii="仿宋_GB2312" w:hAnsi="仿宋_GB2312" w:eastAsia="仿宋_GB2312" w:cs="仿宋_GB2312"/>
            <w:sz w:val="28"/>
            <w:szCs w:val="28"/>
            <w:lang w:eastAsia="zh-CN"/>
          </w:rPr>
          <w:delText>）</w:delText>
        </w:r>
      </w:del>
      <w:del w:id="10119" w:author="赵芳芳" w:date="2025-08-04T13:35:00Z">
        <w:r>
          <w:rPr>
            <w:rFonts w:hint="eastAsia" w:ascii="仿宋_GB2312" w:hAnsi="仿宋_GB2312" w:eastAsia="仿宋_GB2312" w:cs="仿宋_GB2312"/>
            <w:sz w:val="28"/>
            <w:szCs w:val="28"/>
          </w:rPr>
          <w:delText>严禁在提交的软件产品中设置远程维护接口和后门程序</w:delText>
        </w:r>
      </w:del>
      <w:del w:id="10120" w:author="赵芳芳" w:date="2025-08-04T13:35:00Z">
        <w:r>
          <w:rPr>
            <w:rFonts w:hint="eastAsia" w:ascii="仿宋_GB2312" w:hAnsi="仿宋_GB2312" w:eastAsia="仿宋_GB2312" w:cs="仿宋_GB2312"/>
            <w:sz w:val="28"/>
            <w:szCs w:val="28"/>
            <w:lang w:eastAsia="zh-CN"/>
          </w:rPr>
          <w:delText>。</w:delText>
        </w:r>
      </w:del>
    </w:p>
    <w:p>
      <w:pPr>
        <w:pStyle w:val="25"/>
        <w:spacing w:afterLines="0" w:line="560" w:lineRule="exact"/>
        <w:ind w:firstLine="560" w:firstLineChars="200"/>
        <w:jc w:val="both"/>
        <w:rPr>
          <w:del w:id="10122" w:author="赵芳芳" w:date="2025-08-04T13:35:00Z"/>
          <w:rFonts w:ascii="仿宋_GB2312" w:hAnsi="仿宋_GB2312" w:eastAsia="仿宋_GB2312" w:cs="仿宋_GB2312"/>
          <w:sz w:val="28"/>
          <w:szCs w:val="28"/>
          <w:lang w:eastAsia="zh-CN"/>
        </w:rPr>
        <w:pPrChange w:id="10121" w:author="贾莉娟" w:date="2025-08-06T15:47:46Z">
          <w:pPr>
            <w:pStyle w:val="25"/>
            <w:spacing w:line="540" w:lineRule="exact"/>
            <w:ind w:firstLine="560" w:firstLineChars="200"/>
            <w:jc w:val="both"/>
          </w:pPr>
        </w:pPrChange>
      </w:pPr>
      <w:del w:id="10123" w:author="赵芳芳" w:date="2025-08-04T13:35:00Z">
        <w:r>
          <w:rPr>
            <w:rFonts w:hint="eastAsia" w:ascii="仿宋_GB2312" w:hAnsi="仿宋_GB2312" w:eastAsia="仿宋_GB2312" w:cs="仿宋_GB2312"/>
            <w:sz w:val="28"/>
            <w:szCs w:val="28"/>
          </w:rPr>
          <w:delText>（7</w:delText>
        </w:r>
      </w:del>
      <w:del w:id="10124" w:author="赵芳芳" w:date="2025-08-04T13:35:00Z">
        <w:r>
          <w:rPr>
            <w:rFonts w:hint="eastAsia" w:ascii="仿宋_GB2312" w:hAnsi="仿宋_GB2312" w:eastAsia="仿宋_GB2312" w:cs="仿宋_GB2312"/>
            <w:sz w:val="28"/>
            <w:szCs w:val="28"/>
            <w:lang w:eastAsia="zh-CN"/>
          </w:rPr>
          <w:delText>）</w:delText>
        </w:r>
      </w:del>
      <w:del w:id="10125" w:author="赵芳芳" w:date="2025-08-04T13:35:00Z">
        <w:r>
          <w:rPr>
            <w:rFonts w:hint="eastAsia" w:ascii="仿宋_GB2312" w:hAnsi="仿宋_GB2312" w:eastAsia="仿宋_GB2312" w:cs="仿宋_GB2312"/>
            <w:sz w:val="28"/>
            <w:szCs w:val="28"/>
          </w:rPr>
          <w:delText>不得进行系统软硬件设备的远程维护</w:delText>
        </w:r>
      </w:del>
      <w:del w:id="10126" w:author="赵芳芳" w:date="2025-08-04T13:35:00Z">
        <w:r>
          <w:rPr>
            <w:rFonts w:hint="eastAsia" w:ascii="仿宋_GB2312" w:hAnsi="仿宋_GB2312" w:eastAsia="仿宋_GB2312" w:cs="仿宋_GB2312"/>
            <w:sz w:val="28"/>
            <w:szCs w:val="28"/>
            <w:lang w:eastAsia="zh-CN"/>
          </w:rPr>
          <w:delText>。</w:delText>
        </w:r>
      </w:del>
    </w:p>
    <w:p>
      <w:pPr>
        <w:pStyle w:val="25"/>
        <w:spacing w:afterLines="0" w:line="560" w:lineRule="exact"/>
        <w:ind w:firstLine="560" w:firstLineChars="200"/>
        <w:jc w:val="both"/>
        <w:rPr>
          <w:del w:id="10128" w:author="赵芳芳" w:date="2025-08-04T13:35:00Z"/>
          <w:rFonts w:ascii="仿宋_GB2312" w:hAnsi="仿宋_GB2312" w:eastAsia="仿宋_GB2312" w:cs="仿宋_GB2312"/>
          <w:sz w:val="28"/>
          <w:szCs w:val="28"/>
        </w:rPr>
        <w:pPrChange w:id="10127" w:author="贾莉娟" w:date="2025-08-06T15:47:46Z">
          <w:pPr>
            <w:pStyle w:val="25"/>
            <w:spacing w:line="540" w:lineRule="exact"/>
            <w:ind w:firstLine="560" w:firstLineChars="200"/>
            <w:jc w:val="both"/>
          </w:pPr>
        </w:pPrChange>
      </w:pPr>
      <w:del w:id="10129" w:author="赵芳芳" w:date="2025-08-04T13:35:00Z">
        <w:r>
          <w:rPr>
            <w:rFonts w:hint="eastAsia" w:ascii="仿宋_GB2312" w:hAnsi="仿宋_GB2312" w:eastAsia="仿宋_GB2312" w:cs="仿宋_GB2312"/>
            <w:sz w:val="28"/>
            <w:szCs w:val="28"/>
          </w:rPr>
          <w:delText>（8</w:delText>
        </w:r>
      </w:del>
      <w:del w:id="10130" w:author="赵芳芳" w:date="2025-08-04T13:35:00Z">
        <w:r>
          <w:rPr>
            <w:rFonts w:hint="eastAsia" w:ascii="仿宋_GB2312" w:hAnsi="仿宋_GB2312" w:eastAsia="仿宋_GB2312" w:cs="仿宋_GB2312"/>
            <w:sz w:val="28"/>
            <w:szCs w:val="28"/>
            <w:lang w:eastAsia="zh-CN"/>
          </w:rPr>
          <w:delText>）</w:delText>
        </w:r>
      </w:del>
      <w:del w:id="10131" w:author="赵芳芳" w:date="2025-08-04T13:35:00Z">
        <w:r>
          <w:rPr>
            <w:rFonts w:hint="eastAsia" w:ascii="仿宋_GB2312" w:hAnsi="仿宋_GB2312" w:eastAsia="仿宋_GB2312" w:cs="仿宋_GB2312"/>
            <w:sz w:val="28"/>
            <w:szCs w:val="28"/>
          </w:rPr>
          <w:delText>甲方以书面形式提出的其他保密措施。</w:delText>
        </w:r>
      </w:del>
    </w:p>
    <w:p>
      <w:pPr>
        <w:pStyle w:val="25"/>
        <w:spacing w:afterLines="0" w:line="560" w:lineRule="exact"/>
        <w:ind w:firstLine="560" w:firstLineChars="200"/>
        <w:jc w:val="both"/>
        <w:rPr>
          <w:del w:id="10133" w:author="赵芳芳" w:date="2025-08-04T13:35:00Z"/>
          <w:rFonts w:ascii="仿宋_GB2312" w:hAnsi="仿宋_GB2312" w:eastAsia="仿宋_GB2312" w:cs="仿宋_GB2312"/>
          <w:sz w:val="28"/>
          <w:szCs w:val="28"/>
        </w:rPr>
        <w:pPrChange w:id="10132" w:author="贾莉娟" w:date="2025-08-06T15:47:46Z">
          <w:pPr>
            <w:pStyle w:val="25"/>
            <w:spacing w:line="540" w:lineRule="exact"/>
            <w:ind w:firstLine="560" w:firstLineChars="200"/>
            <w:jc w:val="both"/>
          </w:pPr>
        </w:pPrChange>
      </w:pPr>
      <w:del w:id="10134" w:author="赵芳芳" w:date="2025-08-04T13:35:00Z">
        <w:r>
          <w:rPr>
            <w:rFonts w:hint="eastAsia" w:ascii="仿宋_GB2312" w:hAnsi="仿宋_GB2312" w:eastAsia="仿宋_GB2312" w:cs="仿宋_GB2312"/>
            <w:sz w:val="28"/>
            <w:szCs w:val="28"/>
          </w:rPr>
          <w:delText>3</w:delText>
        </w:r>
      </w:del>
      <w:del w:id="10135" w:author="赵芳芳" w:date="2025-08-04T13:35:00Z">
        <w:r>
          <w:rPr>
            <w:rFonts w:hint="eastAsia" w:ascii="仿宋_GB2312" w:hAnsi="仿宋_GB2312" w:eastAsia="仿宋_GB2312" w:cs="仿宋_GB2312"/>
            <w:sz w:val="28"/>
            <w:szCs w:val="28"/>
            <w:lang w:eastAsia="zh-CN"/>
          </w:rPr>
          <w:delText>.</w:delText>
        </w:r>
      </w:del>
      <w:del w:id="10136" w:author="赵芳芳" w:date="2025-08-04T13:35:00Z">
        <w:r>
          <w:rPr>
            <w:rFonts w:hint="eastAsia" w:ascii="仿宋_GB2312" w:hAnsi="仿宋_GB2312" w:eastAsia="仿宋_GB2312" w:cs="仿宋_GB2312"/>
            <w:sz w:val="28"/>
            <w:szCs w:val="28"/>
          </w:rPr>
          <w:delText>保密期限不受合同有效期的限制，在合同有效期结束后，信息接受方仍应承担保密义务，直至该等信息成为公开信息。</w:delText>
        </w:r>
      </w:del>
    </w:p>
    <w:p>
      <w:pPr>
        <w:pStyle w:val="25"/>
        <w:spacing w:afterLines="0" w:line="560" w:lineRule="exact"/>
        <w:ind w:firstLine="560" w:firstLineChars="200"/>
        <w:jc w:val="both"/>
        <w:rPr>
          <w:del w:id="10138" w:author="赵芳芳" w:date="2025-08-04T13:35:00Z"/>
          <w:rFonts w:ascii="仿宋_GB2312" w:hAnsi="仿宋_GB2312" w:eastAsia="仿宋_GB2312" w:cs="仿宋_GB2312"/>
          <w:sz w:val="28"/>
          <w:szCs w:val="28"/>
        </w:rPr>
        <w:pPrChange w:id="10137" w:author="贾莉娟" w:date="2025-08-06T15:47:46Z">
          <w:pPr>
            <w:pStyle w:val="25"/>
            <w:spacing w:line="540" w:lineRule="exact"/>
            <w:ind w:firstLine="560" w:firstLineChars="200"/>
            <w:jc w:val="both"/>
          </w:pPr>
        </w:pPrChange>
      </w:pPr>
      <w:del w:id="10139" w:author="赵芳芳" w:date="2025-08-04T13:35:00Z">
        <w:r>
          <w:rPr>
            <w:rFonts w:hint="eastAsia" w:ascii="仿宋_GB2312" w:hAnsi="仿宋_GB2312" w:eastAsia="仿宋_GB2312" w:cs="仿宋_GB2312"/>
            <w:sz w:val="28"/>
            <w:szCs w:val="28"/>
          </w:rPr>
          <w:delText>4</w:delText>
        </w:r>
      </w:del>
      <w:del w:id="10140" w:author="赵芳芳" w:date="2025-08-04T13:35:00Z">
        <w:r>
          <w:rPr>
            <w:rFonts w:hint="eastAsia" w:ascii="仿宋_GB2312" w:hAnsi="仿宋_GB2312" w:eastAsia="仿宋_GB2312" w:cs="仿宋_GB2312"/>
            <w:sz w:val="28"/>
            <w:szCs w:val="28"/>
            <w:lang w:eastAsia="zh-CN"/>
          </w:rPr>
          <w:delText>.</w:delText>
        </w:r>
      </w:del>
      <w:del w:id="10141" w:author="赵芳芳" w:date="2025-08-04T13:35:00Z">
        <w:r>
          <w:rPr>
            <w:rFonts w:hint="eastAsia" w:ascii="仿宋_GB2312" w:hAnsi="仿宋_GB2312" w:eastAsia="仿宋_GB2312" w:cs="仿宋_GB2312"/>
            <w:sz w:val="28"/>
            <w:szCs w:val="28"/>
          </w:rPr>
          <w:delText>甲乙双方如出现泄密行为，泄密方应承担相关的法律责任，包括但不限于对由此给对方造成的经济损失进行赔偿。</w:delText>
        </w:r>
      </w:del>
    </w:p>
    <w:p>
      <w:pPr>
        <w:pStyle w:val="25"/>
        <w:spacing w:afterLines="0" w:line="560" w:lineRule="exact"/>
        <w:ind w:firstLine="640" w:firstLineChars="200"/>
        <w:jc w:val="both"/>
        <w:rPr>
          <w:rFonts w:ascii="仿宋_GB2312" w:hAnsi="仿宋_GB2312" w:eastAsia="仿宋_GB2312" w:cs="仿宋_GB2312"/>
          <w:sz w:val="32"/>
          <w:szCs w:val="32"/>
        </w:rPr>
        <w:pPrChange w:id="10142" w:author="贾莉娟" w:date="2025-08-06T15:47:46Z">
          <w:pPr>
            <w:pStyle w:val="25"/>
            <w:spacing w:line="540" w:lineRule="exact"/>
            <w:ind w:firstLine="640" w:firstLineChars="200"/>
            <w:jc w:val="both"/>
          </w:pPr>
        </w:pPrChange>
      </w:pPr>
    </w:p>
    <w:sectPr>
      <w:footerReference r:id="rId5" w:type="default"/>
      <w:pgSz w:w="11906" w:h="16838"/>
      <w:pgMar w:top="1440" w:right="1440" w:bottom="1440" w:left="144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2312">
    <w:altName w:val="楷体_GB2312"/>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078DB"/>
    <w:multiLevelType w:val="singleLevel"/>
    <w:tmpl w:val="D1B078DB"/>
    <w:lvl w:ilvl="0" w:tentative="0">
      <w:start w:val="1"/>
      <w:numFmt w:val="decimal"/>
      <w:pStyle w:val="15"/>
      <w:lvlText w:val="%1."/>
      <w:lvlJc w:val="left"/>
      <w:pPr>
        <w:tabs>
          <w:tab w:val="left" w:pos="2040"/>
        </w:tabs>
        <w:ind w:left="204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芳芳">
    <w15:presenceInfo w15:providerId="None" w15:userId="赵芳芳"/>
  </w15:person>
  <w15:person w15:author="Admin">
    <w15:presenceInfo w15:providerId="None" w15:userId="Admin"/>
  </w15:person>
  <w15:person w15:author="贾莉娟">
    <w15:presenceInfo w15:providerId="None" w15:userId="贾莉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trackRevisions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C5279"/>
    <w:rsid w:val="00995895"/>
    <w:rsid w:val="00A074B6"/>
    <w:rsid w:val="00A77B3E"/>
    <w:rsid w:val="00B038F0"/>
    <w:rsid w:val="00CA2A55"/>
    <w:rsid w:val="00DE4684"/>
    <w:rsid w:val="01D42C30"/>
    <w:rsid w:val="02497902"/>
    <w:rsid w:val="031B24CA"/>
    <w:rsid w:val="03574C46"/>
    <w:rsid w:val="038E0572"/>
    <w:rsid w:val="03CD7857"/>
    <w:rsid w:val="04285067"/>
    <w:rsid w:val="045E218A"/>
    <w:rsid w:val="051D6420"/>
    <w:rsid w:val="053754A6"/>
    <w:rsid w:val="059365DF"/>
    <w:rsid w:val="05945C46"/>
    <w:rsid w:val="059D5D7C"/>
    <w:rsid w:val="05D62127"/>
    <w:rsid w:val="060D0878"/>
    <w:rsid w:val="06143B3D"/>
    <w:rsid w:val="062E7061"/>
    <w:rsid w:val="06DA687F"/>
    <w:rsid w:val="07253CE8"/>
    <w:rsid w:val="07B93C2F"/>
    <w:rsid w:val="081E31EB"/>
    <w:rsid w:val="096D0857"/>
    <w:rsid w:val="099B01A5"/>
    <w:rsid w:val="099F4639"/>
    <w:rsid w:val="09C11629"/>
    <w:rsid w:val="09C20ACE"/>
    <w:rsid w:val="0AB46E61"/>
    <w:rsid w:val="0B183C38"/>
    <w:rsid w:val="0B192C62"/>
    <w:rsid w:val="0B5D79D1"/>
    <w:rsid w:val="0BA62132"/>
    <w:rsid w:val="0BCA48C6"/>
    <w:rsid w:val="0C5B531D"/>
    <w:rsid w:val="0D0506CF"/>
    <w:rsid w:val="0DE26D9F"/>
    <w:rsid w:val="0DF21422"/>
    <w:rsid w:val="0DFF4931"/>
    <w:rsid w:val="0E000D13"/>
    <w:rsid w:val="0E38636E"/>
    <w:rsid w:val="0EEC6DDE"/>
    <w:rsid w:val="0F5A1C1F"/>
    <w:rsid w:val="0F8B11B9"/>
    <w:rsid w:val="102F44B1"/>
    <w:rsid w:val="10C35385"/>
    <w:rsid w:val="121B5838"/>
    <w:rsid w:val="12AC2FE1"/>
    <w:rsid w:val="12AE4B51"/>
    <w:rsid w:val="12B2537A"/>
    <w:rsid w:val="12BC2F2B"/>
    <w:rsid w:val="12C97370"/>
    <w:rsid w:val="1341652A"/>
    <w:rsid w:val="13BF4313"/>
    <w:rsid w:val="13C435B3"/>
    <w:rsid w:val="149146B8"/>
    <w:rsid w:val="14C226F4"/>
    <w:rsid w:val="14CA718E"/>
    <w:rsid w:val="15207825"/>
    <w:rsid w:val="164578DC"/>
    <w:rsid w:val="16F81018"/>
    <w:rsid w:val="171C009D"/>
    <w:rsid w:val="17813EAE"/>
    <w:rsid w:val="1782018B"/>
    <w:rsid w:val="17C43B37"/>
    <w:rsid w:val="181102C7"/>
    <w:rsid w:val="188B6519"/>
    <w:rsid w:val="19204A76"/>
    <w:rsid w:val="193A14E0"/>
    <w:rsid w:val="19401A7A"/>
    <w:rsid w:val="19F90BF9"/>
    <w:rsid w:val="1A04219F"/>
    <w:rsid w:val="1AEC053D"/>
    <w:rsid w:val="1B496FA4"/>
    <w:rsid w:val="1C1852FB"/>
    <w:rsid w:val="1C344ED9"/>
    <w:rsid w:val="1C392FCF"/>
    <w:rsid w:val="1D2F7771"/>
    <w:rsid w:val="1D6A0336"/>
    <w:rsid w:val="1DEE4E7A"/>
    <w:rsid w:val="1E161A6F"/>
    <w:rsid w:val="1E560A95"/>
    <w:rsid w:val="1E7D1DE6"/>
    <w:rsid w:val="1E9A489E"/>
    <w:rsid w:val="1E9F4CC4"/>
    <w:rsid w:val="1EA177CB"/>
    <w:rsid w:val="20E57072"/>
    <w:rsid w:val="218F0C70"/>
    <w:rsid w:val="21AB4AC3"/>
    <w:rsid w:val="21FA0A18"/>
    <w:rsid w:val="2215613E"/>
    <w:rsid w:val="221A41B4"/>
    <w:rsid w:val="227061A1"/>
    <w:rsid w:val="22A23DA3"/>
    <w:rsid w:val="233134AD"/>
    <w:rsid w:val="2379522E"/>
    <w:rsid w:val="23AF0919"/>
    <w:rsid w:val="23CF34CC"/>
    <w:rsid w:val="23D26907"/>
    <w:rsid w:val="24493083"/>
    <w:rsid w:val="24C163C9"/>
    <w:rsid w:val="24E6547A"/>
    <w:rsid w:val="250D670B"/>
    <w:rsid w:val="25FA643A"/>
    <w:rsid w:val="27C156FC"/>
    <w:rsid w:val="286C6A26"/>
    <w:rsid w:val="28765AB4"/>
    <w:rsid w:val="288F496B"/>
    <w:rsid w:val="28AC4320"/>
    <w:rsid w:val="29855D34"/>
    <w:rsid w:val="2A0342A8"/>
    <w:rsid w:val="2AB0141A"/>
    <w:rsid w:val="2AB703AF"/>
    <w:rsid w:val="2AE46905"/>
    <w:rsid w:val="2B625FCD"/>
    <w:rsid w:val="2C1F6FC6"/>
    <w:rsid w:val="2C4E0A4C"/>
    <w:rsid w:val="2C946DD6"/>
    <w:rsid w:val="2C9C2482"/>
    <w:rsid w:val="2CFA159E"/>
    <w:rsid w:val="2D6A2F88"/>
    <w:rsid w:val="2D90564C"/>
    <w:rsid w:val="2DB40DFE"/>
    <w:rsid w:val="2DF51E23"/>
    <w:rsid w:val="2E486916"/>
    <w:rsid w:val="2E4A1C40"/>
    <w:rsid w:val="2E9E59C8"/>
    <w:rsid w:val="2EC5440C"/>
    <w:rsid w:val="2F5F20C9"/>
    <w:rsid w:val="2F7BF6D8"/>
    <w:rsid w:val="2FC26990"/>
    <w:rsid w:val="2FC74A03"/>
    <w:rsid w:val="303C618F"/>
    <w:rsid w:val="309F3982"/>
    <w:rsid w:val="30A26BBF"/>
    <w:rsid w:val="320B6A12"/>
    <w:rsid w:val="321C7946"/>
    <w:rsid w:val="323C7588"/>
    <w:rsid w:val="327C1F27"/>
    <w:rsid w:val="33BE563F"/>
    <w:rsid w:val="33E97092"/>
    <w:rsid w:val="33EE7327"/>
    <w:rsid w:val="344F56D1"/>
    <w:rsid w:val="34660DFC"/>
    <w:rsid w:val="346F4973"/>
    <w:rsid w:val="34E8281B"/>
    <w:rsid w:val="34FF5C22"/>
    <w:rsid w:val="35714225"/>
    <w:rsid w:val="36005A93"/>
    <w:rsid w:val="36B776AF"/>
    <w:rsid w:val="36D5315C"/>
    <w:rsid w:val="37797403"/>
    <w:rsid w:val="377B6C87"/>
    <w:rsid w:val="379E2928"/>
    <w:rsid w:val="38A60DB7"/>
    <w:rsid w:val="38A961D9"/>
    <w:rsid w:val="38C862E3"/>
    <w:rsid w:val="38CA443D"/>
    <w:rsid w:val="3946421D"/>
    <w:rsid w:val="39620E80"/>
    <w:rsid w:val="39E71EFF"/>
    <w:rsid w:val="39E77407"/>
    <w:rsid w:val="3A5108E5"/>
    <w:rsid w:val="3B250533"/>
    <w:rsid w:val="3B4D2ACB"/>
    <w:rsid w:val="3BB917C1"/>
    <w:rsid w:val="3C543502"/>
    <w:rsid w:val="3C8D0C46"/>
    <w:rsid w:val="3C9C2840"/>
    <w:rsid w:val="3CB21804"/>
    <w:rsid w:val="3CE96EBB"/>
    <w:rsid w:val="3D4D7AF6"/>
    <w:rsid w:val="3D4F7784"/>
    <w:rsid w:val="3D6B4CA7"/>
    <w:rsid w:val="3DFC0007"/>
    <w:rsid w:val="3EB37B16"/>
    <w:rsid w:val="3F6914B8"/>
    <w:rsid w:val="3FEC1BA0"/>
    <w:rsid w:val="403F0D4A"/>
    <w:rsid w:val="4053600F"/>
    <w:rsid w:val="406E3CD6"/>
    <w:rsid w:val="412A149C"/>
    <w:rsid w:val="412F4A73"/>
    <w:rsid w:val="419F0A3B"/>
    <w:rsid w:val="41F57344"/>
    <w:rsid w:val="427F1BC1"/>
    <w:rsid w:val="43293D75"/>
    <w:rsid w:val="437C1CAF"/>
    <w:rsid w:val="43AD41DA"/>
    <w:rsid w:val="43C4249D"/>
    <w:rsid w:val="44032F28"/>
    <w:rsid w:val="441C4E01"/>
    <w:rsid w:val="45A347DC"/>
    <w:rsid w:val="45BA1417"/>
    <w:rsid w:val="461B3296"/>
    <w:rsid w:val="46287575"/>
    <w:rsid w:val="46EB5FE7"/>
    <w:rsid w:val="46EF1443"/>
    <w:rsid w:val="47BD78E8"/>
    <w:rsid w:val="47C30F74"/>
    <w:rsid w:val="481E65FA"/>
    <w:rsid w:val="48A208CE"/>
    <w:rsid w:val="48D346C9"/>
    <w:rsid w:val="48D8695F"/>
    <w:rsid w:val="49F16A81"/>
    <w:rsid w:val="4A1229DB"/>
    <w:rsid w:val="4A2A3F1E"/>
    <w:rsid w:val="4C0F332D"/>
    <w:rsid w:val="4C1B2FE4"/>
    <w:rsid w:val="4C251096"/>
    <w:rsid w:val="4C4C372F"/>
    <w:rsid w:val="4C75321E"/>
    <w:rsid w:val="4D887512"/>
    <w:rsid w:val="4E3A6C1A"/>
    <w:rsid w:val="4EBC6B1E"/>
    <w:rsid w:val="4EE3165C"/>
    <w:rsid w:val="4EF63924"/>
    <w:rsid w:val="4F447199"/>
    <w:rsid w:val="4F674CD4"/>
    <w:rsid w:val="4FC35C1D"/>
    <w:rsid w:val="4FD35314"/>
    <w:rsid w:val="5041036E"/>
    <w:rsid w:val="51C14C77"/>
    <w:rsid w:val="52187F75"/>
    <w:rsid w:val="53510748"/>
    <w:rsid w:val="549A621B"/>
    <w:rsid w:val="55106575"/>
    <w:rsid w:val="55684106"/>
    <w:rsid w:val="55BA42F0"/>
    <w:rsid w:val="55C6368E"/>
    <w:rsid w:val="566C5856"/>
    <w:rsid w:val="569C54C4"/>
    <w:rsid w:val="56D034B6"/>
    <w:rsid w:val="56F976CF"/>
    <w:rsid w:val="57173E80"/>
    <w:rsid w:val="571E7A2F"/>
    <w:rsid w:val="572E3C31"/>
    <w:rsid w:val="573825B3"/>
    <w:rsid w:val="57754726"/>
    <w:rsid w:val="583E4184"/>
    <w:rsid w:val="587D7E5D"/>
    <w:rsid w:val="588503C1"/>
    <w:rsid w:val="58A94C4D"/>
    <w:rsid w:val="58EC6C3F"/>
    <w:rsid w:val="58F42E77"/>
    <w:rsid w:val="591824C6"/>
    <w:rsid w:val="592365A6"/>
    <w:rsid w:val="59D94344"/>
    <w:rsid w:val="5A0C6E0E"/>
    <w:rsid w:val="5ACB60A1"/>
    <w:rsid w:val="5B68174E"/>
    <w:rsid w:val="5B990BC7"/>
    <w:rsid w:val="5C203CAD"/>
    <w:rsid w:val="5D2D0A61"/>
    <w:rsid w:val="5DA871D9"/>
    <w:rsid w:val="5DAA5F3A"/>
    <w:rsid w:val="5DCE4EAE"/>
    <w:rsid w:val="5E9821D0"/>
    <w:rsid w:val="5EF10571"/>
    <w:rsid w:val="5EFD1AD8"/>
    <w:rsid w:val="5F4A2FDE"/>
    <w:rsid w:val="5F6C62F6"/>
    <w:rsid w:val="5F8F0773"/>
    <w:rsid w:val="5FE812B5"/>
    <w:rsid w:val="5FEB25F0"/>
    <w:rsid w:val="606402FC"/>
    <w:rsid w:val="6097300C"/>
    <w:rsid w:val="60AB4F13"/>
    <w:rsid w:val="60DB5453"/>
    <w:rsid w:val="612A5BCA"/>
    <w:rsid w:val="613B2D91"/>
    <w:rsid w:val="617A2F96"/>
    <w:rsid w:val="618B42BD"/>
    <w:rsid w:val="619C0075"/>
    <w:rsid w:val="63F220D6"/>
    <w:rsid w:val="643D62A5"/>
    <w:rsid w:val="64784559"/>
    <w:rsid w:val="659A54EA"/>
    <w:rsid w:val="659A5CE8"/>
    <w:rsid w:val="65A95CF8"/>
    <w:rsid w:val="66090951"/>
    <w:rsid w:val="669B3E3F"/>
    <w:rsid w:val="66EA2D82"/>
    <w:rsid w:val="6720102C"/>
    <w:rsid w:val="677452FE"/>
    <w:rsid w:val="67A87402"/>
    <w:rsid w:val="67C10022"/>
    <w:rsid w:val="67E8124F"/>
    <w:rsid w:val="680D73A6"/>
    <w:rsid w:val="6838510B"/>
    <w:rsid w:val="688229CC"/>
    <w:rsid w:val="689014B7"/>
    <w:rsid w:val="68B30083"/>
    <w:rsid w:val="68C3484C"/>
    <w:rsid w:val="68ED61BF"/>
    <w:rsid w:val="698F184D"/>
    <w:rsid w:val="6AD300C1"/>
    <w:rsid w:val="6B291E23"/>
    <w:rsid w:val="6B663C54"/>
    <w:rsid w:val="6BD22257"/>
    <w:rsid w:val="6C20643B"/>
    <w:rsid w:val="6D707763"/>
    <w:rsid w:val="6DEE0001"/>
    <w:rsid w:val="6EC871D7"/>
    <w:rsid w:val="6F5954A4"/>
    <w:rsid w:val="6F8309F5"/>
    <w:rsid w:val="6FA4615D"/>
    <w:rsid w:val="6FBD669F"/>
    <w:rsid w:val="707A66CA"/>
    <w:rsid w:val="71007961"/>
    <w:rsid w:val="724374FB"/>
    <w:rsid w:val="728110A8"/>
    <w:rsid w:val="728C1F64"/>
    <w:rsid w:val="728E2730"/>
    <w:rsid w:val="73237E33"/>
    <w:rsid w:val="7355365F"/>
    <w:rsid w:val="73BD7E20"/>
    <w:rsid w:val="73C57823"/>
    <w:rsid w:val="73CA340B"/>
    <w:rsid w:val="740003C5"/>
    <w:rsid w:val="74E12507"/>
    <w:rsid w:val="75B2352D"/>
    <w:rsid w:val="762F45B9"/>
    <w:rsid w:val="76462EE2"/>
    <w:rsid w:val="767440FF"/>
    <w:rsid w:val="76975AD5"/>
    <w:rsid w:val="769F1147"/>
    <w:rsid w:val="76BD219D"/>
    <w:rsid w:val="76E23B84"/>
    <w:rsid w:val="77A61A9F"/>
    <w:rsid w:val="77B34DE6"/>
    <w:rsid w:val="77E38DF3"/>
    <w:rsid w:val="77FC20EB"/>
    <w:rsid w:val="780B3C44"/>
    <w:rsid w:val="789E2610"/>
    <w:rsid w:val="78B7530A"/>
    <w:rsid w:val="78D815EA"/>
    <w:rsid w:val="79004D24"/>
    <w:rsid w:val="793F33CB"/>
    <w:rsid w:val="79515117"/>
    <w:rsid w:val="795A0CE9"/>
    <w:rsid w:val="7A9967D9"/>
    <w:rsid w:val="7A9F4669"/>
    <w:rsid w:val="7AA841BA"/>
    <w:rsid w:val="7AFD2DE8"/>
    <w:rsid w:val="7B621AE3"/>
    <w:rsid w:val="7B9F6BBB"/>
    <w:rsid w:val="7BB5659C"/>
    <w:rsid w:val="7BCB5952"/>
    <w:rsid w:val="7BE34E22"/>
    <w:rsid w:val="7C211580"/>
    <w:rsid w:val="7C306369"/>
    <w:rsid w:val="7DA65598"/>
    <w:rsid w:val="7E192799"/>
    <w:rsid w:val="7E433D1F"/>
    <w:rsid w:val="7ECBE165"/>
    <w:rsid w:val="7EDA7DC5"/>
    <w:rsid w:val="7F0B77B9"/>
    <w:rsid w:val="7F0C1373"/>
    <w:rsid w:val="7FCE65F9"/>
    <w:rsid w:val="7FFFCF87"/>
    <w:rsid w:val="A9FD29E0"/>
    <w:rsid w:val="AF0F9C57"/>
    <w:rsid w:val="B57D327D"/>
    <w:rsid w:val="B9BB1F71"/>
    <w:rsid w:val="BFF1312C"/>
    <w:rsid w:val="CAFE1EB6"/>
    <w:rsid w:val="DEEB69B4"/>
    <w:rsid w:val="E3FD52DF"/>
    <w:rsid w:val="EFF43874"/>
    <w:rsid w:val="FEAFA4A7"/>
    <w:rsid w:val="FF7E8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qFormat/>
    <w:uiPriority w:val="0"/>
    <w:pPr>
      <w:keepNext/>
      <w:spacing w:before="240" w:after="60"/>
      <w:outlineLvl w:val="0"/>
    </w:pPr>
    <w:rPr>
      <w:rFonts w:ascii="Arial" w:hAnsi="Arial" w:cs="Arial"/>
      <w:b/>
      <w:bCs/>
      <w:kern w:val="32"/>
      <w:sz w:val="32"/>
      <w:szCs w:val="32"/>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pacing w:before="240" w:after="60"/>
      <w:outlineLvl w:val="2"/>
    </w:pPr>
    <w:rPr>
      <w:rFonts w:ascii="Arial" w:hAnsi="Arial" w:cs="Arial"/>
      <w:b/>
      <w:bCs/>
      <w:sz w:val="26"/>
      <w:szCs w:val="26"/>
    </w:rPr>
  </w:style>
  <w:style w:type="paragraph" w:styleId="6">
    <w:name w:val="heading 4"/>
    <w:basedOn w:val="1"/>
    <w:next w:val="1"/>
    <w:qFormat/>
    <w:uiPriority w:val="0"/>
    <w:pPr>
      <w:keepNext/>
      <w:spacing w:before="240" w:after="60"/>
      <w:outlineLvl w:val="3"/>
    </w:pPr>
    <w:rPr>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next w:val="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paragraph" w:styleId="7">
    <w:name w:val="table of authorities"/>
    <w:basedOn w:val="1"/>
    <w:next w:val="1"/>
    <w:qFormat/>
    <w:uiPriority w:val="0"/>
    <w:pPr>
      <w:ind w:left="420" w:leftChars="200"/>
    </w:pPr>
  </w:style>
  <w:style w:type="paragraph" w:styleId="8">
    <w:name w:val="Body Text"/>
    <w:basedOn w:val="1"/>
    <w:next w:val="9"/>
    <w:qFormat/>
    <w:uiPriority w:val="0"/>
    <w:pPr>
      <w:spacing w:after="120"/>
    </w:pPr>
  </w:style>
  <w:style w:type="paragraph" w:customStyle="1" w:styleId="9">
    <w:name w:val="Default"/>
    <w:next w:val="10"/>
    <w:qFormat/>
    <w:uiPriority w:val="99"/>
    <w:pPr>
      <w:widowControl w:val="0"/>
      <w:autoSpaceDE w:val="0"/>
      <w:autoSpaceDN w:val="0"/>
      <w:adjustRightInd w:val="0"/>
    </w:pPr>
    <w:rPr>
      <w:rFonts w:ascii="黑体" w:hAnsi="Times New Roman" w:eastAsia="黑体" w:cs="Times New Roman"/>
      <w:sz w:val="21"/>
      <w:szCs w:val="22"/>
      <w:lang w:val="en-US" w:eastAsia="zh-CN" w:bidi="ar-SA"/>
    </w:rPr>
  </w:style>
  <w:style w:type="paragraph" w:customStyle="1" w:styleId="10">
    <w:name w:val="样式 标题 2 + 宋体 五号 非加粗 黑色"/>
    <w:next w:val="11"/>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11">
    <w:name w:val="样式 宋体 五号 两端对齐 行距: 单倍行距"/>
    <w:basedOn w:val="1"/>
    <w:qFormat/>
    <w:uiPriority w:val="0"/>
    <w:pPr>
      <w:spacing w:after="160" w:line="259" w:lineRule="auto"/>
    </w:pPr>
    <w:rPr>
      <w:rFonts w:ascii="宋体"/>
      <w:sz w:val="21"/>
    </w:rPr>
  </w:style>
  <w:style w:type="paragraph" w:styleId="12">
    <w:name w:val="Body Text Indent"/>
    <w:basedOn w:val="1"/>
    <w:qFormat/>
    <w:uiPriority w:val="0"/>
    <w:pPr>
      <w:autoSpaceDE w:val="0"/>
      <w:autoSpaceDN w:val="0"/>
      <w:adjustRightInd w:val="0"/>
      <w:spacing w:line="360" w:lineRule="auto"/>
      <w:ind w:firstLine="480"/>
    </w:pPr>
    <w:rPr>
      <w:rFonts w:ascii="宋体" w:hAnsi="宋体"/>
      <w:szCs w:val="20"/>
    </w:rPr>
  </w:style>
  <w:style w:type="paragraph" w:styleId="13">
    <w:name w:val="toc 3"/>
    <w:basedOn w:val="1"/>
    <w:next w:val="1"/>
    <w:qFormat/>
    <w:uiPriority w:val="0"/>
    <w:pPr>
      <w:ind w:left="480"/>
    </w:pPr>
  </w:style>
  <w:style w:type="paragraph" w:styleId="14">
    <w:name w:val="Plain Text"/>
    <w:basedOn w:val="1"/>
    <w:next w:val="15"/>
    <w:qFormat/>
    <w:uiPriority w:val="99"/>
    <w:rPr>
      <w:rFonts w:ascii="宋体" w:hAnsi="Courier New"/>
      <w:sz w:val="11"/>
      <w:szCs w:val="20"/>
    </w:rPr>
  </w:style>
  <w:style w:type="paragraph" w:styleId="15">
    <w:name w:val="List Number 5"/>
    <w:basedOn w:val="1"/>
    <w:qFormat/>
    <w:uiPriority w:val="0"/>
    <w:pPr>
      <w:numPr>
        <w:ilvl w:val="0"/>
        <w:numId w:val="1"/>
      </w:numPr>
    </w:pPr>
  </w:style>
  <w:style w:type="paragraph" w:styleId="16">
    <w:name w:val="Balloon Text"/>
    <w:basedOn w:val="1"/>
    <w:link w:val="35"/>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0"/>
  </w:style>
  <w:style w:type="paragraph" w:styleId="20">
    <w:name w:val="toc 2"/>
    <w:basedOn w:val="1"/>
    <w:next w:val="1"/>
    <w:qFormat/>
    <w:uiPriority w:val="0"/>
    <w:pPr>
      <w:ind w:left="240"/>
    </w:pPr>
  </w:style>
  <w:style w:type="paragraph" w:styleId="21">
    <w:name w:val="Body Text First Indent 2"/>
    <w:basedOn w:val="12"/>
    <w:qFormat/>
    <w:uiPriority w:val="0"/>
    <w:pPr>
      <w:ind w:firstLine="420"/>
    </w:pPr>
  </w:style>
  <w:style w:type="character" w:styleId="24">
    <w:name w:val="Hyperlink"/>
    <w:basedOn w:val="23"/>
    <w:qFormat/>
    <w:uiPriority w:val="0"/>
    <w:rPr>
      <w:color w:val="0000FF"/>
      <w:u w:val="single"/>
    </w:rPr>
  </w:style>
  <w:style w:type="paragraph" w:customStyle="1" w:styleId="25">
    <w:name w:val="MsoNormal"/>
    <w:basedOn w:val="1"/>
    <w:qFormat/>
    <w:uiPriority w:val="0"/>
  </w:style>
  <w:style w:type="paragraph" w:customStyle="1" w:styleId="26">
    <w:name w:val="20"/>
    <w:basedOn w:val="1"/>
    <w:qFormat/>
    <w:uiPriority w:val="0"/>
  </w:style>
  <w:style w:type="paragraph" w:customStyle="1" w:styleId="27">
    <w:name w:val="17"/>
    <w:basedOn w:val="1"/>
    <w:qFormat/>
    <w:uiPriority w:val="0"/>
  </w:style>
  <w:style w:type="paragraph" w:customStyle="1" w:styleId="28">
    <w:name w:val="18"/>
    <w:basedOn w:val="1"/>
    <w:qFormat/>
    <w:uiPriority w:val="0"/>
  </w:style>
  <w:style w:type="paragraph" w:customStyle="1" w:styleId="29">
    <w:name w:val="pre"/>
    <w:basedOn w:val="1"/>
    <w:qFormat/>
    <w:uiPriority w:val="0"/>
  </w:style>
  <w:style w:type="paragraph" w:customStyle="1" w:styleId="30">
    <w:name w:val="15"/>
    <w:basedOn w:val="1"/>
    <w:qFormat/>
    <w:uiPriority w:val="0"/>
  </w:style>
  <w:style w:type="paragraph" w:customStyle="1" w:styleId="31">
    <w:name w:val="16"/>
    <w:basedOn w:val="1"/>
    <w:qFormat/>
    <w:uiPriority w:val="0"/>
  </w:style>
  <w:style w:type="table" w:customStyle="1" w:styleId="32">
    <w:name w:val="17 Table"/>
    <w:basedOn w:val="22"/>
    <w:qFormat/>
    <w:uiPriority w:val="0"/>
    <w:tblPr>
      <w:tblCellMar>
        <w:top w:w="0" w:type="dxa"/>
        <w:left w:w="108" w:type="dxa"/>
        <w:bottom w:w="0" w:type="dxa"/>
        <w:right w:w="108" w:type="dxa"/>
      </w:tblCellMar>
    </w:tbl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5">
    <w:name w:val="批注框文本 Char"/>
    <w:basedOn w:val="23"/>
    <w:link w:val="16"/>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4658</Words>
  <Characters>26554</Characters>
  <Lines>221</Lines>
  <Paragraphs>62</Paragraphs>
  <TotalTime>44</TotalTime>
  <ScaleCrop>false</ScaleCrop>
  <LinksUpToDate>false</LinksUpToDate>
  <CharactersWithSpaces>31150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2025-08-06T04:32:00Z</dcterms:created>
  <dc:creator>kylin</dc:creator>
  <cp:lastModifiedBy>贾莉娟</cp:lastModifiedBy>
  <cp:lastPrinted>2025-08-04T06:15:00Z</cp:lastPrinted>
  <dcterms:modified xsi:type="dcterms:W3CDTF">2025-08-07T10:44:40Z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