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del w:id="1" w:author="user" w:date="2025-11-07T18:18:24Z"/>
          <w:rFonts w:hint="eastAsia" w:ascii="方正小标宋简体" w:hAnsi="方正小标宋简体" w:eastAsia="方正小标宋简体" w:cs="方正小标宋简体"/>
          <w:sz w:val="36"/>
          <w:szCs w:val="36"/>
        </w:rPr>
        <w:pPrChange w:id="0" w:author="user" w:date="2025-11-07T18:18:25Z">
          <w:pPr>
            <w:keepNext w:val="0"/>
            <w:keepLines w:val="0"/>
            <w:pageBreakBefore w:val="0"/>
            <w:widowControl w:val="0"/>
            <w:kinsoku/>
            <w:wordWrap/>
            <w:overflowPunct/>
            <w:topLinePunct w:val="0"/>
            <w:autoSpaceDE/>
            <w:autoSpaceDN/>
            <w:bidi w:val="0"/>
            <w:adjustRightInd/>
            <w:snapToGrid/>
            <w:spacing w:line="580" w:lineRule="exact"/>
            <w:jc w:val="center"/>
            <w:textAlignment w:val="auto"/>
          </w:pPr>
        </w:pPrChange>
      </w:pPr>
      <w:del w:id="2" w:author="user" w:date="2025-11-07T18:18:24Z">
        <w:r>
          <w:rPr>
            <w:rFonts w:hint="eastAsia" w:ascii="方正小标宋简体" w:hAnsi="方正小标宋简体" w:eastAsia="方正小标宋简体" w:cs="方正小标宋简体"/>
            <w:sz w:val="36"/>
            <w:szCs w:val="36"/>
          </w:rPr>
          <w:delText>国家税务总局乌鲁木齐市</w:delText>
        </w:r>
      </w:del>
      <w:del w:id="3" w:author="user" w:date="2025-11-07T18:18:24Z">
        <w:r>
          <w:rPr>
            <w:rFonts w:hint="eastAsia" w:ascii="方正小标宋简体" w:hAnsi="方正小标宋简体" w:eastAsia="方正小标宋简体" w:cs="方正小标宋简体"/>
            <w:sz w:val="36"/>
            <w:szCs w:val="36"/>
            <w:lang w:val="en-US" w:eastAsia="zh-CN"/>
          </w:rPr>
          <w:delText>天山区</w:delText>
        </w:r>
      </w:del>
      <w:del w:id="4" w:author="user" w:date="2025-11-07T18:18:24Z">
        <w:r>
          <w:rPr>
            <w:rFonts w:hint="eastAsia" w:ascii="方正小标宋简体" w:hAnsi="方正小标宋简体" w:eastAsia="方正小标宋简体" w:cs="方正小标宋简体"/>
            <w:sz w:val="36"/>
            <w:szCs w:val="36"/>
          </w:rPr>
          <w:delText>税务局</w:delText>
        </w:r>
      </w:del>
      <w:del w:id="5" w:author="user" w:date="2025-11-07T18:18:24Z">
        <w:r>
          <w:rPr>
            <w:rFonts w:hint="eastAsia" w:ascii="方正小标宋简体" w:hAnsi="方正小标宋简体" w:eastAsia="方正小标宋简体" w:cs="方正小标宋简体"/>
            <w:sz w:val="36"/>
            <w:szCs w:val="36"/>
            <w:lang w:val="en-US" w:eastAsia="zh-CN"/>
          </w:rPr>
          <w:delText>解放北路税务所</w:delText>
        </w:r>
      </w:del>
      <w:del w:id="6" w:author="user" w:date="2025-11-07T18:18:24Z">
        <w:r>
          <w:rPr>
            <w:rFonts w:hint="eastAsia" w:ascii="方正小标宋简体" w:hAnsi="方正小标宋简体" w:eastAsia="方正小标宋简体" w:cs="方正小标宋简体"/>
            <w:sz w:val="36"/>
            <w:szCs w:val="36"/>
          </w:rPr>
          <w:delText>关于送达《责令提供社会保险费缴费</w:delText>
        </w:r>
      </w:del>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del w:id="7" w:author="user" w:date="2025-11-07T18:18:24Z"/>
          <w:rFonts w:hint="eastAsia" w:ascii="方正小标宋简体" w:hAnsi="方正小标宋简体" w:eastAsia="方正小标宋简体" w:cs="方正小标宋简体"/>
          <w:sz w:val="36"/>
          <w:szCs w:val="36"/>
          <w:lang w:eastAsia="zh-CN"/>
        </w:rPr>
      </w:pPr>
      <w:del w:id="8" w:author="user" w:date="2025-11-07T18:18:24Z">
        <w:r>
          <w:rPr>
            <w:rFonts w:hint="eastAsia" w:ascii="方正小标宋简体" w:hAnsi="方正小标宋简体" w:eastAsia="方正小标宋简体" w:cs="方正小标宋简体"/>
            <w:sz w:val="36"/>
            <w:szCs w:val="36"/>
          </w:rPr>
          <w:delText>担保通知书》的公告</w:delText>
        </w:r>
      </w:del>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del w:id="9" w:author="user" w:date="2025-11-07T18:18:24Z"/>
          <w:rFonts w:hint="eastAsia" w:ascii="仿宋_GB2312" w:hAnsi="仿宋_GB2312" w:eastAsia="仿宋_GB2312" w:cs="仿宋_GB2312"/>
          <w:b w:val="0"/>
          <w:bCs w:val="0"/>
          <w:sz w:val="32"/>
          <w:szCs w:val="32"/>
        </w:rPr>
      </w:pPr>
      <w:del w:id="10" w:author="user" w:date="2025-11-07T18:18:24Z">
        <w:r>
          <w:rPr>
            <w:rFonts w:hint="eastAsia" w:ascii="仿宋_GB2312" w:hAnsi="仿宋_GB2312" w:eastAsia="仿宋_GB2312" w:cs="仿宋_GB2312"/>
            <w:b w:val="0"/>
            <w:bCs w:val="0"/>
            <w:sz w:val="32"/>
            <w:szCs w:val="32"/>
          </w:rPr>
          <w:delText>乌</w:delText>
        </w:r>
      </w:del>
      <w:del w:id="11" w:author="user" w:date="2025-11-07T18:18:24Z">
        <w:r>
          <w:rPr>
            <w:rFonts w:hint="eastAsia" w:ascii="仿宋_GB2312" w:hAnsi="仿宋_GB2312" w:eastAsia="仿宋_GB2312" w:cs="仿宋_GB2312"/>
            <w:b w:val="0"/>
            <w:bCs w:val="0"/>
            <w:sz w:val="32"/>
            <w:szCs w:val="32"/>
            <w:lang w:val="en-US" w:eastAsia="zh-CN"/>
          </w:rPr>
          <w:delText>天税解北</w:delText>
        </w:r>
      </w:del>
      <w:del w:id="12" w:author="user" w:date="2025-11-07T18:18:24Z">
        <w:r>
          <w:rPr>
            <w:rFonts w:hint="eastAsia" w:ascii="仿宋_GB2312" w:hAnsi="仿宋_GB2312" w:eastAsia="仿宋_GB2312" w:cs="仿宋_GB2312"/>
            <w:b w:val="0"/>
            <w:bCs w:val="0"/>
            <w:sz w:val="32"/>
            <w:szCs w:val="32"/>
          </w:rPr>
          <w:delText>公告〔202</w:delText>
        </w:r>
      </w:del>
      <w:del w:id="13" w:author="user" w:date="2025-11-07T18:18:24Z">
        <w:r>
          <w:rPr>
            <w:rFonts w:hint="eastAsia" w:ascii="仿宋_GB2312" w:hAnsi="仿宋_GB2312" w:eastAsia="仿宋_GB2312" w:cs="仿宋_GB2312"/>
            <w:b w:val="0"/>
            <w:bCs w:val="0"/>
            <w:sz w:val="32"/>
            <w:szCs w:val="32"/>
            <w:lang w:val="en-US" w:eastAsia="zh-CN"/>
          </w:rPr>
          <w:delText>5</w:delText>
        </w:r>
      </w:del>
      <w:del w:id="14" w:author="user" w:date="2025-11-07T18:18:24Z">
        <w:r>
          <w:rPr>
            <w:rFonts w:hint="eastAsia" w:ascii="仿宋_GB2312" w:hAnsi="仿宋_GB2312" w:eastAsia="仿宋_GB2312" w:cs="仿宋_GB2312"/>
            <w:b w:val="0"/>
            <w:bCs w:val="0"/>
            <w:sz w:val="32"/>
            <w:szCs w:val="32"/>
          </w:rPr>
          <w:delText>〕</w:delText>
        </w:r>
      </w:del>
      <w:del w:id="15" w:author="user" w:date="2025-11-07T18:18:24Z">
        <w:r>
          <w:rPr>
            <w:rFonts w:hint="eastAsia" w:ascii="仿宋_GB2312" w:hAnsi="仿宋_GB2312" w:eastAsia="仿宋_GB2312" w:cs="仿宋_GB2312"/>
            <w:b w:val="0"/>
            <w:bCs w:val="0"/>
            <w:sz w:val="32"/>
            <w:szCs w:val="32"/>
            <w:lang w:val="en-US" w:eastAsia="zh-CN"/>
          </w:rPr>
          <w:delText>1</w:delText>
        </w:r>
      </w:del>
      <w:del w:id="16" w:author="user" w:date="2025-11-07T18:18:24Z">
        <w:r>
          <w:rPr>
            <w:rFonts w:hint="eastAsia" w:ascii="仿宋_GB2312" w:hAnsi="仿宋_GB2312" w:eastAsia="仿宋_GB2312" w:cs="仿宋_GB2312"/>
            <w:b w:val="0"/>
            <w:bCs w:val="0"/>
            <w:sz w:val="32"/>
            <w:szCs w:val="32"/>
          </w:rPr>
          <w:delText>号</w:delText>
        </w:r>
      </w:del>
    </w:p>
    <w:p>
      <w:pPr>
        <w:keepNext w:val="0"/>
        <w:keepLines w:val="0"/>
        <w:pageBreakBefore w:val="0"/>
        <w:widowControl w:val="0"/>
        <w:kinsoku w:val="0"/>
        <w:wordWrap/>
        <w:overflowPunct w:val="0"/>
        <w:topLinePunct w:val="0"/>
        <w:autoSpaceDE w:val="0"/>
        <w:autoSpaceDN w:val="0"/>
        <w:bidi w:val="0"/>
        <w:adjustRightInd w:val="0"/>
        <w:snapToGrid w:val="0"/>
        <w:spacing w:line="560" w:lineRule="exact"/>
        <w:jc w:val="both"/>
        <w:textAlignment w:val="auto"/>
        <w:rPr>
          <w:del w:id="17" w:author="user" w:date="2025-11-07T18:18:24Z"/>
          <w:rFonts w:hint="eastAsia" w:ascii="仿宋_GB2312" w:hAnsi="仿宋_GB2312" w:eastAsia="仿宋_GB2312" w:cs="仿宋_GB2312"/>
          <w:snapToGrid w:val="0"/>
          <w:spacing w:val="-11"/>
          <w:kern w:val="0"/>
          <w:sz w:val="32"/>
          <w:szCs w:val="32"/>
          <w:u w:val="single"/>
          <w:lang w:eastAsia="zh-CN"/>
        </w:rPr>
      </w:pPr>
      <w:del w:id="18" w:author="user" w:date="2025-11-07T18:18:24Z">
        <w:r>
          <w:rPr>
            <w:rFonts w:hint="eastAsia" w:ascii="仿宋_GB2312" w:hAnsi="仿宋_GB2312" w:eastAsia="仿宋_GB2312" w:cs="仿宋_GB2312"/>
            <w:snapToGrid w:val="0"/>
            <w:spacing w:val="-11"/>
            <w:kern w:val="0"/>
            <w:sz w:val="32"/>
            <w:szCs w:val="32"/>
            <w:u w:val="single"/>
            <w:lang w:eastAsia="zh-CN"/>
          </w:rPr>
          <w:delText>新疆源浦商贸有限</w:delText>
        </w:r>
      </w:del>
      <w:del w:id="19" w:author="user" w:date="2025-11-07T18:18:24Z">
        <w:r>
          <w:rPr>
            <w:rFonts w:hint="eastAsia" w:ascii="仿宋_GB2312" w:hAnsi="仿宋_GB2312" w:eastAsia="仿宋_GB2312" w:cs="仿宋_GB2312"/>
            <w:snapToGrid w:val="0"/>
            <w:spacing w:val="-11"/>
            <w:kern w:val="0"/>
            <w:sz w:val="32"/>
            <w:szCs w:val="32"/>
            <w:u w:val="single"/>
            <w:lang w:val="en-US" w:eastAsia="zh-CN"/>
          </w:rPr>
          <w:delText>公司</w:delText>
        </w:r>
      </w:del>
      <w:del w:id="20" w:author="user" w:date="2025-11-07T18:18:24Z">
        <w:r>
          <w:rPr>
            <w:rFonts w:hint="eastAsia" w:ascii="仿宋_GB2312" w:hAnsi="仿宋_GB2312" w:eastAsia="仿宋_GB2312" w:cs="仿宋_GB2312"/>
            <w:snapToGrid w:val="0"/>
            <w:spacing w:val="-11"/>
            <w:kern w:val="0"/>
            <w:sz w:val="32"/>
            <w:szCs w:val="32"/>
            <w:u w:val="single"/>
            <w:lang w:eastAsia="zh-CN"/>
          </w:rPr>
          <w:delText>（纳税人识别号：91659010MA78RUQF4B）：</w:delText>
        </w:r>
      </w:del>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del w:id="21" w:author="user" w:date="2025-11-07T18:18:24Z"/>
          <w:rFonts w:hint="eastAsia" w:ascii="仿宋_GB2312" w:hAnsi="仿宋_GB2312" w:eastAsia="仿宋_GB2312" w:cs="仿宋_GB2312"/>
          <w:color w:val="auto"/>
          <w:sz w:val="32"/>
          <w:szCs w:val="32"/>
          <w:highlight w:val="none"/>
          <w:lang w:val="en-US" w:eastAsia="zh-CN"/>
        </w:rPr>
      </w:pPr>
      <w:del w:id="22" w:author="user" w:date="2025-11-07T18:18:24Z">
        <w:r>
          <w:rPr>
            <w:rFonts w:hint="eastAsia" w:ascii="仿宋_GB2312" w:hAnsi="仿宋_GB2312" w:eastAsia="仿宋_GB2312" w:cs="仿宋_GB2312"/>
            <w:color w:val="auto"/>
            <w:sz w:val="32"/>
            <w:szCs w:val="32"/>
            <w:highlight w:val="none"/>
            <w:lang w:val="en-US" w:eastAsia="zh-CN"/>
          </w:rPr>
          <w:delText>你单位未按规定足额缴纳2022年11月1日至2023年2月28日的社会保险费，</w:delText>
        </w:r>
      </w:del>
      <w:del w:id="23" w:author="user" w:date="2025-11-07T18:18:24Z">
        <w:r>
          <w:rPr>
            <w:rFonts w:hint="eastAsia" w:ascii="仿宋_GB2312" w:hAnsi="仿宋_GB2312" w:eastAsia="仿宋_GB2312" w:cs="仿宋_GB2312"/>
            <w:color w:val="auto"/>
            <w:sz w:val="32"/>
            <w:szCs w:val="32"/>
            <w:highlight w:val="none"/>
          </w:rPr>
          <w:delText>根据《中华人民共和国社会保险法》第六十三</w:delText>
        </w:r>
      </w:del>
      <w:del w:id="24" w:author="user" w:date="2025-11-07T18:18:24Z">
        <w:r>
          <w:rPr>
            <w:rFonts w:hint="eastAsia" w:ascii="仿宋_GB2312" w:hAnsi="仿宋_GB2312" w:eastAsia="仿宋_GB2312" w:cs="仿宋_GB2312"/>
            <w:color w:val="auto"/>
            <w:sz w:val="32"/>
            <w:szCs w:val="32"/>
            <w:highlight w:val="none"/>
            <w:lang w:val="en-US" w:eastAsia="zh-CN"/>
          </w:rPr>
          <w:delText>条、第八十六条，我所对你单位出具《社会保险费限期缴纳通知书》（</w:delText>
        </w:r>
      </w:del>
      <w:del w:id="25" w:author="user" w:date="2025-11-07T18:18:24Z">
        <w:r>
          <w:rPr>
            <w:rFonts w:hint="eastAsia" w:ascii="仿宋_GB2312" w:hAnsi="仿宋_GB2312" w:eastAsia="仿宋_GB2312" w:cs="仿宋_GB2312"/>
            <w:bCs w:val="0"/>
            <w:color w:val="auto"/>
            <w:spacing w:val="20"/>
            <w:sz w:val="32"/>
            <w:szCs w:val="32"/>
            <w:highlight w:val="none"/>
            <w:u w:val="none"/>
            <w:lang w:val="en-US" w:eastAsia="zh-CN"/>
          </w:rPr>
          <w:delText>乌天税费解北限改〔2025〕0601号</w:delText>
        </w:r>
      </w:del>
      <w:del w:id="26" w:author="user" w:date="2025-11-07T18:18:24Z">
        <w:r>
          <w:rPr>
            <w:rFonts w:hint="eastAsia" w:ascii="仿宋_GB2312" w:hAnsi="仿宋_GB2312" w:eastAsia="仿宋_GB2312" w:cs="仿宋_GB2312"/>
            <w:color w:val="auto"/>
            <w:sz w:val="32"/>
            <w:szCs w:val="32"/>
            <w:highlight w:val="none"/>
            <w:lang w:val="en-US" w:eastAsia="zh-CN"/>
          </w:rPr>
          <w:delText>）后你单位仍未缴纳。我所对你单位出具《社会保险费征收决定书》（</w:delText>
        </w:r>
      </w:del>
      <w:del w:id="27" w:author="user" w:date="2025-11-07T18:18:24Z">
        <w:r>
          <w:rPr>
            <w:rFonts w:hint="eastAsia" w:ascii="仿宋_GB2312" w:hAnsi="仿宋_GB2312" w:eastAsia="仿宋_GB2312" w:cs="仿宋_GB2312"/>
            <w:bCs w:val="0"/>
            <w:color w:val="auto"/>
            <w:spacing w:val="20"/>
            <w:sz w:val="32"/>
            <w:szCs w:val="32"/>
            <w:highlight w:val="none"/>
            <w:u w:val="none"/>
            <w:lang w:val="en-US" w:eastAsia="zh-CN"/>
          </w:rPr>
          <w:delText>乌天</w:delText>
        </w:r>
      </w:del>
      <w:del w:id="28" w:author="user" w:date="2025-11-07T18:18:24Z">
        <w:r>
          <w:rPr>
            <w:rFonts w:hint="eastAsia" w:ascii="仿宋_GB2312" w:hAnsi="仿宋_GB2312" w:eastAsia="仿宋_GB2312" w:cs="仿宋_GB2312"/>
            <w:b w:val="0"/>
            <w:bCs w:val="0"/>
            <w:color w:val="auto"/>
            <w:spacing w:val="20"/>
            <w:sz w:val="32"/>
            <w:szCs w:val="32"/>
            <w:highlight w:val="none"/>
          </w:rPr>
          <w:delText>税</w:delText>
        </w:r>
      </w:del>
      <w:del w:id="29" w:author="user" w:date="2025-11-07T18:18:24Z">
        <w:r>
          <w:rPr>
            <w:rFonts w:hint="eastAsia" w:ascii="仿宋_GB2312" w:hAnsi="仿宋_GB2312" w:eastAsia="仿宋_GB2312" w:cs="仿宋_GB2312"/>
            <w:b w:val="0"/>
            <w:bCs w:val="0"/>
            <w:color w:val="auto"/>
            <w:spacing w:val="20"/>
            <w:sz w:val="32"/>
            <w:szCs w:val="32"/>
            <w:highlight w:val="none"/>
            <w:lang w:val="en-US" w:eastAsia="zh-CN"/>
          </w:rPr>
          <w:delText>费征决</w:delText>
        </w:r>
      </w:del>
      <w:del w:id="30" w:author="user" w:date="2025-11-07T18:18:24Z">
        <w:r>
          <w:rPr>
            <w:rFonts w:hint="eastAsia" w:ascii="仿宋_GB2312" w:hAnsi="仿宋_GB2312" w:eastAsia="仿宋_GB2312" w:cs="仿宋_GB2312"/>
            <w:b w:val="0"/>
            <w:bCs w:val="0"/>
            <w:color w:val="auto"/>
            <w:spacing w:val="20"/>
            <w:sz w:val="32"/>
            <w:szCs w:val="32"/>
            <w:highlight w:val="none"/>
          </w:rPr>
          <w:delText>〔</w:delText>
        </w:r>
      </w:del>
      <w:del w:id="31" w:author="user" w:date="2025-11-07T18:18:24Z">
        <w:r>
          <w:rPr>
            <w:rFonts w:hint="eastAsia" w:ascii="仿宋_GB2312" w:hAnsi="仿宋_GB2312" w:eastAsia="仿宋_GB2312" w:cs="仿宋_GB2312"/>
            <w:b w:val="0"/>
            <w:bCs w:val="0"/>
            <w:color w:val="auto"/>
            <w:spacing w:val="20"/>
            <w:sz w:val="32"/>
            <w:szCs w:val="32"/>
            <w:highlight w:val="none"/>
            <w:lang w:val="en-US" w:eastAsia="zh-CN"/>
          </w:rPr>
          <w:delText>2025</w:delText>
        </w:r>
      </w:del>
      <w:del w:id="32" w:author="user" w:date="2025-11-07T18:18:24Z">
        <w:r>
          <w:rPr>
            <w:rFonts w:hint="eastAsia" w:ascii="仿宋_GB2312" w:hAnsi="仿宋_GB2312" w:eastAsia="仿宋_GB2312" w:cs="仿宋_GB2312"/>
            <w:b w:val="0"/>
            <w:bCs w:val="0"/>
            <w:color w:val="auto"/>
            <w:spacing w:val="20"/>
            <w:sz w:val="32"/>
            <w:szCs w:val="32"/>
            <w:highlight w:val="none"/>
          </w:rPr>
          <w:delText>〕</w:delText>
        </w:r>
      </w:del>
      <w:del w:id="33" w:author="user" w:date="2025-11-07T18:18:24Z">
        <w:r>
          <w:rPr>
            <w:rFonts w:hint="eastAsia" w:ascii="仿宋_GB2312" w:hAnsi="仿宋_GB2312" w:eastAsia="仿宋_GB2312" w:cs="仿宋_GB2312"/>
            <w:b w:val="0"/>
            <w:bCs w:val="0"/>
            <w:color w:val="auto"/>
            <w:spacing w:val="20"/>
            <w:sz w:val="32"/>
            <w:szCs w:val="32"/>
            <w:highlight w:val="none"/>
            <w:lang w:val="en-US" w:eastAsia="zh-CN"/>
          </w:rPr>
          <w:delText>0721号</w:delText>
        </w:r>
      </w:del>
      <w:del w:id="34" w:author="user" w:date="2025-11-07T18:18:24Z">
        <w:r>
          <w:rPr>
            <w:rFonts w:hint="eastAsia" w:ascii="仿宋_GB2312" w:hAnsi="仿宋_GB2312" w:eastAsia="仿宋_GB2312" w:cs="仿宋_GB2312"/>
            <w:color w:val="auto"/>
            <w:sz w:val="32"/>
            <w:szCs w:val="32"/>
            <w:highlight w:val="none"/>
            <w:lang w:val="en-US" w:eastAsia="zh-CN"/>
          </w:rPr>
          <w:delText>）后你单位仍未缴纳。我所对你单位出具《社会保险费履行义务催告书》（</w:delText>
        </w:r>
      </w:del>
      <w:del w:id="35" w:author="user" w:date="2025-11-07T18:18:24Z">
        <w:r>
          <w:rPr>
            <w:rFonts w:hint="eastAsia" w:ascii="仿宋_GB2312" w:hAnsi="仿宋_GB2312" w:eastAsia="仿宋_GB2312" w:cs="仿宋_GB2312"/>
            <w:b w:val="0"/>
            <w:bCs w:val="0"/>
            <w:color w:val="auto"/>
            <w:spacing w:val="20"/>
            <w:sz w:val="32"/>
            <w:szCs w:val="32"/>
            <w:highlight w:val="none"/>
            <w:u w:val="single"/>
            <w:lang w:val="en-US" w:eastAsia="zh-CN"/>
          </w:rPr>
          <w:delText>乌天</w:delText>
        </w:r>
      </w:del>
      <w:del w:id="36" w:author="user" w:date="2025-11-07T18:18:24Z">
        <w:r>
          <w:rPr>
            <w:rFonts w:hint="eastAsia" w:ascii="仿宋_GB2312" w:hAnsi="仿宋_GB2312" w:eastAsia="仿宋_GB2312" w:cs="仿宋_GB2312"/>
            <w:b w:val="0"/>
            <w:bCs w:val="0"/>
            <w:color w:val="auto"/>
            <w:spacing w:val="20"/>
            <w:sz w:val="32"/>
            <w:szCs w:val="32"/>
            <w:highlight w:val="none"/>
            <w:u w:val="single"/>
            <w:lang w:eastAsia="zh-CN"/>
          </w:rPr>
          <w:delText>税</w:delText>
        </w:r>
      </w:del>
      <w:del w:id="37" w:author="user" w:date="2025-11-07T18:18:24Z">
        <w:r>
          <w:rPr>
            <w:rFonts w:hint="eastAsia" w:ascii="仿宋_GB2312" w:hAnsi="仿宋_GB2312" w:eastAsia="仿宋_GB2312" w:cs="仿宋_GB2312"/>
            <w:b w:val="0"/>
            <w:bCs w:val="0"/>
            <w:color w:val="auto"/>
            <w:spacing w:val="20"/>
            <w:sz w:val="32"/>
            <w:szCs w:val="32"/>
            <w:highlight w:val="none"/>
            <w:u w:val="single"/>
            <w:lang w:val="en-US" w:eastAsia="zh-CN"/>
          </w:rPr>
          <w:delText>费解北催〔2025〕081号</w:delText>
        </w:r>
      </w:del>
      <w:del w:id="38" w:author="user" w:date="2025-11-07T18:18:24Z">
        <w:r>
          <w:rPr>
            <w:rFonts w:hint="eastAsia" w:ascii="仿宋_GB2312" w:hAnsi="仿宋_GB2312" w:eastAsia="仿宋_GB2312" w:cs="仿宋_GB2312"/>
            <w:color w:val="auto"/>
            <w:sz w:val="32"/>
            <w:szCs w:val="32"/>
            <w:highlight w:val="none"/>
            <w:lang w:val="en-US" w:eastAsia="zh-CN"/>
          </w:rPr>
          <w:delText>）后你单位仍未缴纳。现我所对你单位出具《社会保险费缴费担保通知书》（</w:delText>
        </w:r>
      </w:del>
      <w:del w:id="39" w:author="user" w:date="2025-11-07T18:18:24Z">
        <w:r>
          <w:rPr>
            <w:rFonts w:hint="eastAsia" w:ascii="仿宋_GB2312" w:hAnsi="仿宋_GB2312" w:eastAsia="仿宋_GB2312" w:cs="仿宋_GB2312"/>
            <w:bCs w:val="0"/>
            <w:color w:val="auto"/>
            <w:spacing w:val="20"/>
            <w:sz w:val="32"/>
            <w:szCs w:val="32"/>
            <w:highlight w:val="none"/>
            <w:u w:val="single"/>
            <w:lang w:val="en-US" w:eastAsia="zh-CN"/>
          </w:rPr>
          <w:delText>乌天</w:delText>
        </w:r>
      </w:del>
      <w:del w:id="40" w:author="user" w:date="2025-11-07T18:18:24Z">
        <w:r>
          <w:rPr>
            <w:rFonts w:hint="eastAsia" w:ascii="仿宋_GB2312" w:hAnsi="仿宋_GB2312" w:eastAsia="仿宋_GB2312" w:cs="仿宋_GB2312"/>
            <w:b w:val="0"/>
            <w:bCs w:val="0"/>
            <w:color w:val="auto"/>
            <w:spacing w:val="20"/>
            <w:sz w:val="32"/>
            <w:szCs w:val="32"/>
            <w:highlight w:val="none"/>
            <w:u w:val="single"/>
          </w:rPr>
          <w:delText>税</w:delText>
        </w:r>
      </w:del>
      <w:del w:id="41" w:author="user" w:date="2025-11-07T18:18:24Z">
        <w:r>
          <w:rPr>
            <w:rFonts w:hint="eastAsia" w:ascii="仿宋_GB2312" w:hAnsi="仿宋_GB2312" w:eastAsia="仿宋_GB2312" w:cs="仿宋_GB2312"/>
            <w:b w:val="0"/>
            <w:bCs w:val="0"/>
            <w:color w:val="auto"/>
            <w:spacing w:val="20"/>
            <w:sz w:val="32"/>
            <w:szCs w:val="32"/>
            <w:highlight w:val="none"/>
            <w:u w:val="single"/>
            <w:lang w:val="en-US" w:eastAsia="zh-CN"/>
          </w:rPr>
          <w:delText>解北</w:delText>
        </w:r>
      </w:del>
      <w:del w:id="42" w:author="user" w:date="2025-11-07T18:18:24Z">
        <w:r>
          <w:rPr>
            <w:rFonts w:hint="eastAsia" w:ascii="仿宋_GB2312" w:hAnsi="仿宋_GB2312" w:eastAsia="仿宋_GB2312" w:cs="仿宋_GB2312"/>
            <w:b w:val="0"/>
            <w:bCs w:val="0"/>
            <w:color w:val="auto"/>
            <w:spacing w:val="20"/>
            <w:sz w:val="32"/>
            <w:szCs w:val="32"/>
            <w:highlight w:val="none"/>
            <w:u w:val="none"/>
            <w:lang w:val="en-US" w:eastAsia="zh-CN"/>
          </w:rPr>
          <w:delText>社责担通</w:delText>
        </w:r>
      </w:del>
      <w:del w:id="43" w:author="user" w:date="2025-11-07T18:18:24Z">
        <w:r>
          <w:rPr>
            <w:rFonts w:hint="eastAsia" w:ascii="仿宋_GB2312" w:hAnsi="仿宋_GB2312" w:eastAsia="仿宋_GB2312" w:cs="仿宋_GB2312"/>
            <w:color w:val="auto"/>
            <w:spacing w:val="20"/>
            <w:sz w:val="32"/>
            <w:szCs w:val="32"/>
            <w:highlight w:val="none"/>
            <w:u w:val="none"/>
          </w:rPr>
          <w:delText>〔</w:delText>
        </w:r>
      </w:del>
      <w:del w:id="44" w:author="user" w:date="2025-11-07T18:18:24Z">
        <w:r>
          <w:rPr>
            <w:rFonts w:hint="eastAsia" w:ascii="仿宋_GB2312" w:hAnsi="仿宋_GB2312" w:eastAsia="仿宋_GB2312" w:cs="仿宋_GB2312"/>
            <w:color w:val="auto"/>
            <w:spacing w:val="20"/>
            <w:sz w:val="32"/>
            <w:szCs w:val="32"/>
            <w:highlight w:val="none"/>
            <w:u w:val="none"/>
            <w:lang w:val="en-US" w:eastAsia="zh-CN"/>
          </w:rPr>
          <w:delText>2025</w:delText>
        </w:r>
      </w:del>
      <w:del w:id="45" w:author="user" w:date="2025-11-07T18:18:24Z">
        <w:r>
          <w:rPr>
            <w:rFonts w:hint="eastAsia" w:ascii="仿宋_GB2312" w:hAnsi="仿宋_GB2312" w:eastAsia="仿宋_GB2312" w:cs="仿宋_GB2312"/>
            <w:color w:val="auto"/>
            <w:spacing w:val="20"/>
            <w:sz w:val="32"/>
            <w:szCs w:val="32"/>
            <w:highlight w:val="none"/>
            <w:u w:val="none"/>
          </w:rPr>
          <w:delText>〕</w:delText>
        </w:r>
      </w:del>
      <w:del w:id="46" w:author="user" w:date="2025-11-07T18:18:24Z">
        <w:r>
          <w:rPr>
            <w:rFonts w:hint="eastAsia" w:ascii="仿宋_GB2312" w:hAnsi="仿宋_GB2312" w:eastAsia="仿宋_GB2312" w:cs="仿宋_GB2312"/>
            <w:color w:val="auto"/>
            <w:spacing w:val="20"/>
            <w:sz w:val="32"/>
            <w:szCs w:val="32"/>
            <w:highlight w:val="none"/>
            <w:u w:val="none"/>
            <w:lang w:val="en-US" w:eastAsia="zh-CN"/>
          </w:rPr>
          <w:delText>0901</w:delText>
        </w:r>
      </w:del>
      <w:del w:id="47" w:author="user" w:date="2025-11-07T18:18:24Z">
        <w:r>
          <w:rPr>
            <w:rFonts w:hint="eastAsia" w:ascii="仿宋_GB2312" w:hAnsi="仿宋_GB2312" w:eastAsia="仿宋_GB2312" w:cs="仿宋_GB2312"/>
            <w:color w:val="auto"/>
            <w:spacing w:val="20"/>
            <w:sz w:val="32"/>
            <w:szCs w:val="32"/>
            <w:highlight w:val="none"/>
            <w:u w:val="none"/>
          </w:rPr>
          <w:delText>号</w:delText>
        </w:r>
      </w:del>
      <w:del w:id="48" w:author="user" w:date="2025-11-07T18:18:24Z">
        <w:r>
          <w:rPr>
            <w:rFonts w:hint="eastAsia" w:ascii="仿宋_GB2312" w:hAnsi="仿宋_GB2312" w:eastAsia="仿宋_GB2312" w:cs="仿宋_GB2312"/>
            <w:color w:val="auto"/>
            <w:sz w:val="32"/>
            <w:szCs w:val="32"/>
            <w:highlight w:val="none"/>
            <w:lang w:val="en-US" w:eastAsia="zh-CN"/>
          </w:rPr>
          <w:delText>）。</w:delText>
        </w:r>
      </w:del>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del w:id="49" w:author="user" w:date="2025-11-07T18:18:24Z"/>
          <w:rFonts w:hint="eastAsia" w:ascii="仿宋_GB2312" w:hAnsi="仿宋_GB2312" w:eastAsia="仿宋_GB2312" w:cs="仿宋_GB2312"/>
          <w:color w:val="auto"/>
          <w:sz w:val="32"/>
          <w:szCs w:val="32"/>
          <w:highlight w:val="none"/>
          <w:lang w:val="en-US" w:eastAsia="zh-CN"/>
        </w:rPr>
      </w:pPr>
      <w:del w:id="50" w:author="user" w:date="2025-11-07T18:18:24Z">
        <w:r>
          <w:rPr>
            <w:rFonts w:hint="eastAsia" w:ascii="仿宋_GB2312" w:hAnsi="仿宋_GB2312" w:eastAsia="仿宋_GB2312" w:cs="仿宋_GB2312"/>
            <w:color w:val="auto"/>
            <w:sz w:val="32"/>
            <w:szCs w:val="32"/>
            <w:highlight w:val="none"/>
            <w:u w:val="none"/>
            <w:lang w:val="en-US" w:eastAsia="zh-CN"/>
          </w:rPr>
          <w:delText>因采取其他方式均无法送达，根据《中华人民共和国民事诉讼法》第九十五条之规定，现向你单位公告送达</w:delText>
        </w:r>
      </w:del>
      <w:del w:id="51" w:author="user" w:date="2025-11-07T18:18:24Z">
        <w:r>
          <w:rPr>
            <w:rFonts w:hint="eastAsia" w:ascii="仿宋_GB2312" w:hAnsi="仿宋_GB2312" w:eastAsia="仿宋_GB2312" w:cs="仿宋_GB2312"/>
            <w:color w:val="auto"/>
            <w:sz w:val="32"/>
            <w:szCs w:val="32"/>
            <w:highlight w:val="none"/>
            <w:lang w:val="en-US" w:eastAsia="zh-CN"/>
          </w:rPr>
          <w:delText>《责令提供社会保险费缴费担保通知书》（</w:delText>
        </w:r>
      </w:del>
      <w:del w:id="52" w:author="user" w:date="2025-11-07T18:18:24Z">
        <w:r>
          <w:rPr>
            <w:rFonts w:hint="eastAsia" w:ascii="仿宋_GB2312" w:hAnsi="仿宋_GB2312" w:eastAsia="仿宋_GB2312" w:cs="仿宋_GB2312"/>
            <w:bCs w:val="0"/>
            <w:color w:val="auto"/>
            <w:spacing w:val="20"/>
            <w:sz w:val="32"/>
            <w:szCs w:val="32"/>
            <w:highlight w:val="none"/>
            <w:u w:val="single"/>
            <w:lang w:val="en-US" w:eastAsia="zh-CN"/>
          </w:rPr>
          <w:delText>乌天</w:delText>
        </w:r>
      </w:del>
      <w:del w:id="53" w:author="user" w:date="2025-11-07T18:18:24Z">
        <w:r>
          <w:rPr>
            <w:rFonts w:hint="eastAsia" w:ascii="仿宋_GB2312" w:hAnsi="仿宋_GB2312" w:eastAsia="仿宋_GB2312" w:cs="仿宋_GB2312"/>
            <w:b w:val="0"/>
            <w:bCs w:val="0"/>
            <w:color w:val="auto"/>
            <w:spacing w:val="20"/>
            <w:sz w:val="32"/>
            <w:szCs w:val="32"/>
            <w:highlight w:val="none"/>
            <w:u w:val="single"/>
          </w:rPr>
          <w:delText>税</w:delText>
        </w:r>
      </w:del>
      <w:del w:id="54" w:author="user" w:date="2025-11-07T18:18:24Z">
        <w:r>
          <w:rPr>
            <w:rFonts w:hint="eastAsia" w:ascii="仿宋_GB2312" w:hAnsi="仿宋_GB2312" w:eastAsia="仿宋_GB2312" w:cs="仿宋_GB2312"/>
            <w:b w:val="0"/>
            <w:bCs w:val="0"/>
            <w:color w:val="auto"/>
            <w:spacing w:val="20"/>
            <w:sz w:val="32"/>
            <w:szCs w:val="32"/>
            <w:highlight w:val="none"/>
            <w:u w:val="single"/>
            <w:lang w:val="en-US" w:eastAsia="zh-CN"/>
          </w:rPr>
          <w:delText>解北</w:delText>
        </w:r>
      </w:del>
      <w:del w:id="55" w:author="user" w:date="2025-11-07T18:18:24Z">
        <w:r>
          <w:rPr>
            <w:rFonts w:hint="eastAsia" w:ascii="仿宋_GB2312" w:hAnsi="仿宋_GB2312" w:eastAsia="仿宋_GB2312" w:cs="仿宋_GB2312"/>
            <w:b w:val="0"/>
            <w:bCs w:val="0"/>
            <w:color w:val="auto"/>
            <w:spacing w:val="20"/>
            <w:sz w:val="32"/>
            <w:szCs w:val="32"/>
            <w:highlight w:val="none"/>
            <w:u w:val="none"/>
            <w:lang w:val="en-US" w:eastAsia="zh-CN"/>
          </w:rPr>
          <w:delText>社责担通</w:delText>
        </w:r>
      </w:del>
      <w:del w:id="56" w:author="user" w:date="2025-11-07T18:18:24Z">
        <w:r>
          <w:rPr>
            <w:rFonts w:hint="eastAsia" w:ascii="仿宋_GB2312" w:hAnsi="仿宋_GB2312" w:eastAsia="仿宋_GB2312" w:cs="仿宋_GB2312"/>
            <w:color w:val="auto"/>
            <w:spacing w:val="20"/>
            <w:sz w:val="32"/>
            <w:szCs w:val="32"/>
            <w:highlight w:val="none"/>
            <w:u w:val="none"/>
          </w:rPr>
          <w:delText>〔</w:delText>
        </w:r>
      </w:del>
      <w:del w:id="57" w:author="user" w:date="2025-11-07T18:18:24Z">
        <w:r>
          <w:rPr>
            <w:rFonts w:hint="eastAsia" w:ascii="仿宋_GB2312" w:hAnsi="仿宋_GB2312" w:eastAsia="仿宋_GB2312" w:cs="仿宋_GB2312"/>
            <w:color w:val="auto"/>
            <w:spacing w:val="20"/>
            <w:sz w:val="32"/>
            <w:szCs w:val="32"/>
            <w:highlight w:val="none"/>
            <w:u w:val="none"/>
            <w:lang w:val="en-US" w:eastAsia="zh-CN"/>
          </w:rPr>
          <w:delText>2025</w:delText>
        </w:r>
      </w:del>
      <w:del w:id="58" w:author="user" w:date="2025-11-07T18:18:24Z">
        <w:r>
          <w:rPr>
            <w:rFonts w:hint="eastAsia" w:ascii="仿宋_GB2312" w:hAnsi="仿宋_GB2312" w:eastAsia="仿宋_GB2312" w:cs="仿宋_GB2312"/>
            <w:color w:val="auto"/>
            <w:spacing w:val="20"/>
            <w:sz w:val="32"/>
            <w:szCs w:val="32"/>
            <w:highlight w:val="none"/>
            <w:u w:val="none"/>
          </w:rPr>
          <w:delText>〕</w:delText>
        </w:r>
      </w:del>
      <w:del w:id="59" w:author="user" w:date="2025-11-07T18:18:24Z">
        <w:r>
          <w:rPr>
            <w:rFonts w:hint="eastAsia" w:ascii="仿宋_GB2312" w:hAnsi="仿宋_GB2312" w:eastAsia="仿宋_GB2312" w:cs="仿宋_GB2312"/>
            <w:color w:val="auto"/>
            <w:spacing w:val="20"/>
            <w:sz w:val="32"/>
            <w:szCs w:val="32"/>
            <w:highlight w:val="none"/>
            <w:u w:val="none"/>
            <w:lang w:val="en-US" w:eastAsia="zh-CN"/>
          </w:rPr>
          <w:delText>0901</w:delText>
        </w:r>
      </w:del>
      <w:del w:id="60" w:author="user" w:date="2025-11-07T18:18:24Z">
        <w:r>
          <w:rPr>
            <w:rFonts w:hint="eastAsia" w:ascii="仿宋_GB2312" w:hAnsi="仿宋_GB2312" w:eastAsia="仿宋_GB2312" w:cs="仿宋_GB2312"/>
            <w:color w:val="auto"/>
            <w:spacing w:val="20"/>
            <w:sz w:val="32"/>
            <w:szCs w:val="32"/>
            <w:highlight w:val="none"/>
            <w:u w:val="none"/>
          </w:rPr>
          <w:delText>号</w:delText>
        </w:r>
      </w:del>
      <w:del w:id="61" w:author="user" w:date="2025-11-07T18:18:24Z">
        <w:r>
          <w:rPr>
            <w:rFonts w:hint="eastAsia" w:ascii="仿宋_GB2312" w:hAnsi="仿宋_GB2312" w:eastAsia="仿宋_GB2312" w:cs="仿宋_GB2312"/>
            <w:color w:val="auto"/>
            <w:sz w:val="32"/>
            <w:szCs w:val="32"/>
            <w:highlight w:val="none"/>
            <w:lang w:val="en-US" w:eastAsia="zh-CN"/>
          </w:rPr>
          <w:delText>）。</w:delText>
        </w:r>
      </w:del>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del w:id="62" w:author="user" w:date="2025-11-07T18:18:24Z"/>
          <w:rFonts w:hint="eastAsia" w:ascii="仿宋_GB2312" w:hAnsi="仿宋_GB2312" w:eastAsia="仿宋_GB2312" w:cs="仿宋_GB2312"/>
          <w:color w:val="auto"/>
          <w:sz w:val="32"/>
          <w:szCs w:val="32"/>
          <w:highlight w:val="none"/>
          <w:u w:val="none"/>
          <w:lang w:val="en-US" w:eastAsia="zh-CN"/>
        </w:rPr>
      </w:pPr>
      <w:del w:id="63" w:author="user" w:date="2025-11-07T18:18:24Z">
        <w:r>
          <w:rPr>
            <w:rFonts w:hint="eastAsia" w:ascii="仿宋_GB2312" w:hAnsi="仿宋_GB2312" w:eastAsia="仿宋_GB2312" w:cs="仿宋_GB2312"/>
            <w:color w:val="auto"/>
            <w:sz w:val="32"/>
            <w:szCs w:val="32"/>
            <w:highlight w:val="none"/>
            <w:u w:val="none"/>
            <w:lang w:val="en-US" w:eastAsia="zh-CN"/>
          </w:rPr>
          <w:delText>请你单位自本公告发布之日起30日内到国家税务总局乌鲁木齐市天山区税务局解放北路税务所领取文书正本。否则，自公告之日起满30日，即视为送达。</w:delText>
        </w:r>
      </w:del>
    </w:p>
    <w:p>
      <w:pPr>
        <w:pStyle w:val="3"/>
        <w:keepNext w:val="0"/>
        <w:keepLines w:val="0"/>
        <w:pageBreakBefore w:val="0"/>
        <w:widowControl w:val="0"/>
        <w:wordWrap/>
        <w:topLinePunct w:val="0"/>
        <w:bidi w:val="0"/>
        <w:spacing w:line="560" w:lineRule="exact"/>
        <w:ind w:firstLine="608" w:firstLineChars="200"/>
        <w:textAlignment w:val="auto"/>
        <w:rPr>
          <w:del w:id="64" w:author="user" w:date="2025-11-07T18:18:24Z"/>
          <w:rFonts w:hint="default" w:ascii="仿宋_GB2312" w:hAnsi="仿宋_GB2312" w:eastAsia="仿宋_GB2312" w:cs="仿宋_GB2312"/>
          <w:color w:val="auto"/>
          <w:sz w:val="32"/>
          <w:szCs w:val="32"/>
          <w:highlight w:val="none"/>
          <w:u w:val="none"/>
          <w:lang w:val="en-US" w:eastAsia="zh-CN"/>
        </w:rPr>
      </w:pPr>
      <w:del w:id="65" w:author="user" w:date="2025-11-07T18:18:24Z">
        <w:r>
          <w:rPr>
            <w:rFonts w:hint="eastAsia" w:ascii="仿宋_GB2312" w:hAnsi="仿宋_GB2312" w:eastAsia="仿宋_GB2312" w:cs="仿宋_GB2312"/>
            <w:color w:val="auto"/>
            <w:sz w:val="32"/>
            <w:szCs w:val="32"/>
            <w:highlight w:val="none"/>
            <w:u w:val="none"/>
            <w:lang w:val="en-US" w:eastAsia="zh-CN"/>
          </w:rPr>
          <w:delText>地址：乌鲁木齐市新华南路140号</w:delText>
        </w:r>
      </w:del>
      <w:del w:id="66" w:author="user" w:date="2025-11-07T18:18:24Z">
        <w:r>
          <w:rPr>
            <w:rFonts w:hint="eastAsia" w:hAnsi="仿宋_GB2312" w:cs="仿宋_GB2312"/>
            <w:color w:val="auto"/>
            <w:sz w:val="32"/>
            <w:szCs w:val="32"/>
            <w:highlight w:val="none"/>
            <w:u w:val="none"/>
            <w:lang w:val="en-US" w:eastAsia="zh-CN"/>
          </w:rPr>
          <w:delText>汇源大厦11楼</w:delText>
        </w:r>
      </w:del>
    </w:p>
    <w:p>
      <w:pPr>
        <w:keepNext w:val="0"/>
        <w:keepLines w:val="0"/>
        <w:pageBreakBefore w:val="0"/>
        <w:widowControl w:val="0"/>
        <w:wordWrap/>
        <w:topLinePunct w:val="0"/>
        <w:bidi w:val="0"/>
        <w:spacing w:line="560" w:lineRule="exact"/>
        <w:ind w:firstLine="640" w:firstLineChars="200"/>
        <w:textAlignment w:val="auto"/>
        <w:rPr>
          <w:del w:id="67" w:author="user" w:date="2025-11-07T18:18:24Z"/>
          <w:rFonts w:hint="eastAsia" w:ascii="仿宋_GB2312" w:hAnsi="仿宋_GB2312" w:eastAsia="仿宋_GB2312" w:cs="仿宋_GB2312"/>
          <w:color w:val="auto"/>
          <w:sz w:val="32"/>
          <w:szCs w:val="32"/>
          <w:highlight w:val="none"/>
          <w:u w:val="none"/>
          <w:lang w:val="en-US" w:eastAsia="zh-CN"/>
        </w:rPr>
      </w:pPr>
      <w:del w:id="68" w:author="user" w:date="2025-11-07T18:18:24Z">
        <w:r>
          <w:rPr>
            <w:rFonts w:hint="eastAsia" w:ascii="仿宋_GB2312" w:hAnsi="仿宋_GB2312" w:eastAsia="仿宋_GB2312" w:cs="仿宋_GB2312"/>
            <w:color w:val="auto"/>
            <w:sz w:val="32"/>
            <w:szCs w:val="32"/>
            <w:highlight w:val="none"/>
            <w:u w:val="none"/>
            <w:lang w:val="en-US" w:eastAsia="zh-CN"/>
          </w:rPr>
          <w:delText>联系电话：0991-2821135</w:delText>
        </w:r>
      </w:del>
    </w:p>
    <w:p>
      <w:pPr>
        <w:pStyle w:val="3"/>
        <w:keepNext w:val="0"/>
        <w:keepLines w:val="0"/>
        <w:pageBreakBefore w:val="0"/>
        <w:widowControl w:val="0"/>
        <w:wordWrap/>
        <w:topLinePunct w:val="0"/>
        <w:bidi w:val="0"/>
        <w:spacing w:line="560" w:lineRule="exact"/>
        <w:ind w:firstLine="608" w:firstLineChars="200"/>
        <w:textAlignment w:val="auto"/>
        <w:rPr>
          <w:del w:id="69" w:author="user" w:date="2025-11-07T18:18:24Z"/>
          <w:rFonts w:hint="eastAsia" w:ascii="仿宋_GB2312" w:hAnsi="仿宋_GB2312" w:eastAsia="仿宋_GB2312" w:cs="仿宋_GB2312"/>
          <w:color w:val="auto"/>
          <w:sz w:val="32"/>
          <w:szCs w:val="32"/>
          <w:highlight w:val="none"/>
          <w:u w:val="none"/>
          <w:lang w:val="en-US" w:eastAsia="zh-CN"/>
        </w:rPr>
      </w:pPr>
      <w:del w:id="70" w:author="user" w:date="2025-11-07T18:18:24Z">
        <w:r>
          <w:rPr>
            <w:rFonts w:hint="eastAsia" w:ascii="仿宋_GB2312" w:hAnsi="仿宋_GB2312" w:eastAsia="仿宋_GB2312" w:cs="仿宋_GB2312"/>
            <w:color w:val="auto"/>
            <w:sz w:val="32"/>
            <w:szCs w:val="32"/>
            <w:highlight w:val="none"/>
            <w:u w:val="none"/>
            <w:lang w:val="en-US" w:eastAsia="zh-CN"/>
          </w:rPr>
          <w:delText>联系人：刘惠、贾凤</w:delText>
        </w:r>
      </w:del>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640" w:firstLineChars="200"/>
        <w:jc w:val="left"/>
        <w:textAlignment w:val="auto"/>
        <w:rPr>
          <w:del w:id="71" w:author="user" w:date="2025-11-07T18:18:24Z"/>
          <w:rFonts w:hint="eastAsia" w:ascii="仿宋_GB2312" w:hAnsi="仿宋_GB2312" w:eastAsia="仿宋_GB2312" w:cs="仿宋_GB2312"/>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1598" w:leftChars="304" w:hanging="960" w:hangingChars="300"/>
        <w:jc w:val="left"/>
        <w:textAlignment w:val="auto"/>
        <w:rPr>
          <w:del w:id="72" w:author="user" w:date="2025-11-07T18:18:24Z"/>
          <w:rFonts w:hint="eastAsia" w:ascii="仿宋_GB2312" w:hAnsi="仿宋_GB2312" w:eastAsia="仿宋_GB2312" w:cs="仿宋_GB2312"/>
          <w:sz w:val="32"/>
          <w:szCs w:val="32"/>
        </w:rPr>
      </w:pPr>
      <w:del w:id="73" w:author="user" w:date="2025-11-07T18:18:24Z">
        <w:r>
          <w:rPr>
            <w:rFonts w:hint="eastAsia" w:ascii="仿宋_GB2312" w:hAnsi="仿宋_GB2312" w:eastAsia="仿宋_GB2312" w:cs="仿宋_GB2312"/>
            <w:color w:val="auto"/>
            <w:sz w:val="32"/>
            <w:szCs w:val="32"/>
            <w:highlight w:val="none"/>
            <w:u w:val="none"/>
            <w:lang w:val="en-US" w:eastAsia="zh-CN"/>
          </w:rPr>
          <w:delText>附件：</w:delText>
        </w:r>
      </w:del>
      <w:del w:id="74" w:author="user" w:date="2025-11-07T18:18:24Z">
        <w:r>
          <w:rPr>
            <w:rFonts w:hint="eastAsia" w:ascii="仿宋_GB2312" w:hAnsi="仿宋_GB2312" w:eastAsia="仿宋_GB2312" w:cs="仿宋_GB2312"/>
            <w:color w:val="auto"/>
            <w:sz w:val="32"/>
            <w:szCs w:val="32"/>
            <w:highlight w:val="none"/>
            <w:lang w:val="en-US" w:eastAsia="zh-CN"/>
          </w:rPr>
          <w:delText>《国家税务总局乌鲁木齐市天山区税务局解放北路税务所责令提供社会保险费缴费担保通知书》（</w:delText>
        </w:r>
      </w:del>
      <w:del w:id="75" w:author="user" w:date="2025-11-07T18:18:24Z">
        <w:r>
          <w:rPr>
            <w:rFonts w:hint="eastAsia" w:ascii="仿宋_GB2312" w:hAnsi="仿宋_GB2312" w:eastAsia="仿宋_GB2312" w:cs="仿宋_GB2312"/>
            <w:bCs w:val="0"/>
            <w:color w:val="auto"/>
            <w:spacing w:val="20"/>
            <w:sz w:val="32"/>
            <w:szCs w:val="32"/>
            <w:highlight w:val="none"/>
            <w:u w:val="none"/>
            <w:lang w:val="en-US" w:eastAsia="zh-CN"/>
          </w:rPr>
          <w:delText>乌天</w:delText>
        </w:r>
      </w:del>
      <w:del w:id="76" w:author="user" w:date="2025-11-07T18:18:24Z">
        <w:r>
          <w:rPr>
            <w:rFonts w:hint="eastAsia" w:ascii="仿宋_GB2312" w:hAnsi="仿宋_GB2312" w:eastAsia="仿宋_GB2312" w:cs="仿宋_GB2312"/>
            <w:b w:val="0"/>
            <w:bCs w:val="0"/>
            <w:color w:val="auto"/>
            <w:spacing w:val="20"/>
            <w:sz w:val="32"/>
            <w:szCs w:val="32"/>
            <w:highlight w:val="none"/>
            <w:u w:val="none"/>
          </w:rPr>
          <w:delText>税</w:delText>
        </w:r>
      </w:del>
      <w:del w:id="77" w:author="user" w:date="2025-11-07T18:18:24Z">
        <w:r>
          <w:rPr>
            <w:rFonts w:hint="eastAsia" w:ascii="仿宋_GB2312" w:hAnsi="仿宋_GB2312" w:eastAsia="仿宋_GB2312" w:cs="仿宋_GB2312"/>
            <w:b w:val="0"/>
            <w:bCs w:val="0"/>
            <w:color w:val="auto"/>
            <w:spacing w:val="20"/>
            <w:sz w:val="32"/>
            <w:szCs w:val="32"/>
            <w:highlight w:val="none"/>
            <w:u w:val="none"/>
            <w:lang w:val="en-US" w:eastAsia="zh-CN"/>
          </w:rPr>
          <w:delText>解北社责担通</w:delText>
        </w:r>
      </w:del>
      <w:del w:id="78" w:author="user" w:date="2025-11-07T18:18:24Z">
        <w:r>
          <w:rPr>
            <w:rFonts w:hint="eastAsia" w:ascii="仿宋_GB2312" w:hAnsi="仿宋_GB2312" w:eastAsia="仿宋_GB2312" w:cs="仿宋_GB2312"/>
            <w:color w:val="auto"/>
            <w:spacing w:val="20"/>
            <w:sz w:val="32"/>
            <w:szCs w:val="32"/>
            <w:highlight w:val="none"/>
            <w:u w:val="none"/>
          </w:rPr>
          <w:delText>〔</w:delText>
        </w:r>
      </w:del>
      <w:del w:id="79" w:author="user" w:date="2025-11-07T18:18:24Z">
        <w:r>
          <w:rPr>
            <w:rFonts w:hint="eastAsia" w:ascii="仿宋_GB2312" w:hAnsi="仿宋_GB2312" w:eastAsia="仿宋_GB2312" w:cs="仿宋_GB2312"/>
            <w:color w:val="auto"/>
            <w:spacing w:val="20"/>
            <w:sz w:val="32"/>
            <w:szCs w:val="32"/>
            <w:highlight w:val="none"/>
            <w:u w:val="none"/>
            <w:lang w:val="en-US" w:eastAsia="zh-CN"/>
          </w:rPr>
          <w:delText>2025</w:delText>
        </w:r>
      </w:del>
      <w:del w:id="80" w:author="user" w:date="2025-11-07T18:18:24Z">
        <w:r>
          <w:rPr>
            <w:rFonts w:hint="eastAsia" w:ascii="仿宋_GB2312" w:hAnsi="仿宋_GB2312" w:eastAsia="仿宋_GB2312" w:cs="仿宋_GB2312"/>
            <w:color w:val="auto"/>
            <w:spacing w:val="20"/>
            <w:sz w:val="32"/>
            <w:szCs w:val="32"/>
            <w:highlight w:val="none"/>
            <w:u w:val="none"/>
          </w:rPr>
          <w:delText>〕</w:delText>
        </w:r>
      </w:del>
      <w:del w:id="81" w:author="user" w:date="2025-11-07T18:18:24Z">
        <w:r>
          <w:rPr>
            <w:rFonts w:hint="eastAsia" w:ascii="仿宋_GB2312" w:hAnsi="仿宋_GB2312" w:eastAsia="仿宋_GB2312" w:cs="仿宋_GB2312"/>
            <w:color w:val="auto"/>
            <w:spacing w:val="20"/>
            <w:sz w:val="32"/>
            <w:szCs w:val="32"/>
            <w:highlight w:val="none"/>
            <w:u w:val="none"/>
            <w:lang w:val="en-US" w:eastAsia="zh-CN"/>
          </w:rPr>
          <w:delText>0901</w:delText>
        </w:r>
      </w:del>
      <w:del w:id="82" w:author="user" w:date="2025-11-07T18:18:24Z">
        <w:r>
          <w:rPr>
            <w:rFonts w:hint="eastAsia" w:ascii="仿宋_GB2312" w:hAnsi="仿宋_GB2312" w:eastAsia="仿宋_GB2312" w:cs="仿宋_GB2312"/>
            <w:color w:val="auto"/>
            <w:spacing w:val="20"/>
            <w:sz w:val="32"/>
            <w:szCs w:val="32"/>
            <w:highlight w:val="none"/>
            <w:u w:val="none"/>
          </w:rPr>
          <w:delText>号</w:delText>
        </w:r>
      </w:del>
      <w:del w:id="83" w:author="user" w:date="2025-11-07T18:18:24Z">
        <w:r>
          <w:rPr>
            <w:rFonts w:hint="eastAsia" w:ascii="仿宋_GB2312" w:hAnsi="仿宋_GB2312" w:eastAsia="仿宋_GB2312" w:cs="仿宋_GB2312"/>
            <w:color w:val="auto"/>
            <w:sz w:val="32"/>
            <w:szCs w:val="32"/>
            <w:highlight w:val="none"/>
            <w:lang w:val="en-US" w:eastAsia="zh-CN"/>
          </w:rPr>
          <w:delText>）</w:delText>
        </w:r>
      </w:del>
    </w:p>
    <w:p>
      <w:pPr>
        <w:keepNext w:val="0"/>
        <w:keepLines w:val="0"/>
        <w:pageBreakBefore w:val="0"/>
        <w:widowControl w:val="0"/>
        <w:wordWrap/>
        <w:topLinePunct w:val="0"/>
        <w:bidi w:val="0"/>
        <w:spacing w:line="560" w:lineRule="exact"/>
        <w:textAlignment w:val="auto"/>
        <w:rPr>
          <w:del w:id="84" w:author="user" w:date="2025-11-07T18:18:24Z"/>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del w:id="85" w:author="user" w:date="2025-11-07T18:18:24Z"/>
          <w:rFonts w:hint="eastAsia" w:ascii="仿宋_GB2312" w:hAnsi="仿宋_GB2312" w:eastAsia="仿宋_GB2312" w:cs="仿宋_GB2312"/>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right"/>
        <w:textAlignment w:val="auto"/>
        <w:rPr>
          <w:del w:id="86" w:author="user" w:date="2025-11-07T18:18:24Z"/>
          <w:rFonts w:hint="eastAsia" w:ascii="仿宋_GB2312" w:hAnsi="仿宋_GB2312" w:eastAsia="仿宋_GB2312" w:cs="仿宋_GB2312"/>
          <w:color w:val="auto"/>
          <w:sz w:val="32"/>
          <w:szCs w:val="32"/>
          <w:highlight w:val="none"/>
          <w:u w:val="none"/>
          <w:lang w:val="en-US" w:eastAsia="zh-CN"/>
        </w:rPr>
      </w:pPr>
      <w:del w:id="87" w:author="user" w:date="2025-11-07T18:18:24Z">
        <w:r>
          <w:rPr>
            <w:rFonts w:hint="eastAsia" w:ascii="仿宋_GB2312" w:hAnsi="仿宋_GB2312" w:eastAsia="仿宋_GB2312" w:cs="仿宋_GB2312"/>
            <w:color w:val="auto"/>
            <w:sz w:val="32"/>
            <w:szCs w:val="32"/>
            <w:highlight w:val="none"/>
            <w:u w:val="none"/>
            <w:lang w:val="en-US" w:eastAsia="zh-CN"/>
          </w:rPr>
          <w:delText>国家税务总局乌鲁木齐市天山区税务局解放北路税务所</w:delText>
        </w:r>
      </w:del>
    </w:p>
    <w:p>
      <w:pPr>
        <w:keepNext w:val="0"/>
        <w:keepLines w:val="0"/>
        <w:pageBreakBefore w:val="0"/>
        <w:widowControl w:val="0"/>
        <w:kinsoku/>
        <w:wordWrap/>
        <w:overflowPunct/>
        <w:topLinePunct w:val="0"/>
        <w:autoSpaceDE/>
        <w:autoSpaceDN/>
        <w:bidi w:val="0"/>
        <w:adjustRightInd/>
        <w:snapToGrid/>
        <w:spacing w:line="560" w:lineRule="exact"/>
        <w:ind w:left="0" w:leftChars="0" w:firstLine="1897" w:firstLineChars="593"/>
        <w:textAlignment w:val="auto"/>
        <w:rPr>
          <w:del w:id="88" w:author="user" w:date="2025-11-07T18:18:24Z"/>
          <w:rFonts w:hint="eastAsia" w:ascii="仿宋_GB2312" w:hAnsi="仿宋_GB2312" w:eastAsia="仿宋_GB2312" w:cs="仿宋_GB2312"/>
          <w:color w:val="auto"/>
          <w:sz w:val="32"/>
          <w:szCs w:val="32"/>
          <w:highlight w:val="none"/>
          <w:u w:val="none"/>
          <w:lang w:val="en-US" w:eastAsia="zh-CN"/>
        </w:rPr>
      </w:pPr>
      <w:del w:id="89" w:author="user" w:date="2025-11-07T18:18:24Z">
        <w:r>
          <w:rPr>
            <w:rFonts w:hint="eastAsia" w:ascii="仿宋_GB2312" w:hAnsi="仿宋_GB2312" w:eastAsia="仿宋_GB2312" w:cs="仿宋_GB2312"/>
            <w:color w:val="auto"/>
            <w:sz w:val="32"/>
            <w:szCs w:val="32"/>
            <w:highlight w:val="none"/>
            <w:u w:val="none"/>
            <w:lang w:val="en-US" w:eastAsia="zh-CN"/>
          </w:rPr>
          <w:delText>                        2025年10月24日 </w:delText>
        </w:r>
      </w:del>
    </w:p>
    <w:p>
      <w:pPr>
        <w:pStyle w:val="3"/>
        <w:rPr>
          <w:del w:id="90" w:author="user" w:date="2025-11-07T18:18:24Z"/>
          <w:rFonts w:hint="eastAsia" w:ascii="仿宋_GB2312" w:hAnsi="仿宋" w:eastAsia="仿宋_GB2312"/>
          <w:color w:val="auto"/>
          <w:sz w:val="32"/>
          <w:szCs w:val="32"/>
          <w:highlight w:val="none"/>
          <w:u w:val="none"/>
          <w:lang w:val="en-US" w:eastAsia="zh-CN"/>
        </w:rPr>
      </w:pPr>
    </w:p>
    <w:p>
      <w:pPr>
        <w:rPr>
          <w:del w:id="91" w:author="user" w:date="2025-11-07T18:18:24Z"/>
          <w:rFonts w:hint="eastAsia" w:ascii="仿宋_GB2312" w:hAnsi="仿宋" w:eastAsia="仿宋_GB2312"/>
          <w:color w:val="auto"/>
          <w:sz w:val="32"/>
          <w:szCs w:val="32"/>
          <w:highlight w:val="none"/>
          <w:u w:val="none"/>
          <w:lang w:val="en-US" w:eastAsia="zh-CN"/>
        </w:rPr>
      </w:pPr>
    </w:p>
    <w:p>
      <w:pPr>
        <w:pStyle w:val="3"/>
        <w:rPr>
          <w:del w:id="92" w:author="user" w:date="2025-11-07T18:18:24Z"/>
          <w:rFonts w:hint="eastAsia" w:ascii="仿宋_GB2312" w:hAnsi="仿宋" w:eastAsia="仿宋_GB2312"/>
          <w:color w:val="auto"/>
          <w:sz w:val="32"/>
          <w:szCs w:val="32"/>
          <w:highlight w:val="none"/>
          <w:u w:val="none"/>
          <w:lang w:val="en-US" w:eastAsia="zh-CN"/>
        </w:rPr>
      </w:pPr>
    </w:p>
    <w:p>
      <w:pPr>
        <w:rPr>
          <w:del w:id="93" w:author="user" w:date="2025-11-07T18:18:24Z"/>
          <w:rFonts w:hint="eastAsia" w:ascii="仿宋_GB2312" w:hAnsi="仿宋" w:eastAsia="仿宋_GB2312"/>
          <w:color w:val="auto"/>
          <w:sz w:val="32"/>
          <w:szCs w:val="32"/>
          <w:highlight w:val="none"/>
          <w:u w:val="none"/>
          <w:lang w:val="en-US" w:eastAsia="zh-CN"/>
        </w:rPr>
      </w:pPr>
    </w:p>
    <w:p>
      <w:pPr>
        <w:pStyle w:val="3"/>
        <w:rPr>
          <w:del w:id="94" w:author="user" w:date="2025-11-07T18:18:24Z"/>
          <w:rFonts w:hint="eastAsia" w:ascii="仿宋_GB2312" w:hAnsi="仿宋" w:eastAsia="仿宋_GB2312"/>
          <w:color w:val="auto"/>
          <w:sz w:val="32"/>
          <w:szCs w:val="32"/>
          <w:highlight w:val="none"/>
          <w:u w:val="none"/>
          <w:lang w:val="en-US" w:eastAsia="zh-CN"/>
        </w:rPr>
      </w:pPr>
    </w:p>
    <w:p>
      <w:pPr>
        <w:rPr>
          <w:del w:id="95" w:author="user" w:date="2025-11-07T18:18:24Z"/>
          <w:rFonts w:hint="eastAsia" w:ascii="仿宋_GB2312" w:hAnsi="仿宋" w:eastAsia="仿宋_GB2312"/>
          <w:color w:val="auto"/>
          <w:sz w:val="32"/>
          <w:szCs w:val="32"/>
          <w:highlight w:val="none"/>
          <w:u w:val="none"/>
          <w:lang w:val="en-US" w:eastAsia="zh-CN"/>
        </w:rPr>
      </w:pPr>
    </w:p>
    <w:p>
      <w:pPr>
        <w:pStyle w:val="3"/>
        <w:rPr>
          <w:del w:id="96" w:author="user" w:date="2025-11-07T18:18:24Z"/>
          <w:rFonts w:hint="eastAsia" w:ascii="仿宋_GB2312" w:hAnsi="仿宋" w:eastAsia="仿宋_GB2312"/>
          <w:color w:val="auto"/>
          <w:sz w:val="32"/>
          <w:szCs w:val="32"/>
          <w:highlight w:val="none"/>
          <w:u w:val="none"/>
          <w:lang w:val="en-US" w:eastAsia="zh-CN"/>
        </w:rPr>
      </w:pPr>
    </w:p>
    <w:p>
      <w:pPr>
        <w:rPr>
          <w:del w:id="97" w:author="user" w:date="2025-11-07T18:18:24Z"/>
          <w:rFonts w:hint="eastAsia" w:ascii="仿宋_GB2312" w:hAnsi="仿宋" w:eastAsia="仿宋_GB2312"/>
          <w:color w:val="auto"/>
          <w:sz w:val="32"/>
          <w:szCs w:val="32"/>
          <w:highlight w:val="none"/>
          <w:u w:val="none"/>
          <w:lang w:val="en-US" w:eastAsia="zh-CN"/>
        </w:rPr>
      </w:pPr>
    </w:p>
    <w:p>
      <w:pPr>
        <w:pStyle w:val="8"/>
        <w:rPr>
          <w:del w:id="98" w:author="user" w:date="2025-11-07T18:18:24Z"/>
          <w:rFonts w:hint="eastAsia"/>
          <w:lang w:val="en-US" w:eastAsia="zh-CN"/>
        </w:rPr>
      </w:pPr>
    </w:p>
    <w:p>
      <w:pPr>
        <w:pStyle w:val="8"/>
        <w:ind w:firstLine="0" w:firstLineChars="0"/>
        <w:rPr>
          <w:del w:id="100" w:author="user" w:date="2025-11-07T18:18:24Z"/>
          <w:rFonts w:hint="eastAsia"/>
          <w:lang w:val="en-US" w:eastAsia="zh-CN"/>
        </w:rPr>
        <w:pPrChange w:id="99" w:author="user" w:date="2025-11-07T18:18:36Z">
          <w:pPr>
            <w:pStyle w:val="8"/>
          </w:pPr>
        </w:pPrChange>
      </w:pPr>
    </w:p>
    <w:p>
      <w:pPr>
        <w:pStyle w:val="8"/>
        <w:ind w:firstLine="0" w:firstLineChars="0"/>
        <w:rPr>
          <w:del w:id="102" w:author="user" w:date="2025-11-07T18:18:28Z"/>
          <w:rFonts w:hint="eastAsia"/>
          <w:lang w:val="en-US" w:eastAsia="zh-CN"/>
        </w:rPr>
        <w:pPrChange w:id="101" w:author="user" w:date="2025-11-07T18:18:29Z">
          <w:pPr>
            <w:pStyle w:val="8"/>
          </w:pPr>
        </w:pPrChange>
      </w:pPr>
    </w:p>
    <w:p>
      <w:pPr>
        <w:pStyle w:val="3"/>
        <w:rPr>
          <w:del w:id="103" w:author="user" w:date="2025-11-07T18:18:39Z"/>
          <w:rFonts w:hint="eastAsia"/>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方正小标宋简体" w:eastAsia="方正小标宋简体" w:cs="方正小标宋简体"/>
          <w:b w:val="0"/>
          <w:bCs w:val="0"/>
          <w:color w:val="auto"/>
          <w:spacing w:val="-6"/>
          <w:w w:val="99"/>
          <w:sz w:val="36"/>
          <w:szCs w:val="36"/>
          <w:highlight w:val="none"/>
          <w:lang w:val="en-US" w:eastAsia="zh-CN"/>
        </w:rPr>
      </w:pPr>
      <w:r>
        <w:rPr>
          <w:rFonts w:hint="eastAsia" w:ascii="方正小标宋简体" w:hAnsi="方正小标宋简体" w:eastAsia="方正小标宋简体" w:cs="方正小标宋简体"/>
          <w:b w:val="0"/>
          <w:bCs w:val="0"/>
          <w:color w:val="auto"/>
          <w:spacing w:val="-6"/>
          <w:w w:val="99"/>
          <w:sz w:val="36"/>
          <w:szCs w:val="36"/>
          <w:highlight w:val="none"/>
          <w:lang w:val="en-US" w:eastAsia="zh-CN"/>
        </w:rPr>
        <w:t>国家税务总局乌鲁木齐市天山区税务局解放北路税务所</w:t>
      </w:r>
    </w:p>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方正小标宋简体" w:eastAsia="方正小标宋简体" w:cs="方正小标宋简体"/>
          <w:b w:val="0"/>
          <w:bCs/>
          <w:color w:val="auto"/>
          <w:w w:val="99"/>
          <w:sz w:val="36"/>
          <w:szCs w:val="36"/>
          <w:highlight w:val="none"/>
        </w:rPr>
      </w:pPr>
      <w:r>
        <w:rPr>
          <w:rFonts w:hint="eastAsia" w:ascii="方正小标宋简体" w:hAnsi="方正小标宋简体" w:eastAsia="方正小标宋简体" w:cs="方正小标宋简体"/>
          <w:b w:val="0"/>
          <w:bCs/>
          <w:color w:val="auto"/>
          <w:w w:val="99"/>
          <w:sz w:val="36"/>
          <w:szCs w:val="36"/>
          <w:highlight w:val="none"/>
        </w:rPr>
        <w:t>责令提供社会保险费缴费担保通知书</w:t>
      </w:r>
    </w:p>
    <w:p>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jc w:val="center"/>
        <w:textAlignment w:val="auto"/>
        <w:rPr>
          <w:rFonts w:hint="eastAsia" w:ascii="仿宋_GB2312" w:hAnsi="仿宋_GB2312" w:eastAsia="仿宋_GB2312" w:cs="仿宋_GB2312"/>
          <w:color w:val="auto"/>
          <w:spacing w:val="20"/>
          <w:sz w:val="32"/>
          <w:szCs w:val="32"/>
          <w:highlight w:val="none"/>
          <w:u w:val="none"/>
          <w:lang w:eastAsia="zh-CN"/>
        </w:rPr>
      </w:pPr>
      <w:r>
        <w:rPr>
          <w:rFonts w:hint="eastAsia" w:ascii="仿宋_GB2312" w:hAnsi="仿宋_GB2312" w:eastAsia="仿宋_GB2312" w:cs="仿宋_GB2312"/>
          <w:bCs w:val="0"/>
          <w:color w:val="auto"/>
          <w:spacing w:val="20"/>
          <w:sz w:val="32"/>
          <w:szCs w:val="32"/>
          <w:highlight w:val="none"/>
          <w:u w:val="single"/>
          <w:lang w:val="en-US" w:eastAsia="zh-CN"/>
        </w:rPr>
        <w:t>乌天</w:t>
      </w:r>
      <w:r>
        <w:rPr>
          <w:rFonts w:hint="eastAsia" w:ascii="仿宋_GB2312" w:hAnsi="仿宋_GB2312" w:eastAsia="仿宋_GB2312" w:cs="仿宋_GB2312"/>
          <w:b w:val="0"/>
          <w:bCs w:val="0"/>
          <w:color w:val="auto"/>
          <w:spacing w:val="20"/>
          <w:sz w:val="32"/>
          <w:szCs w:val="32"/>
          <w:highlight w:val="none"/>
          <w:u w:val="single"/>
        </w:rPr>
        <w:t>税</w:t>
      </w:r>
      <w:r>
        <w:rPr>
          <w:rFonts w:hint="eastAsia" w:ascii="仿宋_GB2312" w:hAnsi="仿宋_GB2312" w:eastAsia="仿宋_GB2312" w:cs="仿宋_GB2312"/>
          <w:b w:val="0"/>
          <w:bCs w:val="0"/>
          <w:color w:val="auto"/>
          <w:spacing w:val="20"/>
          <w:sz w:val="32"/>
          <w:szCs w:val="32"/>
          <w:highlight w:val="none"/>
          <w:u w:val="single"/>
          <w:lang w:val="en-US" w:eastAsia="zh-CN"/>
        </w:rPr>
        <w:t>解北</w:t>
      </w:r>
      <w:r>
        <w:rPr>
          <w:rFonts w:hint="eastAsia" w:ascii="仿宋_GB2312" w:hAnsi="仿宋_GB2312" w:eastAsia="仿宋_GB2312" w:cs="仿宋_GB2312"/>
          <w:b w:val="0"/>
          <w:bCs w:val="0"/>
          <w:color w:val="auto"/>
          <w:spacing w:val="20"/>
          <w:sz w:val="32"/>
          <w:szCs w:val="32"/>
          <w:highlight w:val="none"/>
          <w:u w:val="none"/>
          <w:lang w:val="en-US" w:eastAsia="zh-CN"/>
        </w:rPr>
        <w:t>社责担通</w:t>
      </w:r>
      <w:r>
        <w:rPr>
          <w:rFonts w:hint="eastAsia" w:ascii="仿宋_GB2312" w:hAnsi="仿宋_GB2312" w:eastAsia="仿宋_GB2312" w:cs="仿宋_GB2312"/>
          <w:color w:val="auto"/>
          <w:spacing w:val="20"/>
          <w:sz w:val="32"/>
          <w:szCs w:val="32"/>
          <w:highlight w:val="none"/>
          <w:u w:val="none"/>
        </w:rPr>
        <w:t>〔</w:t>
      </w:r>
      <w:r>
        <w:rPr>
          <w:rFonts w:hint="eastAsia" w:ascii="仿宋_GB2312" w:hAnsi="仿宋_GB2312" w:eastAsia="仿宋_GB2312" w:cs="仿宋_GB2312"/>
          <w:color w:val="auto"/>
          <w:spacing w:val="20"/>
          <w:sz w:val="32"/>
          <w:szCs w:val="32"/>
          <w:highlight w:val="none"/>
          <w:u w:val="none"/>
          <w:lang w:val="en-US" w:eastAsia="zh-CN"/>
        </w:rPr>
        <w:t>2025</w:t>
      </w:r>
      <w:r>
        <w:rPr>
          <w:rFonts w:hint="eastAsia" w:ascii="仿宋_GB2312" w:hAnsi="仿宋_GB2312" w:eastAsia="仿宋_GB2312" w:cs="仿宋_GB2312"/>
          <w:color w:val="auto"/>
          <w:spacing w:val="20"/>
          <w:sz w:val="32"/>
          <w:szCs w:val="32"/>
          <w:highlight w:val="none"/>
          <w:u w:val="none"/>
        </w:rPr>
        <w:t>〕</w:t>
      </w:r>
      <w:r>
        <w:rPr>
          <w:rFonts w:hint="eastAsia" w:ascii="仿宋_GB2312" w:hAnsi="仿宋_GB2312" w:eastAsia="仿宋_GB2312" w:cs="仿宋_GB2312"/>
          <w:color w:val="auto"/>
          <w:spacing w:val="20"/>
          <w:sz w:val="32"/>
          <w:szCs w:val="32"/>
          <w:highlight w:val="none"/>
          <w:u w:val="none"/>
          <w:lang w:val="en-US" w:eastAsia="zh-CN"/>
        </w:rPr>
        <w:t>0901</w:t>
      </w:r>
      <w:r>
        <w:rPr>
          <w:rFonts w:hint="eastAsia" w:ascii="仿宋_GB2312" w:hAnsi="仿宋_GB2312" w:eastAsia="仿宋_GB2312" w:cs="仿宋_GB2312"/>
          <w:color w:val="auto"/>
          <w:spacing w:val="20"/>
          <w:sz w:val="32"/>
          <w:szCs w:val="32"/>
          <w:highlight w:val="none"/>
          <w:u w:val="none"/>
        </w:rPr>
        <w:t>号</w:t>
      </w:r>
    </w:p>
    <w:p>
      <w:pPr>
        <w:keepNext w:val="0"/>
        <w:keepLines w:val="0"/>
        <w:pageBreakBefore w:val="0"/>
        <w:widowControl w:val="0"/>
        <w:kinsoku/>
        <w:wordWrap/>
        <w:overflowPunct/>
        <w:topLinePunct w:val="0"/>
        <w:bidi w:val="0"/>
        <w:adjustRightInd/>
        <w:snapToGrid/>
        <w:spacing w:beforeLines="0" w:afterLines="0" w:line="560" w:lineRule="exact"/>
        <w:textAlignment w:val="auto"/>
        <w:rPr>
          <w:rFonts w:hint="eastAsia" w:ascii="仿宋_GB2312" w:hAnsi="仿宋_GB2312" w:eastAsia="仿宋_GB2312" w:cs="仿宋_GB2312"/>
          <w:snapToGrid w:val="0"/>
          <w:color w:val="auto"/>
          <w:spacing w:val="-11"/>
          <w:kern w:val="0"/>
          <w:sz w:val="32"/>
          <w:szCs w:val="32"/>
          <w:highlight w:val="none"/>
          <w:u w:val="single"/>
          <w:lang w:eastAsia="zh-CN"/>
        </w:rPr>
      </w:pPr>
      <w:r>
        <w:rPr>
          <w:rFonts w:hint="eastAsia" w:ascii="仿宋_GB2312" w:hAnsi="仿宋_GB2312" w:eastAsia="仿宋_GB2312" w:cs="仿宋_GB2312"/>
          <w:snapToGrid w:val="0"/>
          <w:color w:val="auto"/>
          <w:spacing w:val="-11"/>
          <w:kern w:val="0"/>
          <w:sz w:val="32"/>
          <w:szCs w:val="32"/>
          <w:highlight w:val="none"/>
          <w:u w:val="single"/>
          <w:lang w:eastAsia="zh-CN"/>
        </w:rPr>
        <w:t>新疆源浦商贸有限公司</w:t>
      </w:r>
      <w:r>
        <w:rPr>
          <w:rFonts w:hint="eastAsia" w:ascii="仿宋_GB2312" w:hAnsi="仿宋_GB2312" w:eastAsia="仿宋_GB2312" w:cs="仿宋_GB2312"/>
          <w:snapToGrid w:val="0"/>
          <w:color w:val="auto"/>
          <w:spacing w:val="-11"/>
          <w:kern w:val="0"/>
          <w:sz w:val="32"/>
          <w:szCs w:val="32"/>
          <w:highlight w:val="none"/>
          <w:u w:val="single"/>
        </w:rPr>
        <w:t>（</w:t>
      </w:r>
      <w:r>
        <w:rPr>
          <w:rFonts w:hint="eastAsia" w:ascii="仿宋_GB2312" w:hAnsi="仿宋_GB2312" w:eastAsia="仿宋_GB2312" w:cs="仿宋_GB2312"/>
          <w:bCs/>
          <w:snapToGrid w:val="0"/>
          <w:color w:val="auto"/>
          <w:spacing w:val="-11"/>
          <w:kern w:val="0"/>
          <w:sz w:val="32"/>
          <w:szCs w:val="32"/>
          <w:highlight w:val="none"/>
          <w:u w:val="single"/>
          <w:lang w:val="en-US" w:eastAsia="zh-CN"/>
        </w:rPr>
        <w:t>纳税人识别号</w:t>
      </w:r>
      <w:r>
        <w:rPr>
          <w:rFonts w:hint="eastAsia" w:ascii="仿宋_GB2312" w:hAnsi="仿宋_GB2312" w:eastAsia="仿宋_GB2312" w:cs="仿宋_GB2312"/>
          <w:bCs/>
          <w:snapToGrid w:val="0"/>
          <w:color w:val="auto"/>
          <w:spacing w:val="-11"/>
          <w:kern w:val="0"/>
          <w:sz w:val="32"/>
          <w:szCs w:val="32"/>
          <w:highlight w:val="none"/>
          <w:u w:val="single"/>
        </w:rPr>
        <w:t>：</w:t>
      </w:r>
      <w:r>
        <w:rPr>
          <w:rFonts w:hint="eastAsia" w:ascii="仿宋_GB2312" w:hAnsi="仿宋_GB2312" w:eastAsia="仿宋_GB2312" w:cs="仿宋_GB2312"/>
          <w:snapToGrid w:val="0"/>
          <w:color w:val="auto"/>
          <w:spacing w:val="-11"/>
          <w:kern w:val="0"/>
          <w:sz w:val="32"/>
          <w:szCs w:val="32"/>
          <w:highlight w:val="none"/>
          <w:u w:val="single"/>
        </w:rPr>
        <w:t xml:space="preserve"> </w:t>
      </w:r>
      <w:r>
        <w:rPr>
          <w:rFonts w:hint="eastAsia" w:ascii="仿宋_GB2312" w:hAnsi="仿宋_GB2312" w:eastAsia="仿宋_GB2312" w:cs="仿宋_GB2312"/>
          <w:snapToGrid w:val="0"/>
          <w:color w:val="auto"/>
          <w:spacing w:val="-11"/>
          <w:kern w:val="0"/>
          <w:sz w:val="32"/>
          <w:szCs w:val="32"/>
          <w:highlight w:val="none"/>
          <w:u w:val="single"/>
          <w:lang w:val="en-US" w:eastAsia="zh-CN"/>
        </w:rPr>
        <w:t>91659010MA78RUQF4B</w:t>
      </w:r>
      <w:r>
        <w:rPr>
          <w:rFonts w:hint="eastAsia" w:ascii="仿宋_GB2312" w:hAnsi="仿宋_GB2312" w:eastAsia="仿宋_GB2312" w:cs="仿宋_GB2312"/>
          <w:snapToGrid w:val="0"/>
          <w:color w:val="auto"/>
          <w:spacing w:val="-11"/>
          <w:kern w:val="0"/>
          <w:sz w:val="32"/>
          <w:szCs w:val="32"/>
          <w:highlight w:val="none"/>
          <w:u w:val="single"/>
        </w:rPr>
        <w:t xml:space="preserve"> ）</w:t>
      </w:r>
      <w:r>
        <w:rPr>
          <w:rFonts w:hint="eastAsia" w:ascii="仿宋_GB2312" w:hAnsi="仿宋_GB2312" w:eastAsia="仿宋_GB2312" w:cs="仿宋_GB2312"/>
          <w:snapToGrid w:val="0"/>
          <w:color w:val="auto"/>
          <w:spacing w:val="-11"/>
          <w:kern w:val="0"/>
          <w:sz w:val="32"/>
          <w:szCs w:val="32"/>
          <w:highlight w:val="none"/>
          <w:u w:val="single"/>
          <w:lang w:eastAsia="zh-CN"/>
        </w:rPr>
        <w:t>：</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根据《中华人民共和国社会保险法》第六十三条规定，限你单位于</w:t>
      </w:r>
      <w:r>
        <w:rPr>
          <w:rFonts w:hint="eastAsia" w:ascii="仿宋_GB2312" w:hAnsi="仿宋_GB2312" w:eastAsia="仿宋_GB2312" w:cs="仿宋_GB2312"/>
          <w:color w:val="auto"/>
          <w:sz w:val="32"/>
          <w:szCs w:val="32"/>
          <w:highlight w:val="none"/>
          <w:u w:val="single"/>
        </w:rPr>
        <w:t> </w:t>
      </w:r>
      <w:r>
        <w:rPr>
          <w:rFonts w:hint="eastAsia" w:ascii="仿宋_GB2312" w:hAnsi="仿宋_GB2312" w:eastAsia="仿宋_GB2312" w:cs="仿宋_GB2312"/>
          <w:color w:val="auto"/>
          <w:sz w:val="32"/>
          <w:szCs w:val="32"/>
          <w:highlight w:val="none"/>
          <w:u w:val="single"/>
          <w:lang w:val="en-US" w:eastAsia="zh-CN"/>
        </w:rPr>
        <w:t xml:space="preserve">2025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w:t>
      </w:r>
      <w:r>
        <w:rPr>
          <w:rFonts w:hint="eastAsia" w:ascii="仿宋_GB2312" w:hAnsi="仿宋_GB2312" w:eastAsia="仿宋_GB2312" w:cs="仿宋_GB2312"/>
          <w:color w:val="auto"/>
          <w:sz w:val="32"/>
          <w:szCs w:val="32"/>
          <w:highlight w:val="none"/>
          <w:u w:val="single"/>
          <w:lang w:val="en-US" w:eastAsia="zh-CN"/>
        </w:rPr>
        <w:t>10</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lang w:val="en-US" w:eastAsia="zh-CN"/>
        </w:rPr>
        <w:t>26</w:t>
      </w:r>
      <w:r>
        <w:rPr>
          <w:rFonts w:hint="eastAsia" w:ascii="仿宋_GB2312" w:hAnsi="仿宋_GB2312" w:eastAsia="仿宋_GB2312" w:cs="仿宋_GB2312"/>
          <w:color w:val="auto"/>
          <w:sz w:val="32"/>
          <w:szCs w:val="32"/>
          <w:highlight w:val="none"/>
          <w:u w:val="none"/>
        </w:rPr>
        <w:t>日</w:t>
      </w:r>
      <w:r>
        <w:rPr>
          <w:rFonts w:hint="eastAsia" w:ascii="仿宋_GB2312" w:hAnsi="仿宋_GB2312" w:eastAsia="仿宋_GB2312" w:cs="仿宋_GB2312"/>
          <w:color w:val="auto"/>
          <w:sz w:val="32"/>
          <w:szCs w:val="32"/>
          <w:highlight w:val="none"/>
        </w:rPr>
        <w:t>前向我</w:t>
      </w:r>
      <w:r>
        <w:rPr>
          <w:rFonts w:hint="eastAsia" w:ascii="仿宋_GB2312" w:hAnsi="仿宋_GB2312" w:eastAsia="仿宋_GB2312" w:cs="仿宋_GB2312"/>
          <w:color w:val="auto"/>
          <w:sz w:val="32"/>
          <w:szCs w:val="32"/>
          <w:highlight w:val="none"/>
          <w:lang w:val="en-US" w:eastAsia="zh-CN"/>
        </w:rPr>
        <w:t>所</w:t>
      </w:r>
      <w:r>
        <w:rPr>
          <w:rFonts w:hint="eastAsia" w:ascii="仿宋_GB2312" w:hAnsi="仿宋_GB2312" w:eastAsia="仿宋_GB2312" w:cs="仿宋_GB2312"/>
          <w:color w:val="auto"/>
          <w:sz w:val="32"/>
          <w:szCs w:val="32"/>
          <w:highlight w:val="none"/>
        </w:rPr>
        <w:t>（地址</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single"/>
          <w:lang w:val="en-US" w:eastAsia="zh-CN"/>
        </w:rPr>
        <w:t>天山区新华南路140号汇源大厦11楼</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）提供</w:t>
      </w:r>
      <w:r>
        <w:rPr>
          <w:rFonts w:hint="eastAsia" w:ascii="仿宋_GB2312" w:hAnsi="仿宋_GB2312" w:eastAsia="仿宋_GB2312" w:cs="仿宋_GB2312"/>
          <w:color w:val="auto"/>
          <w:sz w:val="32"/>
          <w:szCs w:val="32"/>
          <w:highlight w:val="none"/>
          <w:lang w:val="en-US" w:eastAsia="zh-CN"/>
        </w:rPr>
        <w:t>欠缴的社会保险费</w:t>
      </w:r>
      <w:r>
        <w:rPr>
          <w:rFonts w:hint="eastAsia" w:ascii="仿宋_GB2312" w:hAnsi="仿宋_GB2312" w:eastAsia="仿宋_GB2312" w:cs="仿宋_GB2312"/>
          <w:color w:val="auto"/>
          <w:sz w:val="32"/>
          <w:szCs w:val="32"/>
          <w:highlight w:val="none"/>
        </w:rPr>
        <w:t>人民币（大写）</w:t>
      </w:r>
      <w:r>
        <w:rPr>
          <w:rFonts w:hint="eastAsia" w:ascii="仿宋_GB2312" w:hAnsi="仿宋_GB2312" w:eastAsia="仿宋_GB2312" w:cs="仿宋_GB2312"/>
          <w:color w:val="auto"/>
          <w:sz w:val="32"/>
          <w:szCs w:val="32"/>
          <w:highlight w:val="none"/>
          <w:u w:val="single"/>
          <w:lang w:val="en-US" w:eastAsia="zh-CN"/>
        </w:rPr>
        <w:t>壹万柒仟贰佰捌拾肆元叁角贰分</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17284.32</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lang w:val="zh-CN"/>
        </w:rPr>
        <w:t>自欠缴之日起</w:t>
      </w:r>
      <w:r>
        <w:rPr>
          <w:rFonts w:hint="eastAsia" w:ascii="仿宋_GB2312" w:hAnsi="仿宋_GB2312" w:eastAsia="仿宋_GB2312" w:cs="仿宋_GB2312"/>
          <w:color w:val="auto"/>
          <w:sz w:val="32"/>
          <w:szCs w:val="32"/>
          <w:highlight w:val="none"/>
          <w:lang w:val="en-US" w:eastAsia="zh-CN"/>
        </w:rPr>
        <w:t>至缴纳之日止</w:t>
      </w:r>
      <w:r>
        <w:rPr>
          <w:rFonts w:hint="eastAsia" w:ascii="仿宋_GB2312" w:hAnsi="仿宋_GB2312" w:eastAsia="仿宋_GB2312" w:cs="仿宋_GB2312"/>
          <w:color w:val="auto"/>
          <w:sz w:val="32"/>
          <w:szCs w:val="32"/>
          <w:highlight w:val="none"/>
          <w:lang w:val="zh-CN"/>
        </w:rPr>
        <w:t>按日加收万分之五的滞纳金</w:t>
      </w:r>
      <w:r>
        <w:rPr>
          <w:rFonts w:hint="eastAsia" w:ascii="仿宋_GB2312" w:hAnsi="仿宋_GB2312" w:eastAsia="仿宋_GB2312" w:cs="仿宋_GB2312"/>
          <w:color w:val="auto"/>
          <w:sz w:val="32"/>
          <w:szCs w:val="32"/>
          <w:highlight w:val="none"/>
          <w:u w:val="none"/>
        </w:rPr>
        <w:t>的缴费担保</w:t>
      </w:r>
      <w:r>
        <w:rPr>
          <w:rFonts w:hint="eastAsia" w:ascii="仿宋_GB2312" w:hAnsi="仿宋_GB2312" w:eastAsia="仿宋_GB2312" w:cs="仿宋_GB2312"/>
          <w:color w:val="auto"/>
          <w:sz w:val="32"/>
          <w:szCs w:val="32"/>
          <w:highlight w:val="none"/>
        </w:rPr>
        <w:t>，逾期未能提供社会保险费缴费担保的，将依法申请人民法院采取强制措施。</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如对本通知有异议，可以自收到本通知之日起60日内依法向</w:t>
      </w:r>
      <w:r>
        <w:rPr>
          <w:rFonts w:hint="eastAsia" w:ascii="仿宋_GB2312" w:hAnsi="仿宋_GB2312" w:eastAsia="仿宋_GB2312" w:cs="仿宋_GB2312"/>
          <w:color w:val="auto"/>
          <w:sz w:val="32"/>
          <w:szCs w:val="32"/>
          <w:highlight w:val="none"/>
          <w:u w:val="single"/>
        </w:rPr>
        <w:t>国家税务总局乌鲁木齐市</w:t>
      </w:r>
      <w:r>
        <w:rPr>
          <w:rFonts w:hint="eastAsia" w:ascii="仿宋_GB2312" w:hAnsi="仿宋_GB2312" w:eastAsia="仿宋_GB2312" w:cs="仿宋_GB2312"/>
          <w:color w:val="auto"/>
          <w:sz w:val="32"/>
          <w:szCs w:val="32"/>
          <w:highlight w:val="none"/>
          <w:u w:val="single"/>
          <w:lang w:eastAsia="zh-CN"/>
        </w:rPr>
        <w:t>天山区</w:t>
      </w:r>
      <w:r>
        <w:rPr>
          <w:rFonts w:hint="eastAsia" w:ascii="仿宋_GB2312" w:hAnsi="仿宋_GB2312" w:eastAsia="仿宋_GB2312" w:cs="仿宋_GB2312"/>
          <w:color w:val="auto"/>
          <w:sz w:val="32"/>
          <w:szCs w:val="32"/>
          <w:highlight w:val="none"/>
          <w:u w:val="single"/>
          <w:lang w:val="en-US" w:eastAsia="zh-CN"/>
        </w:rPr>
        <w:t>税务局</w:t>
      </w:r>
      <w:r>
        <w:rPr>
          <w:rFonts w:hint="eastAsia" w:ascii="仿宋_GB2312" w:hAnsi="仿宋_GB2312" w:eastAsia="仿宋_GB2312" w:cs="仿宋_GB2312"/>
          <w:color w:val="auto"/>
          <w:sz w:val="32"/>
          <w:szCs w:val="32"/>
          <w:highlight w:val="none"/>
        </w:rPr>
        <w:t>申请行政复议，或自收到本通知之日起6个月内依法向</w:t>
      </w:r>
      <w:r>
        <w:rPr>
          <w:rFonts w:hint="eastAsia" w:ascii="仿宋_GB2312" w:hAnsi="仿宋_GB2312" w:eastAsia="仿宋_GB2312" w:cs="仿宋_GB2312"/>
          <w:color w:val="auto"/>
          <w:sz w:val="32"/>
          <w:szCs w:val="32"/>
          <w:highlight w:val="none"/>
          <w:u w:val="single"/>
          <w:lang w:val="en-US" w:eastAsia="zh-CN"/>
        </w:rPr>
        <w:t>乌鲁木齐市</w:t>
      </w:r>
      <w:r>
        <w:rPr>
          <w:rFonts w:hint="eastAsia" w:ascii="仿宋_GB2312" w:hAnsi="仿宋_GB2312" w:eastAsia="仿宋_GB2312" w:cs="仿宋_GB2312"/>
          <w:color w:val="auto"/>
          <w:sz w:val="32"/>
          <w:szCs w:val="32"/>
          <w:highlight w:val="none"/>
          <w:u w:val="single"/>
          <w:lang w:eastAsia="zh-CN"/>
        </w:rPr>
        <w:t>天山区</w:t>
      </w:r>
      <w:r>
        <w:rPr>
          <w:rFonts w:hint="eastAsia" w:ascii="仿宋_GB2312" w:hAnsi="仿宋_GB2312" w:eastAsia="仿宋_GB2312" w:cs="仿宋_GB2312"/>
          <w:color w:val="auto"/>
          <w:sz w:val="32"/>
          <w:szCs w:val="32"/>
          <w:highlight w:val="none"/>
          <w:u w:val="single"/>
          <w:lang w:val="en-US" w:eastAsia="zh-CN"/>
        </w:rPr>
        <w:t>人民法院</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起诉。</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w:t>
      </w:r>
    </w:p>
    <w:p>
      <w:pPr>
        <w:keepNext w:val="0"/>
        <w:keepLines w:val="0"/>
        <w:pageBreakBefore w:val="0"/>
        <w:widowControl w:val="0"/>
        <w:kinsoku/>
        <w:wordWrap/>
        <w:overflowPunct/>
        <w:topLinePunct w:val="0"/>
        <w:autoSpaceDE w:val="0"/>
        <w:autoSpaceDN w:val="0"/>
        <w:bidi w:val="0"/>
        <w:adjustRightInd/>
        <w:snapToGrid/>
        <w:spacing w:beforeLines="0" w:afterLines="0" w:line="560" w:lineRule="exact"/>
        <w:ind w:right="0" w:righ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z w:val="32"/>
          <w:szCs w:val="32"/>
          <w:highlight w:val="none"/>
          <w:lang w:val="zh-CN"/>
        </w:rPr>
        <w:t>国家税务总局乌鲁木齐市天山区税务局解放北路税务所</w:t>
      </w: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630" w:rightChars="300" w:firstLine="0"/>
        <w:jc w:val="right"/>
        <w:textAlignment w:val="auto"/>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snapToGrid w:val="0"/>
          <w:color w:val="auto"/>
          <w:sz w:val="32"/>
          <w:szCs w:val="32"/>
          <w:highlight w:val="none"/>
          <w:lang w:val="en-US" w:eastAsia="zh-CN"/>
        </w:rPr>
        <w:t>2025</w:t>
      </w:r>
      <w:r>
        <w:rPr>
          <w:rFonts w:hint="eastAsia" w:ascii="仿宋_GB2312" w:hAnsi="仿宋_GB2312" w:eastAsia="仿宋_GB2312" w:cs="仿宋_GB2312"/>
          <w:snapToGrid w:val="0"/>
          <w:color w:val="auto"/>
          <w:sz w:val="32"/>
          <w:szCs w:val="32"/>
          <w:highlight w:val="none"/>
        </w:rPr>
        <w:t>年</w:t>
      </w:r>
      <w:r>
        <w:rPr>
          <w:rFonts w:hint="eastAsia" w:ascii="仿宋_GB2312" w:hAnsi="仿宋_GB2312" w:eastAsia="仿宋_GB2312" w:cs="仿宋_GB2312"/>
          <w:snapToGrid w:val="0"/>
          <w:color w:val="auto"/>
          <w:sz w:val="32"/>
          <w:szCs w:val="32"/>
          <w:highlight w:val="none"/>
          <w:lang w:val="en-US" w:eastAsia="zh-CN"/>
        </w:rPr>
        <w:t>10</w:t>
      </w:r>
      <w:r>
        <w:rPr>
          <w:rFonts w:hint="eastAsia" w:ascii="仿宋_GB2312" w:hAnsi="仿宋_GB2312" w:eastAsia="仿宋_GB2312" w:cs="仿宋_GB2312"/>
          <w:snapToGrid w:val="0"/>
          <w:color w:val="auto"/>
          <w:sz w:val="32"/>
          <w:szCs w:val="32"/>
          <w:highlight w:val="none"/>
        </w:rPr>
        <w:t>月</w:t>
      </w:r>
      <w:r>
        <w:rPr>
          <w:rFonts w:hint="eastAsia" w:ascii="仿宋_GB2312" w:hAnsi="仿宋_GB2312" w:eastAsia="仿宋_GB2312" w:cs="仿宋_GB2312"/>
          <w:snapToGrid w:val="0"/>
          <w:color w:val="auto"/>
          <w:sz w:val="32"/>
          <w:szCs w:val="32"/>
          <w:highlight w:val="none"/>
          <w:lang w:val="en-US" w:eastAsia="zh-CN"/>
        </w:rPr>
        <w:t>11</w:t>
      </w:r>
      <w:r>
        <w:rPr>
          <w:rFonts w:hint="eastAsia" w:ascii="仿宋_GB2312" w:hAnsi="仿宋_GB2312" w:eastAsia="仿宋_GB2312" w:cs="仿宋_GB2312"/>
          <w:snapToGrid w:val="0"/>
          <w:color w:val="auto"/>
          <w:sz w:val="32"/>
          <w:szCs w:val="32"/>
          <w:highlight w:val="none"/>
        </w:rPr>
        <w:t>日</w:t>
      </w:r>
    </w:p>
    <w:p>
      <w:pPr>
        <w:pStyle w:val="3"/>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lang w:val="en-US" w:eastAsia="zh-CN"/>
        </w:rPr>
      </w:pP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B4B31"/>
    <w:rsid w:val="01356A4A"/>
    <w:rsid w:val="01A74006"/>
    <w:rsid w:val="045C6E88"/>
    <w:rsid w:val="055C6DB2"/>
    <w:rsid w:val="058330DB"/>
    <w:rsid w:val="05A26E11"/>
    <w:rsid w:val="05BE2D0E"/>
    <w:rsid w:val="06AF49CA"/>
    <w:rsid w:val="082C4E48"/>
    <w:rsid w:val="0A1D471D"/>
    <w:rsid w:val="0BC9064E"/>
    <w:rsid w:val="0C1113C1"/>
    <w:rsid w:val="0C567C81"/>
    <w:rsid w:val="0DC33E57"/>
    <w:rsid w:val="0DD31DF4"/>
    <w:rsid w:val="0E250798"/>
    <w:rsid w:val="0EE806A9"/>
    <w:rsid w:val="0EFC0D94"/>
    <w:rsid w:val="0F742E25"/>
    <w:rsid w:val="0FA15B44"/>
    <w:rsid w:val="0FE233B0"/>
    <w:rsid w:val="10B63B74"/>
    <w:rsid w:val="1332362A"/>
    <w:rsid w:val="133F1612"/>
    <w:rsid w:val="13F57A6F"/>
    <w:rsid w:val="14284AF6"/>
    <w:rsid w:val="14944C94"/>
    <w:rsid w:val="14F14A7B"/>
    <w:rsid w:val="15937F02"/>
    <w:rsid w:val="15A26714"/>
    <w:rsid w:val="15A30A87"/>
    <w:rsid w:val="16497DDE"/>
    <w:rsid w:val="17404F2B"/>
    <w:rsid w:val="1B3C053D"/>
    <w:rsid w:val="1B447B08"/>
    <w:rsid w:val="1BA43316"/>
    <w:rsid w:val="1C5B7E12"/>
    <w:rsid w:val="1CD03330"/>
    <w:rsid w:val="1E3D6418"/>
    <w:rsid w:val="1E58086C"/>
    <w:rsid w:val="1EAB07FE"/>
    <w:rsid w:val="206D7C6E"/>
    <w:rsid w:val="21933478"/>
    <w:rsid w:val="219B0017"/>
    <w:rsid w:val="22355D4F"/>
    <w:rsid w:val="242745B8"/>
    <w:rsid w:val="249C2D93"/>
    <w:rsid w:val="260E6296"/>
    <w:rsid w:val="267D401F"/>
    <w:rsid w:val="27F23235"/>
    <w:rsid w:val="28463500"/>
    <w:rsid w:val="289E1AA9"/>
    <w:rsid w:val="29370CC0"/>
    <w:rsid w:val="2A2B531D"/>
    <w:rsid w:val="2A360873"/>
    <w:rsid w:val="2B000342"/>
    <w:rsid w:val="2C5425CF"/>
    <w:rsid w:val="2CA22010"/>
    <w:rsid w:val="2D881379"/>
    <w:rsid w:val="2FE70DE0"/>
    <w:rsid w:val="2FFB59DC"/>
    <w:rsid w:val="312A6D8F"/>
    <w:rsid w:val="32370FF6"/>
    <w:rsid w:val="349E34C1"/>
    <w:rsid w:val="355A1587"/>
    <w:rsid w:val="37630430"/>
    <w:rsid w:val="37740AF0"/>
    <w:rsid w:val="38C54B96"/>
    <w:rsid w:val="39F710A5"/>
    <w:rsid w:val="3ACB51FD"/>
    <w:rsid w:val="3D1F1BF6"/>
    <w:rsid w:val="3D416099"/>
    <w:rsid w:val="3D690992"/>
    <w:rsid w:val="3DCE4E7F"/>
    <w:rsid w:val="42434CAE"/>
    <w:rsid w:val="42601BC6"/>
    <w:rsid w:val="448842F8"/>
    <w:rsid w:val="454A4781"/>
    <w:rsid w:val="45DE04A0"/>
    <w:rsid w:val="46162884"/>
    <w:rsid w:val="464F67A7"/>
    <w:rsid w:val="467956D2"/>
    <w:rsid w:val="468D768C"/>
    <w:rsid w:val="476D03E6"/>
    <w:rsid w:val="47B66048"/>
    <w:rsid w:val="48A75693"/>
    <w:rsid w:val="492634D4"/>
    <w:rsid w:val="4A052F74"/>
    <w:rsid w:val="4A9F4D7C"/>
    <w:rsid w:val="4BE67041"/>
    <w:rsid w:val="4EC61748"/>
    <w:rsid w:val="4EE62A2A"/>
    <w:rsid w:val="4F6422DE"/>
    <w:rsid w:val="4FF713A7"/>
    <w:rsid w:val="50A75737"/>
    <w:rsid w:val="51091B78"/>
    <w:rsid w:val="51144793"/>
    <w:rsid w:val="525E6D71"/>
    <w:rsid w:val="53E15D03"/>
    <w:rsid w:val="542D3F7C"/>
    <w:rsid w:val="54A43ADE"/>
    <w:rsid w:val="55637507"/>
    <w:rsid w:val="56595CD2"/>
    <w:rsid w:val="56DF5637"/>
    <w:rsid w:val="5937699E"/>
    <w:rsid w:val="596943AF"/>
    <w:rsid w:val="5A5C7B98"/>
    <w:rsid w:val="5A6D17E3"/>
    <w:rsid w:val="5A9B157D"/>
    <w:rsid w:val="5BDD5162"/>
    <w:rsid w:val="5C313B0D"/>
    <w:rsid w:val="5C5D554C"/>
    <w:rsid w:val="5C611447"/>
    <w:rsid w:val="5DD75596"/>
    <w:rsid w:val="5FF237FD"/>
    <w:rsid w:val="60B47218"/>
    <w:rsid w:val="625272E6"/>
    <w:rsid w:val="631321DC"/>
    <w:rsid w:val="64417EF5"/>
    <w:rsid w:val="65C34B9B"/>
    <w:rsid w:val="676D5868"/>
    <w:rsid w:val="67FB405F"/>
    <w:rsid w:val="68F04F4E"/>
    <w:rsid w:val="6A7166D4"/>
    <w:rsid w:val="6D3019D7"/>
    <w:rsid w:val="6D6C28A4"/>
    <w:rsid w:val="6E1F2B7F"/>
    <w:rsid w:val="6E322934"/>
    <w:rsid w:val="6E6439EB"/>
    <w:rsid w:val="6FAE1BA7"/>
    <w:rsid w:val="719D0835"/>
    <w:rsid w:val="71B51D84"/>
    <w:rsid w:val="73AA6FE2"/>
    <w:rsid w:val="73B92B6F"/>
    <w:rsid w:val="73C82627"/>
    <w:rsid w:val="759B4E9D"/>
    <w:rsid w:val="75FE3BBD"/>
    <w:rsid w:val="7647719B"/>
    <w:rsid w:val="76517BAF"/>
    <w:rsid w:val="77154921"/>
    <w:rsid w:val="77251DD6"/>
    <w:rsid w:val="77FF024D"/>
    <w:rsid w:val="78B141FC"/>
    <w:rsid w:val="7B1B528D"/>
    <w:rsid w:val="7B495A82"/>
    <w:rsid w:val="7C9E6AF4"/>
    <w:rsid w:val="7CA908E0"/>
    <w:rsid w:val="7CD962DF"/>
    <w:rsid w:val="7D1543B7"/>
    <w:rsid w:val="7DF62B39"/>
    <w:rsid w:val="7EA25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Cambria" w:hAnsi="Cambria"/>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line="640" w:lineRule="atLeast"/>
    </w:pPr>
    <w:rPr>
      <w:rFonts w:ascii="仿宋_GB2312" w:eastAsia="仿宋_GB2312"/>
      <w:spacing w:val="-8"/>
      <w:sz w:val="28"/>
    </w:rPr>
  </w:style>
  <w:style w:type="paragraph" w:styleId="4">
    <w:name w:val="Body Text Indent"/>
    <w:basedOn w:val="1"/>
    <w:qFormat/>
    <w:uiPriority w:val="0"/>
    <w:pPr>
      <w:spacing w:after="120"/>
      <w:ind w:left="420" w:leftChars="200"/>
    </w:pPr>
  </w:style>
  <w:style w:type="paragraph" w:styleId="5">
    <w:name w:val="Body Text First Indent 2"/>
    <w:basedOn w:val="4"/>
    <w:qFormat/>
    <w:uiPriority w:val="0"/>
    <w:pPr>
      <w:ind w:left="0" w:leftChars="0" w:firstLine="420" w:firstLineChars="200"/>
    </w:pPr>
  </w:style>
  <w:style w:type="paragraph" w:customStyle="1" w:styleId="8">
    <w:name w:val="Normal Indent1"/>
    <w:basedOn w:val="1"/>
    <w:qFormat/>
    <w:uiPriority w:val="0"/>
    <w:pPr>
      <w:spacing w:line="660" w:lineRule="exact"/>
      <w:ind w:firstLine="720" w:firstLineChars="200"/>
    </w:pPr>
    <w:rPr>
      <w:rFonts w:ascii="Calibri" w:hAnsi="Calibri" w:eastAsia="楷体_GB2312" w:cs="Times New Roman"/>
      <w:sz w:val="36"/>
      <w:szCs w:val="36"/>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2023-09-07T06:05:00Z</dcterms:created>
  <dc:creator>马新英</dc:creator>
  <cp:lastModifiedBy>user</cp:lastModifiedBy>
  <dcterms:modified xsi:type="dcterms:W3CDTF">2025-11-07T10:18:53Z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