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62697">
      <w:pPr>
        <w:widowControl w:val="0"/>
        <w:topLinePunct/>
        <w:autoSpaceDE w:val="0"/>
        <w:autoSpaceDN w:val="0"/>
        <w:spacing w:before="0" w:after="0" w:line="360" w:lineRule="auto"/>
        <w:jc w:val="center"/>
        <w:rPr>
          <w:rFonts w:hint="eastAsia" w:ascii="宋体" w:hAnsi="宋体" w:eastAsia="宋体" w:cs="宋体"/>
          <w:b/>
          <w:sz w:val="96"/>
          <w:szCs w:val="96"/>
          <w:lang w:eastAsia="zh-CN"/>
        </w:rPr>
      </w:pPr>
    </w:p>
    <w:p w14:paraId="74EBBC99">
      <w:pPr>
        <w:widowControl w:val="0"/>
        <w:topLinePunct/>
        <w:autoSpaceDE w:val="0"/>
        <w:autoSpaceDN w:val="0"/>
        <w:spacing w:before="0" w:after="0" w:line="360" w:lineRule="auto"/>
        <w:jc w:val="center"/>
        <w:rPr>
          <w:rFonts w:hint="eastAsia" w:ascii="宋体" w:hAnsi="宋体" w:eastAsia="宋体" w:cs="宋体"/>
          <w:b/>
          <w:sz w:val="96"/>
          <w:szCs w:val="96"/>
          <w:lang w:eastAsia="zh-CN"/>
        </w:rPr>
      </w:pPr>
      <w:r>
        <w:rPr>
          <w:rFonts w:hint="eastAsia" w:ascii="宋体" w:hAnsi="宋体" w:eastAsia="宋体" w:cs="宋体"/>
          <w:b/>
          <w:sz w:val="96"/>
          <w:szCs w:val="96"/>
          <w:lang w:eastAsia="zh-CN"/>
        </w:rPr>
        <w:t>采 购 需 求</w:t>
      </w:r>
    </w:p>
    <w:p w14:paraId="7206E075">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14:paraId="6C58EF69">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14:paraId="2F534E0F">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14:paraId="117200CD">
      <w:pPr>
        <w:widowControl w:val="0"/>
        <w:topLinePunct/>
        <w:autoSpaceDE w:val="0"/>
        <w:autoSpaceDN w:val="0"/>
        <w:spacing w:before="0" w:after="0" w:line="360" w:lineRule="auto"/>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项目名称：</w:t>
      </w:r>
      <w:bookmarkStart w:id="0" w:name="项目名称_projectName"/>
      <w:r>
        <w:rPr>
          <w:rFonts w:hint="eastAsia" w:ascii="宋体" w:hAnsi="宋体" w:eastAsia="宋体" w:cs="宋体"/>
          <w:b/>
          <w:sz w:val="30"/>
          <w:szCs w:val="30"/>
          <w:lang w:eastAsia="zh-CN"/>
        </w:rPr>
        <w:t>国家税务总局喀什市税务局202</w:t>
      </w:r>
      <w:r>
        <w:rPr>
          <w:rFonts w:hint="eastAsia" w:ascii="宋体" w:hAnsi="宋体" w:eastAsia="宋体" w:cs="宋体"/>
          <w:b/>
          <w:sz w:val="30"/>
          <w:szCs w:val="30"/>
          <w:lang w:val="en-US" w:eastAsia="zh-CN"/>
        </w:rPr>
        <w:t>6</w:t>
      </w:r>
      <w:r>
        <w:rPr>
          <w:rFonts w:hint="eastAsia" w:ascii="宋体" w:hAnsi="宋体" w:eastAsia="宋体" w:cs="宋体"/>
          <w:b/>
          <w:sz w:val="30"/>
          <w:szCs w:val="30"/>
          <w:lang w:eastAsia="zh-CN"/>
        </w:rPr>
        <w:t>年食堂食材采购项目</w:t>
      </w:r>
      <w:bookmarkEnd w:id="0"/>
    </w:p>
    <w:p w14:paraId="4350F8FC">
      <w:pPr>
        <w:widowControl w:val="0"/>
        <w:spacing w:before="0" w:after="0" w:line="360" w:lineRule="auto"/>
        <w:jc w:val="both"/>
        <w:rPr>
          <w:rFonts w:hint="eastAsia" w:ascii="宋体" w:hAnsi="宋体" w:eastAsia="宋体" w:cs="宋体"/>
          <w:kern w:val="2"/>
          <w:sz w:val="32"/>
          <w:szCs w:val="32"/>
          <w:lang w:eastAsia="zh-CN"/>
        </w:rPr>
      </w:pPr>
    </w:p>
    <w:p w14:paraId="74A4CB04">
      <w:pPr>
        <w:widowControl w:val="0"/>
        <w:spacing w:before="0" w:after="0" w:line="360" w:lineRule="auto"/>
        <w:jc w:val="both"/>
        <w:rPr>
          <w:rFonts w:ascii="宋体" w:hAnsi="宋体" w:eastAsia="宋体" w:cs="宋体"/>
          <w:kern w:val="2"/>
          <w:sz w:val="32"/>
          <w:szCs w:val="32"/>
          <w:lang w:eastAsia="zh-CN"/>
        </w:rPr>
      </w:pPr>
    </w:p>
    <w:p w14:paraId="2661B58F">
      <w:pPr>
        <w:widowControl w:val="0"/>
        <w:spacing w:before="0" w:after="0" w:line="360" w:lineRule="auto"/>
        <w:jc w:val="both"/>
        <w:rPr>
          <w:rFonts w:hint="eastAsia" w:ascii="宋体" w:hAnsi="宋体" w:eastAsia="宋体" w:cs="宋体"/>
          <w:kern w:val="2"/>
          <w:sz w:val="32"/>
          <w:szCs w:val="32"/>
          <w:lang w:eastAsia="zh-CN"/>
        </w:rPr>
      </w:pPr>
    </w:p>
    <w:p w14:paraId="332D77B4">
      <w:pPr>
        <w:widowControl w:val="0"/>
        <w:topLinePunct/>
        <w:autoSpaceDE w:val="0"/>
        <w:autoSpaceDN w:val="0"/>
        <w:spacing w:before="0" w:after="0" w:line="360" w:lineRule="auto"/>
        <w:jc w:val="both"/>
        <w:rPr>
          <w:rFonts w:hint="eastAsia" w:ascii="宋体" w:hAnsi="宋体" w:eastAsia="宋体" w:cs="宋体"/>
          <w:sz w:val="32"/>
          <w:szCs w:val="32"/>
          <w:lang w:eastAsia="zh-CN"/>
        </w:rPr>
      </w:pPr>
    </w:p>
    <w:p w14:paraId="1793D140">
      <w:pPr>
        <w:spacing w:before="0" w:after="0" w:line="360" w:lineRule="auto"/>
        <w:jc w:val="center"/>
        <w:rPr>
          <w:rFonts w:eastAsia="宋体"/>
        </w:rPr>
      </w:pPr>
      <w:bookmarkStart w:id="1" w:name="生成日期_currentDateTime_ym"/>
      <w:r>
        <w:rPr>
          <w:rFonts w:hint="eastAsia" w:ascii="宋体" w:hAnsi="宋体" w:eastAsia="宋体" w:cs="宋体"/>
          <w:sz w:val="36"/>
          <w:szCs w:val="36"/>
          <w:lang w:eastAsia="zh-CN"/>
        </w:rPr>
        <w:t>202</w:t>
      </w:r>
      <w:r>
        <w:rPr>
          <w:rFonts w:hint="eastAsia" w:ascii="宋体" w:hAnsi="宋体" w:eastAsia="宋体" w:cs="宋体"/>
          <w:sz w:val="36"/>
          <w:szCs w:val="36"/>
          <w:lang w:val="en-US" w:eastAsia="zh-CN"/>
        </w:rPr>
        <w:t>6</w:t>
      </w:r>
      <w:r>
        <w:rPr>
          <w:rFonts w:hint="eastAsia" w:ascii="宋体" w:hAnsi="宋体" w:eastAsia="宋体" w:cs="宋体"/>
          <w:sz w:val="36"/>
          <w:szCs w:val="36"/>
          <w:lang w:eastAsia="zh-CN"/>
        </w:rPr>
        <w:t>年0</w:t>
      </w:r>
      <w:r>
        <w:rPr>
          <w:rFonts w:hint="eastAsia" w:ascii="宋体" w:hAnsi="宋体" w:eastAsia="宋体" w:cs="宋体"/>
          <w:sz w:val="36"/>
          <w:szCs w:val="36"/>
          <w:lang w:val="en-US" w:eastAsia="zh-CN"/>
        </w:rPr>
        <w:t>3</w:t>
      </w:r>
      <w:r>
        <w:rPr>
          <w:rFonts w:hint="eastAsia" w:ascii="宋体" w:hAnsi="宋体" w:eastAsia="宋体" w:cs="宋体"/>
          <w:sz w:val="36"/>
          <w:szCs w:val="36"/>
          <w:lang w:eastAsia="zh-CN"/>
        </w:rPr>
        <w:t>月</w:t>
      </w:r>
      <w:bookmarkEnd w:id="1"/>
    </w:p>
    <w:p w14:paraId="6563E8FB">
      <w:pPr>
        <w:spacing w:before="0" w:beforeLines="0" w:after="0" w:afterLines="0" w:line="240" w:lineRule="auto"/>
        <w:ind w:left="0" w:leftChars="0" w:right="0" w:rightChars="0" w:firstLine="0" w:firstLineChars="0"/>
        <w:jc w:val="center"/>
        <w:rPr>
          <w:rFonts w:ascii="宋体" w:hAnsi="宋体" w:eastAsia="宋体" w:cs="Times New Roman"/>
          <w:sz w:val="21"/>
          <w:szCs w:val="24"/>
          <w:lang w:val="en-US" w:eastAsia="en-US" w:bidi="ar-SA"/>
        </w:rPr>
        <w:sectPr>
          <w:pgSz w:w="11906" w:h="16838"/>
          <w:pgMar w:top="1440" w:right="1440" w:bottom="1440" w:left="1440" w:header="708" w:footer="708" w:gutter="0"/>
          <w:pgNumType w:fmt="decimal"/>
          <w:cols w:space="708" w:num="1"/>
          <w:docGrid w:linePitch="360" w:charSpace="0"/>
        </w:sectPr>
      </w:pPr>
    </w:p>
    <w:sdt>
      <w:sdtPr>
        <w:rPr>
          <w:rFonts w:ascii="宋体" w:hAnsi="宋体" w:eastAsia="宋体" w:cs="Times New Roman"/>
          <w:sz w:val="21"/>
          <w:szCs w:val="24"/>
          <w:lang w:val="en-US" w:eastAsia="en-US" w:bidi="ar-SA"/>
        </w:rPr>
        <w:id w:val="455232394"/>
        <w15:color w:val="DBDBDB"/>
        <w:docPartObj>
          <w:docPartGallery w:val="Table of Contents"/>
          <w:docPartUnique/>
        </w:docPartObj>
      </w:sdtPr>
      <w:sdtEndPr>
        <w:rPr>
          <w:rFonts w:ascii="Times New Roman" w:hAnsi="Times New Roman" w:eastAsia="Times New Roman" w:cs="Times New Roman"/>
          <w:kern w:val="0"/>
          <w:sz w:val="24"/>
          <w:szCs w:val="24"/>
          <w:lang w:val="en-US" w:eastAsia="en-US" w:bidi="ar-SA"/>
        </w:rPr>
      </w:sdtEndPr>
      <w:sdtContent>
        <w:p w14:paraId="7DB525CF">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E0855E4">
          <w:pPr>
            <w:pStyle w:val="11"/>
            <w:tabs>
              <w:tab w:val="right" w:leader="dot" w:pos="9026"/>
            </w:tabs>
          </w:pPr>
          <w:r>
            <w:fldChar w:fldCharType="begin"/>
          </w:r>
          <w:r>
            <w:instrText xml:space="preserve">TOC \o "1-3" \h \u </w:instrText>
          </w:r>
          <w:r>
            <w:fldChar w:fldCharType="separate"/>
          </w:r>
          <w:r>
            <w:fldChar w:fldCharType="begin"/>
          </w:r>
          <w:r>
            <w:instrText xml:space="preserve"> HYPERLINK \l _Toc506468785 </w:instrText>
          </w:r>
          <w:r>
            <w:fldChar w:fldCharType="separate"/>
          </w:r>
          <w:r>
            <w:rPr>
              <w:rFonts w:ascii="仿宋_GB2312" w:hAnsi="仿宋_GB2312" w:eastAsia="仿宋_GB2312" w:cs="仿宋_GB2312"/>
              <w:kern w:val="36"/>
            </w:rPr>
            <w:t>1项目概述</w:t>
          </w:r>
          <w:r>
            <w:tab/>
          </w:r>
          <w:r>
            <w:fldChar w:fldCharType="begin"/>
          </w:r>
          <w:r>
            <w:instrText xml:space="preserve"> PAGEREF _Toc506468785 \h </w:instrText>
          </w:r>
          <w:r>
            <w:fldChar w:fldCharType="separate"/>
          </w:r>
          <w:r>
            <w:t>2</w:t>
          </w:r>
          <w:r>
            <w:fldChar w:fldCharType="end"/>
          </w:r>
          <w:r>
            <w:fldChar w:fldCharType="end"/>
          </w:r>
        </w:p>
        <w:p w14:paraId="4E420BD7">
          <w:pPr>
            <w:pStyle w:val="12"/>
            <w:tabs>
              <w:tab w:val="right" w:leader="dot" w:pos="9026"/>
            </w:tabs>
          </w:pPr>
          <w:r>
            <w:fldChar w:fldCharType="begin"/>
          </w:r>
          <w:r>
            <w:instrText xml:space="preserve"> HYPERLINK \l _Toc2011059275 </w:instrText>
          </w:r>
          <w:r>
            <w:fldChar w:fldCharType="separate"/>
          </w:r>
          <w:r>
            <w:rPr>
              <w:rFonts w:ascii="仿宋_GB2312" w:hAnsi="仿宋_GB2312" w:eastAsia="仿宋_GB2312" w:cs="仿宋_GB2312"/>
              <w:i w:val="0"/>
              <w:iCs w:val="0"/>
            </w:rPr>
            <w:t>1.1项目背景</w:t>
          </w:r>
          <w:r>
            <w:tab/>
          </w:r>
          <w:r>
            <w:fldChar w:fldCharType="begin"/>
          </w:r>
          <w:r>
            <w:instrText xml:space="preserve"> PAGEREF _Toc2011059275 \h </w:instrText>
          </w:r>
          <w:r>
            <w:fldChar w:fldCharType="separate"/>
          </w:r>
          <w:r>
            <w:t>2</w:t>
          </w:r>
          <w:r>
            <w:fldChar w:fldCharType="end"/>
          </w:r>
          <w:r>
            <w:fldChar w:fldCharType="end"/>
          </w:r>
        </w:p>
        <w:p w14:paraId="68CA1012">
          <w:pPr>
            <w:pStyle w:val="8"/>
            <w:tabs>
              <w:tab w:val="right" w:leader="dot" w:pos="9026"/>
            </w:tabs>
          </w:pPr>
          <w:r>
            <w:fldChar w:fldCharType="begin"/>
          </w:r>
          <w:r>
            <w:instrText xml:space="preserve"> HYPERLINK \l _Toc1826867350 </w:instrText>
          </w:r>
          <w:r>
            <w:fldChar w:fldCharType="separate"/>
          </w:r>
          <w:r>
            <w:rPr>
              <w:rFonts w:ascii="仿宋_GB2312" w:hAnsi="仿宋_GB2312" w:eastAsia="仿宋_GB2312" w:cs="仿宋_GB2312"/>
              <w:szCs w:val="28"/>
            </w:rPr>
            <w:t>1.1.1项目目的、意义及背景</w:t>
          </w:r>
          <w:r>
            <w:tab/>
          </w:r>
          <w:r>
            <w:fldChar w:fldCharType="begin"/>
          </w:r>
          <w:r>
            <w:instrText xml:space="preserve"> PAGEREF _Toc1826867350 \h </w:instrText>
          </w:r>
          <w:r>
            <w:fldChar w:fldCharType="separate"/>
          </w:r>
          <w:r>
            <w:t>2</w:t>
          </w:r>
          <w:r>
            <w:fldChar w:fldCharType="end"/>
          </w:r>
          <w:r>
            <w:fldChar w:fldCharType="end"/>
          </w:r>
        </w:p>
        <w:p w14:paraId="562454FA">
          <w:pPr>
            <w:pStyle w:val="12"/>
            <w:tabs>
              <w:tab w:val="right" w:leader="dot" w:pos="9026"/>
            </w:tabs>
          </w:pPr>
          <w:r>
            <w:fldChar w:fldCharType="begin"/>
          </w:r>
          <w:r>
            <w:instrText xml:space="preserve"> HYPERLINK \l _Toc1398757905 </w:instrText>
          </w:r>
          <w:r>
            <w:fldChar w:fldCharType="separate"/>
          </w:r>
          <w:r>
            <w:rPr>
              <w:rFonts w:ascii="仿宋_GB2312" w:hAnsi="仿宋_GB2312" w:eastAsia="仿宋_GB2312" w:cs="仿宋_GB2312"/>
              <w:i w:val="0"/>
              <w:iCs w:val="0"/>
            </w:rPr>
            <w:t>1.2项目内容</w:t>
          </w:r>
          <w:r>
            <w:tab/>
          </w:r>
          <w:r>
            <w:fldChar w:fldCharType="begin"/>
          </w:r>
          <w:r>
            <w:instrText xml:space="preserve"> PAGEREF _Toc1398757905 \h </w:instrText>
          </w:r>
          <w:r>
            <w:fldChar w:fldCharType="separate"/>
          </w:r>
          <w:r>
            <w:t>2</w:t>
          </w:r>
          <w:r>
            <w:fldChar w:fldCharType="end"/>
          </w:r>
          <w:r>
            <w:fldChar w:fldCharType="end"/>
          </w:r>
        </w:p>
        <w:p w14:paraId="4EAEB3AD">
          <w:pPr>
            <w:pStyle w:val="8"/>
            <w:tabs>
              <w:tab w:val="right" w:leader="dot" w:pos="9026"/>
            </w:tabs>
          </w:pPr>
          <w:r>
            <w:fldChar w:fldCharType="begin"/>
          </w:r>
          <w:r>
            <w:instrText xml:space="preserve"> HYPERLINK \l _Toc1862280462 </w:instrText>
          </w:r>
          <w:r>
            <w:fldChar w:fldCharType="separate"/>
          </w:r>
          <w:r>
            <w:rPr>
              <w:rFonts w:ascii="仿宋_GB2312" w:hAnsi="仿宋_GB2312" w:eastAsia="仿宋_GB2312" w:cs="仿宋_GB2312"/>
              <w:szCs w:val="28"/>
            </w:rPr>
            <w:t>1.2.1项目建设思路</w:t>
          </w:r>
          <w:r>
            <w:tab/>
          </w:r>
          <w:r>
            <w:fldChar w:fldCharType="begin"/>
          </w:r>
          <w:r>
            <w:instrText xml:space="preserve"> PAGEREF _Toc1862280462 \h </w:instrText>
          </w:r>
          <w:r>
            <w:fldChar w:fldCharType="separate"/>
          </w:r>
          <w:r>
            <w:t>2</w:t>
          </w:r>
          <w:r>
            <w:fldChar w:fldCharType="end"/>
          </w:r>
          <w:r>
            <w:fldChar w:fldCharType="end"/>
          </w:r>
        </w:p>
        <w:p w14:paraId="3CB5323E">
          <w:pPr>
            <w:pStyle w:val="8"/>
            <w:tabs>
              <w:tab w:val="right" w:leader="dot" w:pos="9026"/>
            </w:tabs>
          </w:pPr>
          <w:r>
            <w:fldChar w:fldCharType="begin"/>
          </w:r>
          <w:r>
            <w:instrText xml:space="preserve"> HYPERLINK \l _Toc1613019260 </w:instrText>
          </w:r>
          <w:r>
            <w:fldChar w:fldCharType="separate"/>
          </w:r>
          <w:r>
            <w:rPr>
              <w:rFonts w:ascii="仿宋_GB2312" w:hAnsi="仿宋_GB2312" w:eastAsia="仿宋_GB2312" w:cs="仿宋_GB2312"/>
              <w:szCs w:val="28"/>
            </w:rPr>
            <w:t>1.2.2采购内容</w:t>
          </w:r>
          <w:r>
            <w:tab/>
          </w:r>
          <w:r>
            <w:fldChar w:fldCharType="begin"/>
          </w:r>
          <w:r>
            <w:instrText xml:space="preserve"> PAGEREF _Toc1613019260 \h </w:instrText>
          </w:r>
          <w:r>
            <w:fldChar w:fldCharType="separate"/>
          </w:r>
          <w:r>
            <w:t>2</w:t>
          </w:r>
          <w:r>
            <w:fldChar w:fldCharType="end"/>
          </w:r>
          <w:r>
            <w:fldChar w:fldCharType="end"/>
          </w:r>
        </w:p>
        <w:p w14:paraId="325C9E01">
          <w:pPr>
            <w:pStyle w:val="8"/>
            <w:tabs>
              <w:tab w:val="right" w:leader="dot" w:pos="9026"/>
            </w:tabs>
          </w:pPr>
          <w:r>
            <w:fldChar w:fldCharType="begin"/>
          </w:r>
          <w:r>
            <w:instrText xml:space="preserve"> HYPERLINK \l _Toc1906334389 </w:instrText>
          </w:r>
          <w:r>
            <w:fldChar w:fldCharType="separate"/>
          </w:r>
          <w:r>
            <w:rPr>
              <w:rFonts w:ascii="仿宋_GB2312" w:hAnsi="仿宋_GB2312" w:eastAsia="仿宋_GB2312" w:cs="仿宋_GB2312"/>
              <w:szCs w:val="28"/>
            </w:rPr>
            <w:t>1.2.3项目实施要求</w:t>
          </w:r>
          <w:r>
            <w:tab/>
          </w:r>
          <w:r>
            <w:fldChar w:fldCharType="begin"/>
          </w:r>
          <w:r>
            <w:instrText xml:space="preserve"> PAGEREF _Toc1906334389 \h </w:instrText>
          </w:r>
          <w:r>
            <w:fldChar w:fldCharType="separate"/>
          </w:r>
          <w:r>
            <w:t>2</w:t>
          </w:r>
          <w:r>
            <w:fldChar w:fldCharType="end"/>
          </w:r>
          <w:r>
            <w:fldChar w:fldCharType="end"/>
          </w:r>
        </w:p>
        <w:p w14:paraId="7AA01E54">
          <w:pPr>
            <w:pStyle w:val="12"/>
            <w:tabs>
              <w:tab w:val="right" w:leader="dot" w:pos="9026"/>
            </w:tabs>
          </w:pPr>
          <w:r>
            <w:fldChar w:fldCharType="begin"/>
          </w:r>
          <w:r>
            <w:instrText xml:space="preserve"> HYPERLINK \l _Toc906255574 </w:instrText>
          </w:r>
          <w:r>
            <w:fldChar w:fldCharType="separate"/>
          </w:r>
          <w:r>
            <w:rPr>
              <w:rFonts w:ascii="仿宋_GB2312" w:hAnsi="仿宋_GB2312" w:eastAsia="仿宋_GB2312" w:cs="仿宋_GB2312"/>
              <w:i w:val="0"/>
              <w:iCs w:val="0"/>
            </w:rPr>
            <w:t>1.3其他要求</w:t>
          </w:r>
          <w:r>
            <w:tab/>
          </w:r>
          <w:r>
            <w:fldChar w:fldCharType="begin"/>
          </w:r>
          <w:r>
            <w:instrText xml:space="preserve"> PAGEREF _Toc906255574 \h </w:instrText>
          </w:r>
          <w:r>
            <w:fldChar w:fldCharType="separate"/>
          </w:r>
          <w:r>
            <w:t>3</w:t>
          </w:r>
          <w:r>
            <w:fldChar w:fldCharType="end"/>
          </w:r>
          <w:r>
            <w:fldChar w:fldCharType="end"/>
          </w:r>
        </w:p>
        <w:p w14:paraId="443EAB6D">
          <w:pPr>
            <w:pStyle w:val="8"/>
            <w:tabs>
              <w:tab w:val="right" w:leader="dot" w:pos="9026"/>
            </w:tabs>
          </w:pPr>
          <w:r>
            <w:fldChar w:fldCharType="begin"/>
          </w:r>
          <w:r>
            <w:instrText xml:space="preserve"> HYPERLINK \l _Toc338139278 </w:instrText>
          </w:r>
          <w:r>
            <w:fldChar w:fldCharType="separate"/>
          </w:r>
          <w:r>
            <w:rPr>
              <w:rFonts w:ascii="仿宋_GB2312" w:hAnsi="仿宋_GB2312" w:eastAsia="仿宋_GB2312" w:cs="仿宋_GB2312"/>
              <w:szCs w:val="28"/>
            </w:rPr>
            <w:t>1.3.1采购标的需执行的相关标准规范</w:t>
          </w:r>
          <w:r>
            <w:tab/>
          </w:r>
          <w:r>
            <w:fldChar w:fldCharType="begin"/>
          </w:r>
          <w:r>
            <w:instrText xml:space="preserve"> PAGEREF _Toc338139278 \h </w:instrText>
          </w:r>
          <w:r>
            <w:fldChar w:fldCharType="separate"/>
          </w:r>
          <w:r>
            <w:t>3</w:t>
          </w:r>
          <w:r>
            <w:fldChar w:fldCharType="end"/>
          </w:r>
          <w:r>
            <w:fldChar w:fldCharType="end"/>
          </w:r>
        </w:p>
        <w:p w14:paraId="299CF420">
          <w:pPr>
            <w:pStyle w:val="11"/>
            <w:tabs>
              <w:tab w:val="right" w:leader="dot" w:pos="9026"/>
            </w:tabs>
          </w:pPr>
          <w:r>
            <w:fldChar w:fldCharType="begin"/>
          </w:r>
          <w:r>
            <w:instrText xml:space="preserve"> HYPERLINK \l _Toc1272510711 </w:instrText>
          </w:r>
          <w:r>
            <w:fldChar w:fldCharType="separate"/>
          </w:r>
          <w:r>
            <w:rPr>
              <w:rFonts w:ascii="仿宋_GB2312" w:hAnsi="仿宋_GB2312" w:eastAsia="仿宋_GB2312" w:cs="仿宋_GB2312"/>
              <w:kern w:val="36"/>
            </w:rPr>
            <w:t>2投标/响应要求</w:t>
          </w:r>
          <w:r>
            <w:tab/>
          </w:r>
          <w:r>
            <w:fldChar w:fldCharType="begin"/>
          </w:r>
          <w:r>
            <w:instrText xml:space="preserve"> PAGEREF _Toc1272510711 \h </w:instrText>
          </w:r>
          <w:r>
            <w:fldChar w:fldCharType="separate"/>
          </w:r>
          <w:r>
            <w:t>3</w:t>
          </w:r>
          <w:r>
            <w:fldChar w:fldCharType="end"/>
          </w:r>
          <w:r>
            <w:fldChar w:fldCharType="end"/>
          </w:r>
        </w:p>
        <w:p w14:paraId="5B503D03">
          <w:pPr>
            <w:pStyle w:val="12"/>
            <w:tabs>
              <w:tab w:val="right" w:leader="dot" w:pos="9026"/>
            </w:tabs>
          </w:pPr>
          <w:r>
            <w:fldChar w:fldCharType="begin"/>
          </w:r>
          <w:r>
            <w:instrText xml:space="preserve"> HYPERLINK \l _Toc216682656 </w:instrText>
          </w:r>
          <w:r>
            <w:fldChar w:fldCharType="separate"/>
          </w:r>
          <w:r>
            <w:rPr>
              <w:rFonts w:ascii="仿宋_GB2312" w:hAnsi="仿宋_GB2312" w:eastAsia="仿宋_GB2312" w:cs="仿宋_GB2312"/>
              <w:i w:val="0"/>
              <w:iCs w:val="0"/>
            </w:rPr>
            <w:t>2.1对供应商的要求</w:t>
          </w:r>
          <w:r>
            <w:tab/>
          </w:r>
          <w:r>
            <w:fldChar w:fldCharType="begin"/>
          </w:r>
          <w:r>
            <w:instrText xml:space="preserve"> PAGEREF _Toc216682656 \h </w:instrText>
          </w:r>
          <w:r>
            <w:fldChar w:fldCharType="separate"/>
          </w:r>
          <w:r>
            <w:t>3</w:t>
          </w:r>
          <w:r>
            <w:fldChar w:fldCharType="end"/>
          </w:r>
          <w:r>
            <w:fldChar w:fldCharType="end"/>
          </w:r>
        </w:p>
        <w:p w14:paraId="414641FF">
          <w:pPr>
            <w:pStyle w:val="8"/>
            <w:tabs>
              <w:tab w:val="right" w:leader="dot" w:pos="9026"/>
            </w:tabs>
          </w:pPr>
          <w:r>
            <w:fldChar w:fldCharType="begin"/>
          </w:r>
          <w:r>
            <w:instrText xml:space="preserve"> HYPERLINK \l _Toc1082114212 </w:instrText>
          </w:r>
          <w:r>
            <w:fldChar w:fldCharType="separate"/>
          </w:r>
          <w:r>
            <w:rPr>
              <w:rFonts w:ascii="仿宋_GB2312" w:hAnsi="仿宋_GB2312" w:eastAsia="仿宋_GB2312" w:cs="仿宋_GB2312"/>
              <w:szCs w:val="28"/>
            </w:rPr>
            <w:t>2.1.1必备资质</w:t>
          </w:r>
          <w:r>
            <w:tab/>
          </w:r>
          <w:r>
            <w:fldChar w:fldCharType="begin"/>
          </w:r>
          <w:r>
            <w:instrText xml:space="preserve"> PAGEREF _Toc1082114212 \h </w:instrText>
          </w:r>
          <w:r>
            <w:fldChar w:fldCharType="separate"/>
          </w:r>
          <w:r>
            <w:t>3</w:t>
          </w:r>
          <w:r>
            <w:fldChar w:fldCharType="end"/>
          </w:r>
          <w:r>
            <w:fldChar w:fldCharType="end"/>
          </w:r>
        </w:p>
        <w:p w14:paraId="3F1ED623">
          <w:pPr>
            <w:pStyle w:val="8"/>
            <w:tabs>
              <w:tab w:val="right" w:leader="dot" w:pos="9026"/>
            </w:tabs>
          </w:pPr>
          <w:r>
            <w:fldChar w:fldCharType="begin"/>
          </w:r>
          <w:r>
            <w:instrText xml:space="preserve"> HYPERLINK \l _Toc1206367287 </w:instrText>
          </w:r>
          <w:r>
            <w:fldChar w:fldCharType="separate"/>
          </w:r>
          <w:r>
            <w:rPr>
              <w:rFonts w:ascii="仿宋_GB2312" w:hAnsi="仿宋_GB2312" w:eastAsia="仿宋_GB2312" w:cs="仿宋_GB2312"/>
              <w:szCs w:val="28"/>
            </w:rPr>
            <w:t>2.1.2优选资质/优选指标</w:t>
          </w:r>
          <w:r>
            <w:tab/>
          </w:r>
          <w:r>
            <w:fldChar w:fldCharType="begin"/>
          </w:r>
          <w:r>
            <w:instrText xml:space="preserve"> PAGEREF _Toc1206367287 \h </w:instrText>
          </w:r>
          <w:r>
            <w:fldChar w:fldCharType="separate"/>
          </w:r>
          <w:r>
            <w:t>3</w:t>
          </w:r>
          <w:r>
            <w:fldChar w:fldCharType="end"/>
          </w:r>
          <w:r>
            <w:fldChar w:fldCharType="end"/>
          </w:r>
        </w:p>
        <w:p w14:paraId="608B9C65">
          <w:pPr>
            <w:pStyle w:val="8"/>
            <w:tabs>
              <w:tab w:val="right" w:leader="dot" w:pos="9026"/>
            </w:tabs>
          </w:pPr>
          <w:r>
            <w:fldChar w:fldCharType="begin"/>
          </w:r>
          <w:r>
            <w:instrText xml:space="preserve"> HYPERLINK \l _Toc1459788307 </w:instrText>
          </w:r>
          <w:r>
            <w:fldChar w:fldCharType="separate"/>
          </w:r>
          <w:r>
            <w:rPr>
              <w:rFonts w:ascii="仿宋_GB2312" w:hAnsi="仿宋_GB2312" w:eastAsia="仿宋_GB2312" w:cs="仿宋_GB2312"/>
              <w:szCs w:val="28"/>
            </w:rPr>
            <w:t>2.1.3是否允许联合体</w:t>
          </w:r>
          <w:r>
            <w:tab/>
          </w:r>
          <w:r>
            <w:fldChar w:fldCharType="begin"/>
          </w:r>
          <w:r>
            <w:instrText xml:space="preserve"> PAGEREF _Toc1459788307 \h </w:instrText>
          </w:r>
          <w:r>
            <w:fldChar w:fldCharType="separate"/>
          </w:r>
          <w:r>
            <w:t>3</w:t>
          </w:r>
          <w:r>
            <w:fldChar w:fldCharType="end"/>
          </w:r>
          <w:r>
            <w:fldChar w:fldCharType="end"/>
          </w:r>
        </w:p>
        <w:p w14:paraId="2D5C09F9">
          <w:pPr>
            <w:pStyle w:val="8"/>
            <w:tabs>
              <w:tab w:val="right" w:leader="dot" w:pos="9026"/>
            </w:tabs>
          </w:pPr>
          <w:r>
            <w:fldChar w:fldCharType="begin"/>
          </w:r>
          <w:r>
            <w:instrText xml:space="preserve"> HYPERLINK \l _Toc1196990479 </w:instrText>
          </w:r>
          <w:r>
            <w:fldChar w:fldCharType="separate"/>
          </w:r>
          <w:r>
            <w:rPr>
              <w:rFonts w:ascii="仿宋_GB2312" w:hAnsi="仿宋_GB2312" w:eastAsia="仿宋_GB2312" w:cs="仿宋_GB2312"/>
              <w:szCs w:val="28"/>
            </w:rPr>
            <w:t>2.1.4是否专门面向中小企业</w:t>
          </w:r>
          <w:r>
            <w:tab/>
          </w:r>
          <w:r>
            <w:fldChar w:fldCharType="begin"/>
          </w:r>
          <w:r>
            <w:instrText xml:space="preserve"> PAGEREF _Toc1196990479 \h </w:instrText>
          </w:r>
          <w:r>
            <w:fldChar w:fldCharType="separate"/>
          </w:r>
          <w:r>
            <w:t>3</w:t>
          </w:r>
          <w:r>
            <w:fldChar w:fldCharType="end"/>
          </w:r>
          <w:r>
            <w:fldChar w:fldCharType="end"/>
          </w:r>
        </w:p>
        <w:p w14:paraId="3BC3C568">
          <w:pPr>
            <w:pStyle w:val="8"/>
            <w:tabs>
              <w:tab w:val="right" w:leader="dot" w:pos="9026"/>
            </w:tabs>
          </w:pPr>
          <w:r>
            <w:fldChar w:fldCharType="begin"/>
          </w:r>
          <w:r>
            <w:instrText xml:space="preserve"> HYPERLINK \l _Toc623236311 </w:instrText>
          </w:r>
          <w:r>
            <w:fldChar w:fldCharType="separate"/>
          </w:r>
          <w:r>
            <w:rPr>
              <w:rFonts w:ascii="仿宋_GB2312" w:hAnsi="仿宋_GB2312" w:eastAsia="仿宋_GB2312" w:cs="仿宋_GB2312"/>
              <w:szCs w:val="28"/>
            </w:rPr>
            <w:t>2.1.5其他要求</w:t>
          </w:r>
          <w:r>
            <w:tab/>
          </w:r>
          <w:r>
            <w:fldChar w:fldCharType="begin"/>
          </w:r>
          <w:r>
            <w:instrText xml:space="preserve"> PAGEREF _Toc623236311 \h </w:instrText>
          </w:r>
          <w:r>
            <w:fldChar w:fldCharType="separate"/>
          </w:r>
          <w:r>
            <w:t>4</w:t>
          </w:r>
          <w:r>
            <w:fldChar w:fldCharType="end"/>
          </w:r>
          <w:r>
            <w:fldChar w:fldCharType="end"/>
          </w:r>
        </w:p>
        <w:p w14:paraId="25CF97ED">
          <w:pPr>
            <w:pStyle w:val="12"/>
            <w:tabs>
              <w:tab w:val="right" w:leader="dot" w:pos="9026"/>
            </w:tabs>
          </w:pPr>
          <w:r>
            <w:fldChar w:fldCharType="begin"/>
          </w:r>
          <w:r>
            <w:instrText xml:space="preserve"> HYPERLINK \l _Toc473167343 </w:instrText>
          </w:r>
          <w:r>
            <w:fldChar w:fldCharType="separate"/>
          </w:r>
          <w:r>
            <w:rPr>
              <w:rFonts w:ascii="仿宋_GB2312" w:hAnsi="仿宋_GB2312" w:eastAsia="仿宋_GB2312" w:cs="仿宋_GB2312"/>
              <w:i w:val="0"/>
              <w:iCs w:val="0"/>
            </w:rPr>
            <w:t>2.2技术部分投标/响应内容</w:t>
          </w:r>
          <w:r>
            <w:tab/>
          </w:r>
          <w:r>
            <w:fldChar w:fldCharType="begin"/>
          </w:r>
          <w:r>
            <w:instrText xml:space="preserve"> PAGEREF _Toc473167343 \h </w:instrText>
          </w:r>
          <w:r>
            <w:fldChar w:fldCharType="separate"/>
          </w:r>
          <w:r>
            <w:t>4</w:t>
          </w:r>
          <w:r>
            <w:fldChar w:fldCharType="end"/>
          </w:r>
          <w:r>
            <w:fldChar w:fldCharType="end"/>
          </w:r>
        </w:p>
        <w:p w14:paraId="5256BE96">
          <w:pPr>
            <w:pStyle w:val="8"/>
            <w:tabs>
              <w:tab w:val="right" w:leader="dot" w:pos="9026"/>
            </w:tabs>
          </w:pPr>
          <w:r>
            <w:fldChar w:fldCharType="begin"/>
          </w:r>
          <w:r>
            <w:instrText xml:space="preserve"> HYPERLINK \l _Toc641717602 </w:instrText>
          </w:r>
          <w:r>
            <w:fldChar w:fldCharType="separate"/>
          </w:r>
          <w:r>
            <w:rPr>
              <w:rFonts w:ascii="仿宋_GB2312" w:hAnsi="仿宋_GB2312" w:eastAsia="仿宋_GB2312" w:cs="仿宋_GB2312"/>
              <w:szCs w:val="28"/>
            </w:rPr>
            <w:t>2.2.1技术投标/响应总要求</w:t>
          </w:r>
          <w:r>
            <w:tab/>
          </w:r>
          <w:r>
            <w:fldChar w:fldCharType="begin"/>
          </w:r>
          <w:r>
            <w:instrText xml:space="preserve"> PAGEREF _Toc641717602 \h </w:instrText>
          </w:r>
          <w:r>
            <w:fldChar w:fldCharType="separate"/>
          </w:r>
          <w:r>
            <w:t>4</w:t>
          </w:r>
          <w:r>
            <w:fldChar w:fldCharType="end"/>
          </w:r>
          <w:r>
            <w:fldChar w:fldCharType="end"/>
          </w:r>
        </w:p>
        <w:p w14:paraId="4EC59B00">
          <w:pPr>
            <w:pStyle w:val="8"/>
            <w:tabs>
              <w:tab w:val="right" w:leader="dot" w:pos="9026"/>
            </w:tabs>
          </w:pPr>
          <w:r>
            <w:fldChar w:fldCharType="begin"/>
          </w:r>
          <w:r>
            <w:instrText xml:space="preserve"> HYPERLINK \l _Toc962031340 </w:instrText>
          </w:r>
          <w:r>
            <w:fldChar w:fldCharType="separate"/>
          </w:r>
          <w:r>
            <w:rPr>
              <w:rFonts w:ascii="仿宋_GB2312" w:hAnsi="仿宋_GB2312" w:eastAsia="仿宋_GB2312" w:cs="仿宋_GB2312"/>
              <w:szCs w:val="28"/>
              <w:highlight w:val="none"/>
            </w:rPr>
            <w:t>2.2.2投标/响应方案要求</w:t>
          </w:r>
          <w:r>
            <w:tab/>
          </w:r>
          <w:r>
            <w:fldChar w:fldCharType="begin"/>
          </w:r>
          <w:r>
            <w:instrText xml:space="preserve"> PAGEREF _Toc962031340 \h </w:instrText>
          </w:r>
          <w:r>
            <w:fldChar w:fldCharType="separate"/>
          </w:r>
          <w:r>
            <w:t>4</w:t>
          </w:r>
          <w:r>
            <w:fldChar w:fldCharType="end"/>
          </w:r>
          <w:r>
            <w:fldChar w:fldCharType="end"/>
          </w:r>
        </w:p>
        <w:p w14:paraId="0ED29117">
          <w:pPr>
            <w:pStyle w:val="11"/>
            <w:tabs>
              <w:tab w:val="right" w:leader="dot" w:pos="9026"/>
            </w:tabs>
          </w:pPr>
          <w:r>
            <w:fldChar w:fldCharType="begin"/>
          </w:r>
          <w:r>
            <w:instrText xml:space="preserve"> HYPERLINK \l _Toc205323246 </w:instrText>
          </w:r>
          <w:r>
            <w:fldChar w:fldCharType="separate"/>
          </w:r>
          <w:r>
            <w:rPr>
              <w:rFonts w:ascii="仿宋_GB2312" w:hAnsi="仿宋_GB2312" w:eastAsia="仿宋_GB2312" w:cs="仿宋_GB2312"/>
              <w:kern w:val="36"/>
            </w:rPr>
            <w:t>3项目需求</w:t>
          </w:r>
          <w:r>
            <w:tab/>
          </w:r>
          <w:r>
            <w:fldChar w:fldCharType="begin"/>
          </w:r>
          <w:r>
            <w:instrText xml:space="preserve"> PAGEREF _Toc205323246 \h </w:instrText>
          </w:r>
          <w:r>
            <w:fldChar w:fldCharType="separate"/>
          </w:r>
          <w:r>
            <w:t>4</w:t>
          </w:r>
          <w:r>
            <w:fldChar w:fldCharType="end"/>
          </w:r>
          <w:r>
            <w:fldChar w:fldCharType="end"/>
          </w:r>
        </w:p>
        <w:p w14:paraId="4AD06687">
          <w:pPr>
            <w:pStyle w:val="12"/>
            <w:tabs>
              <w:tab w:val="right" w:leader="dot" w:pos="9026"/>
            </w:tabs>
          </w:pPr>
          <w:r>
            <w:fldChar w:fldCharType="begin"/>
          </w:r>
          <w:r>
            <w:instrText xml:space="preserve"> HYPERLINK \l _Toc443261805 </w:instrText>
          </w:r>
          <w:r>
            <w:fldChar w:fldCharType="separate"/>
          </w:r>
          <w:r>
            <w:rPr>
              <w:rFonts w:ascii="仿宋_GB2312" w:hAnsi="仿宋_GB2312" w:eastAsia="仿宋_GB2312" w:cs="仿宋_GB2312"/>
              <w:i w:val="0"/>
              <w:iCs w:val="0"/>
            </w:rPr>
            <w:t>3.1总体要求</w:t>
          </w:r>
          <w:r>
            <w:tab/>
          </w:r>
          <w:r>
            <w:fldChar w:fldCharType="begin"/>
          </w:r>
          <w:r>
            <w:instrText xml:space="preserve"> PAGEREF _Toc443261805 \h </w:instrText>
          </w:r>
          <w:r>
            <w:fldChar w:fldCharType="separate"/>
          </w:r>
          <w:r>
            <w:t>4</w:t>
          </w:r>
          <w:r>
            <w:fldChar w:fldCharType="end"/>
          </w:r>
          <w:r>
            <w:fldChar w:fldCharType="end"/>
          </w:r>
        </w:p>
        <w:p w14:paraId="29C745F6">
          <w:pPr>
            <w:pStyle w:val="12"/>
            <w:tabs>
              <w:tab w:val="right" w:leader="dot" w:pos="9026"/>
            </w:tabs>
          </w:pPr>
          <w:r>
            <w:fldChar w:fldCharType="begin"/>
          </w:r>
          <w:r>
            <w:instrText xml:space="preserve"> HYPERLINK \l _Toc1708146545 </w:instrText>
          </w:r>
          <w:r>
            <w:fldChar w:fldCharType="separate"/>
          </w:r>
          <w:r>
            <w:rPr>
              <w:rFonts w:ascii="仿宋_GB2312" w:hAnsi="仿宋_GB2312" w:eastAsia="仿宋_GB2312" w:cs="仿宋_GB2312"/>
              <w:i w:val="0"/>
              <w:iCs w:val="0"/>
            </w:rPr>
            <w:t>3.2采购产品一览表</w:t>
          </w:r>
          <w:r>
            <w:tab/>
          </w:r>
          <w:r>
            <w:fldChar w:fldCharType="begin"/>
          </w:r>
          <w:r>
            <w:instrText xml:space="preserve"> PAGEREF _Toc1708146545 \h </w:instrText>
          </w:r>
          <w:r>
            <w:fldChar w:fldCharType="separate"/>
          </w:r>
          <w:r>
            <w:t>5</w:t>
          </w:r>
          <w:r>
            <w:fldChar w:fldCharType="end"/>
          </w:r>
          <w:r>
            <w:fldChar w:fldCharType="end"/>
          </w:r>
        </w:p>
        <w:p w14:paraId="7D6BCF29">
          <w:pPr>
            <w:pStyle w:val="12"/>
            <w:tabs>
              <w:tab w:val="right" w:leader="dot" w:pos="9026"/>
            </w:tabs>
          </w:pPr>
          <w:r>
            <w:fldChar w:fldCharType="begin"/>
          </w:r>
          <w:r>
            <w:instrText xml:space="preserve"> HYPERLINK \l _Toc1903338419 </w:instrText>
          </w:r>
          <w:r>
            <w:fldChar w:fldCharType="separate"/>
          </w:r>
          <w:r>
            <w:rPr>
              <w:rFonts w:ascii="仿宋_GB2312" w:hAnsi="仿宋_GB2312" w:eastAsia="仿宋_GB2312" w:cs="仿宋_GB2312"/>
              <w:i w:val="0"/>
              <w:iCs w:val="0"/>
            </w:rPr>
            <w:t>3.3采购产品详细清单及技术指标</w:t>
          </w:r>
          <w:r>
            <w:tab/>
          </w:r>
          <w:r>
            <w:fldChar w:fldCharType="begin"/>
          </w:r>
          <w:r>
            <w:instrText xml:space="preserve"> PAGEREF _Toc1903338419 \h </w:instrText>
          </w:r>
          <w:r>
            <w:fldChar w:fldCharType="separate"/>
          </w:r>
          <w:r>
            <w:t>7</w:t>
          </w:r>
          <w:r>
            <w:fldChar w:fldCharType="end"/>
          </w:r>
          <w:r>
            <w:fldChar w:fldCharType="end"/>
          </w:r>
        </w:p>
        <w:p w14:paraId="637005D7">
          <w:pPr>
            <w:pStyle w:val="12"/>
            <w:tabs>
              <w:tab w:val="right" w:leader="dot" w:pos="9026"/>
            </w:tabs>
          </w:pPr>
          <w:r>
            <w:fldChar w:fldCharType="begin"/>
          </w:r>
          <w:r>
            <w:instrText xml:space="preserve"> HYPERLINK \l _Toc1564615613 </w:instrText>
          </w:r>
          <w:r>
            <w:fldChar w:fldCharType="separate"/>
          </w:r>
          <w:r>
            <w:rPr>
              <w:rFonts w:ascii="仿宋_GB2312" w:hAnsi="仿宋_GB2312" w:eastAsia="仿宋_GB2312" w:cs="仿宋_GB2312"/>
              <w:i w:val="0"/>
              <w:iCs w:val="0"/>
            </w:rPr>
            <w:t>3.</w:t>
          </w:r>
          <w:r>
            <w:rPr>
              <w:rFonts w:hint="eastAsia" w:ascii="仿宋_GB2312" w:hAnsi="仿宋_GB2312" w:eastAsia="仿宋_GB2312" w:cs="仿宋_GB2312"/>
              <w:i w:val="0"/>
              <w:iCs w:val="0"/>
              <w:lang w:val="en-US" w:eastAsia="zh-CN"/>
            </w:rPr>
            <w:t>4</w:t>
          </w:r>
          <w:r>
            <w:rPr>
              <w:rFonts w:ascii="仿宋_GB2312" w:hAnsi="仿宋_GB2312" w:eastAsia="仿宋_GB2312" w:cs="仿宋_GB2312"/>
              <w:i w:val="0"/>
              <w:iCs w:val="0"/>
            </w:rPr>
            <w:t>其他要求</w:t>
          </w:r>
          <w:r>
            <w:tab/>
          </w:r>
          <w:r>
            <w:fldChar w:fldCharType="begin"/>
          </w:r>
          <w:r>
            <w:instrText xml:space="preserve"> PAGEREF _Toc1564615613 \h </w:instrText>
          </w:r>
          <w:r>
            <w:fldChar w:fldCharType="separate"/>
          </w:r>
          <w:r>
            <w:t>22</w:t>
          </w:r>
          <w:r>
            <w:fldChar w:fldCharType="end"/>
          </w:r>
          <w:r>
            <w:fldChar w:fldCharType="end"/>
          </w:r>
        </w:p>
        <w:p w14:paraId="6635A2AA">
          <w:pPr>
            <w:pStyle w:val="11"/>
            <w:tabs>
              <w:tab w:val="right" w:leader="dot" w:pos="9026"/>
            </w:tabs>
          </w:pPr>
          <w:r>
            <w:fldChar w:fldCharType="begin"/>
          </w:r>
          <w:r>
            <w:instrText xml:space="preserve"> HYPERLINK \l _Toc1485083696 </w:instrText>
          </w:r>
          <w:r>
            <w:fldChar w:fldCharType="separate"/>
          </w:r>
          <w:r>
            <w:rPr>
              <w:rFonts w:ascii="仿宋_GB2312" w:hAnsi="仿宋_GB2312" w:eastAsia="仿宋_GB2312" w:cs="仿宋_GB2312"/>
              <w:kern w:val="36"/>
            </w:rPr>
            <w:t>4人员要求</w:t>
          </w:r>
          <w:r>
            <w:tab/>
          </w:r>
          <w:r>
            <w:fldChar w:fldCharType="begin"/>
          </w:r>
          <w:r>
            <w:instrText xml:space="preserve"> PAGEREF _Toc1485083696 \h </w:instrText>
          </w:r>
          <w:r>
            <w:fldChar w:fldCharType="separate"/>
          </w:r>
          <w:r>
            <w:t>23</w:t>
          </w:r>
          <w:r>
            <w:fldChar w:fldCharType="end"/>
          </w:r>
          <w:r>
            <w:fldChar w:fldCharType="end"/>
          </w:r>
        </w:p>
        <w:p w14:paraId="226E2A8F">
          <w:pPr>
            <w:pStyle w:val="12"/>
            <w:tabs>
              <w:tab w:val="right" w:leader="dot" w:pos="9026"/>
            </w:tabs>
          </w:pPr>
          <w:r>
            <w:fldChar w:fldCharType="begin"/>
          </w:r>
          <w:r>
            <w:instrText xml:space="preserve"> HYPERLINK \l _Toc646955223 </w:instrText>
          </w:r>
          <w:r>
            <w:fldChar w:fldCharType="separate"/>
          </w:r>
          <w:r>
            <w:rPr>
              <w:rFonts w:ascii="仿宋_GB2312" w:hAnsi="仿宋_GB2312" w:eastAsia="仿宋_GB2312" w:cs="仿宋_GB2312"/>
              <w:i w:val="0"/>
              <w:iCs w:val="0"/>
            </w:rPr>
            <w:t>4.1团队要求</w:t>
          </w:r>
          <w:r>
            <w:tab/>
          </w:r>
          <w:r>
            <w:fldChar w:fldCharType="begin"/>
          </w:r>
          <w:r>
            <w:instrText xml:space="preserve"> PAGEREF _Toc646955223 \h </w:instrText>
          </w:r>
          <w:r>
            <w:fldChar w:fldCharType="separate"/>
          </w:r>
          <w:r>
            <w:t>23</w:t>
          </w:r>
          <w:r>
            <w:fldChar w:fldCharType="end"/>
          </w:r>
          <w:r>
            <w:fldChar w:fldCharType="end"/>
          </w:r>
        </w:p>
        <w:p w14:paraId="00E3A8B8">
          <w:pPr>
            <w:pStyle w:val="8"/>
            <w:tabs>
              <w:tab w:val="right" w:leader="dot" w:pos="9026"/>
            </w:tabs>
          </w:pPr>
          <w:r>
            <w:fldChar w:fldCharType="begin"/>
          </w:r>
          <w:r>
            <w:instrText xml:space="preserve"> HYPERLINK \l _Toc1414258654 </w:instrText>
          </w:r>
          <w:r>
            <w:fldChar w:fldCharType="separate"/>
          </w:r>
          <w:r>
            <w:rPr>
              <w:rFonts w:ascii="仿宋_GB2312" w:hAnsi="仿宋_GB2312" w:eastAsia="仿宋_GB2312" w:cs="仿宋_GB2312"/>
              <w:szCs w:val="28"/>
            </w:rPr>
            <w:t>4.1.1基本要求</w:t>
          </w:r>
          <w:r>
            <w:tab/>
          </w:r>
          <w:r>
            <w:fldChar w:fldCharType="begin"/>
          </w:r>
          <w:r>
            <w:instrText xml:space="preserve"> PAGEREF _Toc1414258654 \h </w:instrText>
          </w:r>
          <w:r>
            <w:fldChar w:fldCharType="separate"/>
          </w:r>
          <w:r>
            <w:t>23</w:t>
          </w:r>
          <w:r>
            <w:fldChar w:fldCharType="end"/>
          </w:r>
          <w:r>
            <w:fldChar w:fldCharType="end"/>
          </w:r>
        </w:p>
        <w:p w14:paraId="49D4D630">
          <w:pPr>
            <w:pStyle w:val="8"/>
            <w:tabs>
              <w:tab w:val="right" w:leader="dot" w:pos="9026"/>
            </w:tabs>
          </w:pPr>
          <w:r>
            <w:fldChar w:fldCharType="begin"/>
          </w:r>
          <w:r>
            <w:instrText xml:space="preserve"> HYPERLINK \l _Toc1041925038 </w:instrText>
          </w:r>
          <w:r>
            <w:fldChar w:fldCharType="separate"/>
          </w:r>
          <w:r>
            <w:rPr>
              <w:rFonts w:ascii="仿宋_GB2312" w:hAnsi="仿宋_GB2312" w:eastAsia="仿宋_GB2312" w:cs="仿宋_GB2312"/>
              <w:szCs w:val="28"/>
            </w:rPr>
            <w:t>4.1.2优选资质/优选指标</w:t>
          </w:r>
          <w:r>
            <w:tab/>
          </w:r>
          <w:r>
            <w:fldChar w:fldCharType="begin"/>
          </w:r>
          <w:r>
            <w:instrText xml:space="preserve"> PAGEREF _Toc1041925038 \h </w:instrText>
          </w:r>
          <w:r>
            <w:fldChar w:fldCharType="separate"/>
          </w:r>
          <w:r>
            <w:t>24</w:t>
          </w:r>
          <w:r>
            <w:fldChar w:fldCharType="end"/>
          </w:r>
          <w:r>
            <w:fldChar w:fldCharType="end"/>
          </w:r>
        </w:p>
        <w:p w14:paraId="7F569596">
          <w:pPr>
            <w:pStyle w:val="11"/>
            <w:tabs>
              <w:tab w:val="right" w:leader="dot" w:pos="9026"/>
            </w:tabs>
          </w:pPr>
          <w:r>
            <w:fldChar w:fldCharType="begin"/>
          </w:r>
          <w:r>
            <w:instrText xml:space="preserve"> HYPERLINK \l _Toc1146273863 </w:instrText>
          </w:r>
          <w:r>
            <w:fldChar w:fldCharType="separate"/>
          </w:r>
          <w:r>
            <w:rPr>
              <w:rFonts w:ascii="仿宋_GB2312" w:hAnsi="仿宋_GB2312" w:eastAsia="仿宋_GB2312" w:cs="仿宋_GB2312"/>
              <w:kern w:val="36"/>
            </w:rPr>
            <w:t>5管理实施要求</w:t>
          </w:r>
          <w:r>
            <w:tab/>
          </w:r>
          <w:r>
            <w:fldChar w:fldCharType="begin"/>
          </w:r>
          <w:r>
            <w:instrText xml:space="preserve"> PAGEREF _Toc1146273863 \h </w:instrText>
          </w:r>
          <w:r>
            <w:fldChar w:fldCharType="separate"/>
          </w:r>
          <w:r>
            <w:t>24</w:t>
          </w:r>
          <w:r>
            <w:fldChar w:fldCharType="end"/>
          </w:r>
          <w:r>
            <w:fldChar w:fldCharType="end"/>
          </w:r>
        </w:p>
        <w:p w14:paraId="4C85F869">
          <w:pPr>
            <w:pStyle w:val="11"/>
            <w:tabs>
              <w:tab w:val="right" w:leader="dot" w:pos="9026"/>
            </w:tabs>
          </w:pPr>
          <w:r>
            <w:fldChar w:fldCharType="begin"/>
          </w:r>
          <w:r>
            <w:instrText xml:space="preserve"> HYPERLINK \l _Toc1234536310 </w:instrText>
          </w:r>
          <w:r>
            <w:fldChar w:fldCharType="separate"/>
          </w:r>
          <w:r>
            <w:rPr>
              <w:rFonts w:ascii="仿宋_GB2312" w:hAnsi="仿宋_GB2312" w:eastAsia="仿宋_GB2312" w:cs="仿宋_GB2312"/>
              <w:kern w:val="36"/>
            </w:rPr>
            <w:t>6风险管控要求</w:t>
          </w:r>
          <w:r>
            <w:tab/>
          </w:r>
          <w:r>
            <w:fldChar w:fldCharType="begin"/>
          </w:r>
          <w:r>
            <w:instrText xml:space="preserve"> PAGEREF _Toc1234536310 \h </w:instrText>
          </w:r>
          <w:r>
            <w:fldChar w:fldCharType="separate"/>
          </w:r>
          <w:r>
            <w:t>25</w:t>
          </w:r>
          <w:r>
            <w:fldChar w:fldCharType="end"/>
          </w:r>
          <w:r>
            <w:fldChar w:fldCharType="end"/>
          </w:r>
        </w:p>
        <w:p w14:paraId="02E4C42F">
          <w:pPr>
            <w:pStyle w:val="11"/>
            <w:tabs>
              <w:tab w:val="right" w:leader="dot" w:pos="9026"/>
            </w:tabs>
          </w:pPr>
          <w:r>
            <w:fldChar w:fldCharType="begin"/>
          </w:r>
          <w:r>
            <w:instrText xml:space="preserve"> HYPERLINK \l _Toc1190187087 </w:instrText>
          </w:r>
          <w:r>
            <w:fldChar w:fldCharType="separate"/>
          </w:r>
          <w:r>
            <w:rPr>
              <w:rFonts w:ascii="仿宋_GB2312" w:hAnsi="仿宋_GB2312" w:eastAsia="仿宋_GB2312" w:cs="仿宋_GB2312"/>
              <w:kern w:val="36"/>
            </w:rPr>
            <w:t>7履约验收要求</w:t>
          </w:r>
          <w:r>
            <w:tab/>
          </w:r>
          <w:r>
            <w:fldChar w:fldCharType="begin"/>
          </w:r>
          <w:r>
            <w:instrText xml:space="preserve"> PAGEREF _Toc1190187087 \h </w:instrText>
          </w:r>
          <w:r>
            <w:fldChar w:fldCharType="separate"/>
          </w:r>
          <w:r>
            <w:t>26</w:t>
          </w:r>
          <w:r>
            <w:fldChar w:fldCharType="end"/>
          </w:r>
          <w:r>
            <w:fldChar w:fldCharType="end"/>
          </w:r>
        </w:p>
        <w:p w14:paraId="545E27B8">
          <w:pPr>
            <w:pStyle w:val="12"/>
            <w:tabs>
              <w:tab w:val="right" w:leader="dot" w:pos="9026"/>
            </w:tabs>
          </w:pPr>
          <w:r>
            <w:fldChar w:fldCharType="begin"/>
          </w:r>
          <w:r>
            <w:instrText xml:space="preserve"> HYPERLINK \l _Toc1652742649 </w:instrText>
          </w:r>
          <w:r>
            <w:fldChar w:fldCharType="separate"/>
          </w:r>
          <w:r>
            <w:rPr>
              <w:rFonts w:ascii="仿宋_GB2312" w:hAnsi="仿宋_GB2312" w:eastAsia="仿宋_GB2312" w:cs="仿宋_GB2312"/>
              <w:i w:val="0"/>
              <w:iCs w:val="0"/>
            </w:rPr>
            <w:t>7.1总体要求</w:t>
          </w:r>
          <w:r>
            <w:tab/>
          </w:r>
          <w:r>
            <w:fldChar w:fldCharType="begin"/>
          </w:r>
          <w:r>
            <w:instrText xml:space="preserve"> PAGEREF _Toc1652742649 \h </w:instrText>
          </w:r>
          <w:r>
            <w:fldChar w:fldCharType="separate"/>
          </w:r>
          <w:r>
            <w:t>26</w:t>
          </w:r>
          <w:r>
            <w:fldChar w:fldCharType="end"/>
          </w:r>
          <w:r>
            <w:fldChar w:fldCharType="end"/>
          </w:r>
        </w:p>
        <w:p w14:paraId="09CA6396">
          <w:pPr>
            <w:pStyle w:val="12"/>
            <w:tabs>
              <w:tab w:val="right" w:leader="dot" w:pos="9026"/>
            </w:tabs>
          </w:pPr>
          <w:r>
            <w:fldChar w:fldCharType="begin"/>
          </w:r>
          <w:r>
            <w:instrText xml:space="preserve"> HYPERLINK \l _Toc1098111937 </w:instrText>
          </w:r>
          <w:r>
            <w:fldChar w:fldCharType="separate"/>
          </w:r>
          <w:r>
            <w:rPr>
              <w:rFonts w:ascii="仿宋_GB2312" w:hAnsi="仿宋_GB2312" w:eastAsia="仿宋_GB2312" w:cs="仿宋_GB2312"/>
              <w:i w:val="0"/>
              <w:iCs w:val="0"/>
            </w:rPr>
            <w:t>7.2具体要求</w:t>
          </w:r>
          <w:r>
            <w:tab/>
          </w:r>
          <w:r>
            <w:fldChar w:fldCharType="begin"/>
          </w:r>
          <w:r>
            <w:instrText xml:space="preserve"> PAGEREF _Toc1098111937 \h </w:instrText>
          </w:r>
          <w:r>
            <w:fldChar w:fldCharType="separate"/>
          </w:r>
          <w:r>
            <w:t>29</w:t>
          </w:r>
          <w:r>
            <w:fldChar w:fldCharType="end"/>
          </w:r>
          <w:r>
            <w:fldChar w:fldCharType="end"/>
          </w:r>
        </w:p>
        <w:p w14:paraId="33C50444">
          <w:pPr>
            <w:pStyle w:val="11"/>
            <w:tabs>
              <w:tab w:val="right" w:leader="dot" w:pos="9026"/>
            </w:tabs>
          </w:pPr>
          <w:r>
            <w:fldChar w:fldCharType="begin"/>
          </w:r>
          <w:r>
            <w:instrText xml:space="preserve"> HYPERLINK \l _Toc869570789 </w:instrText>
          </w:r>
          <w:r>
            <w:fldChar w:fldCharType="separate"/>
          </w:r>
          <w:r>
            <w:rPr>
              <w:rFonts w:ascii="仿宋_GB2312" w:hAnsi="仿宋_GB2312" w:eastAsia="仿宋_GB2312" w:cs="仿宋_GB2312"/>
              <w:kern w:val="36"/>
            </w:rPr>
            <w:t>8其他要求</w:t>
          </w:r>
          <w:r>
            <w:tab/>
          </w:r>
          <w:r>
            <w:fldChar w:fldCharType="begin"/>
          </w:r>
          <w:r>
            <w:instrText xml:space="preserve"> PAGEREF _Toc869570789 \h </w:instrText>
          </w:r>
          <w:r>
            <w:fldChar w:fldCharType="separate"/>
          </w:r>
          <w:r>
            <w:t>33</w:t>
          </w:r>
          <w:r>
            <w:fldChar w:fldCharType="end"/>
          </w:r>
          <w:r>
            <w:fldChar w:fldCharType="end"/>
          </w:r>
        </w:p>
        <w:p w14:paraId="18CFCFC4">
          <w:pPr>
            <w:pStyle w:val="12"/>
            <w:tabs>
              <w:tab w:val="right" w:leader="dot" w:pos="9026"/>
            </w:tabs>
          </w:pPr>
          <w:r>
            <w:fldChar w:fldCharType="begin"/>
          </w:r>
          <w:r>
            <w:instrText xml:space="preserve"> HYPERLINK \l _Toc904016906 </w:instrText>
          </w:r>
          <w:r>
            <w:fldChar w:fldCharType="separate"/>
          </w:r>
          <w:r>
            <w:rPr>
              <w:rFonts w:ascii="仿宋_GB2312" w:hAnsi="仿宋_GB2312" w:eastAsia="仿宋_GB2312" w:cs="仿宋_GB2312"/>
              <w:i w:val="0"/>
              <w:iCs w:val="0"/>
            </w:rPr>
            <w:t>8.1必备要求</w:t>
          </w:r>
          <w:r>
            <w:tab/>
          </w:r>
          <w:r>
            <w:fldChar w:fldCharType="begin"/>
          </w:r>
          <w:r>
            <w:instrText xml:space="preserve"> PAGEREF _Toc904016906 \h </w:instrText>
          </w:r>
          <w:r>
            <w:fldChar w:fldCharType="separate"/>
          </w:r>
          <w:r>
            <w:t>33</w:t>
          </w:r>
          <w:r>
            <w:fldChar w:fldCharType="end"/>
          </w:r>
          <w:r>
            <w:fldChar w:fldCharType="end"/>
          </w:r>
        </w:p>
        <w:p w14:paraId="5C6B0E28">
          <w:pPr>
            <w:pStyle w:val="12"/>
            <w:tabs>
              <w:tab w:val="right" w:leader="dot" w:pos="9026"/>
            </w:tabs>
          </w:pPr>
          <w:r>
            <w:fldChar w:fldCharType="begin"/>
          </w:r>
          <w:r>
            <w:instrText xml:space="preserve"> HYPERLINK \l _Toc812908751 </w:instrText>
          </w:r>
          <w:r>
            <w:fldChar w:fldCharType="separate"/>
          </w:r>
          <w:r>
            <w:rPr>
              <w:rFonts w:ascii="仿宋_GB2312" w:hAnsi="仿宋_GB2312" w:eastAsia="仿宋_GB2312" w:cs="仿宋_GB2312"/>
              <w:i w:val="0"/>
              <w:iCs w:val="0"/>
            </w:rPr>
            <w:t>8.1.1通用必备要求</w:t>
          </w:r>
          <w:r>
            <w:tab/>
          </w:r>
          <w:r>
            <w:fldChar w:fldCharType="begin"/>
          </w:r>
          <w:r>
            <w:instrText xml:space="preserve"> PAGEREF _Toc812908751 \h </w:instrText>
          </w:r>
          <w:r>
            <w:fldChar w:fldCharType="separate"/>
          </w:r>
          <w:r>
            <w:t>33</w:t>
          </w:r>
          <w:r>
            <w:fldChar w:fldCharType="end"/>
          </w:r>
          <w:r>
            <w:fldChar w:fldCharType="end"/>
          </w:r>
        </w:p>
        <w:p w14:paraId="0F7DE0E4">
          <w:pPr>
            <w:pStyle w:val="12"/>
            <w:tabs>
              <w:tab w:val="right" w:leader="dot" w:pos="9026"/>
            </w:tabs>
          </w:pPr>
          <w:r>
            <w:fldChar w:fldCharType="begin"/>
          </w:r>
          <w:r>
            <w:instrText xml:space="preserve"> HYPERLINK \l _Toc335106401 </w:instrText>
          </w:r>
          <w:r>
            <w:fldChar w:fldCharType="separate"/>
          </w:r>
          <w:r>
            <w:rPr>
              <w:rFonts w:ascii="仿宋_GB2312" w:hAnsi="仿宋_GB2312" w:eastAsia="仿宋_GB2312" w:cs="仿宋_GB2312"/>
              <w:i w:val="0"/>
              <w:iCs w:val="0"/>
            </w:rPr>
            <w:t>8.2付款安排建议</w:t>
          </w:r>
          <w:r>
            <w:tab/>
          </w:r>
          <w:r>
            <w:fldChar w:fldCharType="begin"/>
          </w:r>
          <w:r>
            <w:instrText xml:space="preserve"> PAGEREF _Toc335106401 \h </w:instrText>
          </w:r>
          <w:r>
            <w:fldChar w:fldCharType="separate"/>
          </w:r>
          <w:r>
            <w:t>34</w:t>
          </w:r>
          <w:r>
            <w:fldChar w:fldCharType="end"/>
          </w:r>
          <w:r>
            <w:fldChar w:fldCharType="end"/>
          </w:r>
        </w:p>
        <w:p w14:paraId="67273FBD">
          <w:pPr>
            <w:pStyle w:val="12"/>
            <w:tabs>
              <w:tab w:val="right" w:leader="dot" w:pos="9026"/>
            </w:tabs>
          </w:pPr>
          <w:r>
            <w:fldChar w:fldCharType="begin"/>
          </w:r>
          <w:r>
            <w:instrText xml:space="preserve"> HYPERLINK \l _Toc662867647 </w:instrText>
          </w:r>
          <w:r>
            <w:fldChar w:fldCharType="separate"/>
          </w:r>
          <w:r>
            <w:rPr>
              <w:rFonts w:ascii="仿宋_GB2312" w:hAnsi="仿宋_GB2312" w:eastAsia="仿宋_GB2312" w:cs="仿宋_GB2312"/>
              <w:i w:val="0"/>
              <w:iCs w:val="0"/>
            </w:rPr>
            <w:t>8.3其他要求</w:t>
          </w:r>
          <w:r>
            <w:tab/>
          </w:r>
          <w:r>
            <w:fldChar w:fldCharType="begin"/>
          </w:r>
          <w:r>
            <w:instrText xml:space="preserve"> PAGEREF _Toc662867647 \h </w:instrText>
          </w:r>
          <w:r>
            <w:fldChar w:fldCharType="separate"/>
          </w:r>
          <w:r>
            <w:t>39</w:t>
          </w:r>
          <w:r>
            <w:fldChar w:fldCharType="end"/>
          </w:r>
          <w:r>
            <w:fldChar w:fldCharType="end"/>
          </w:r>
        </w:p>
        <w:p w14:paraId="3C61A732">
          <w:pPr>
            <w:pStyle w:val="8"/>
            <w:tabs>
              <w:tab w:val="right" w:leader="dot" w:pos="9026"/>
            </w:tabs>
          </w:pPr>
          <w:r>
            <w:fldChar w:fldCharType="begin"/>
          </w:r>
          <w:r>
            <w:instrText xml:space="preserve"> HYPERLINK \l _Toc1719164326 </w:instrText>
          </w:r>
          <w:r>
            <w:fldChar w:fldCharType="separate"/>
          </w:r>
          <w:r>
            <w:rPr>
              <w:rFonts w:ascii="仿宋_GB2312" w:hAnsi="仿宋_GB2312" w:eastAsia="仿宋_GB2312" w:cs="仿宋_GB2312"/>
              <w:szCs w:val="28"/>
            </w:rPr>
            <w:t>8.3.1保密要求</w:t>
          </w:r>
          <w:r>
            <w:tab/>
          </w:r>
          <w:r>
            <w:fldChar w:fldCharType="begin"/>
          </w:r>
          <w:r>
            <w:instrText xml:space="preserve"> PAGEREF _Toc1719164326 \h </w:instrText>
          </w:r>
          <w:r>
            <w:fldChar w:fldCharType="separate"/>
          </w:r>
          <w:r>
            <w:t>39</w:t>
          </w:r>
          <w:r>
            <w:fldChar w:fldCharType="end"/>
          </w:r>
          <w:r>
            <w:fldChar w:fldCharType="end"/>
          </w:r>
        </w:p>
        <w:p w14:paraId="4CCC46EF">
          <w:pPr>
            <w:pStyle w:val="8"/>
            <w:tabs>
              <w:tab w:val="right" w:leader="dot" w:pos="9026"/>
            </w:tabs>
          </w:pPr>
          <w:r>
            <w:fldChar w:fldCharType="begin"/>
          </w:r>
          <w:r>
            <w:instrText xml:space="preserve"> HYPERLINK \l _Toc673245679 </w:instrText>
          </w:r>
          <w:r>
            <w:fldChar w:fldCharType="separate"/>
          </w:r>
          <w:r>
            <w:rPr>
              <w:rFonts w:ascii="仿宋_GB2312" w:hAnsi="仿宋_GB2312" w:eastAsia="仿宋_GB2312" w:cs="仿宋_GB2312"/>
              <w:szCs w:val="28"/>
            </w:rPr>
            <w:t>8.3.2知识产权要求</w:t>
          </w:r>
          <w:r>
            <w:tab/>
          </w:r>
          <w:r>
            <w:fldChar w:fldCharType="begin"/>
          </w:r>
          <w:r>
            <w:instrText xml:space="preserve"> PAGEREF _Toc673245679 \h </w:instrText>
          </w:r>
          <w:r>
            <w:fldChar w:fldCharType="separate"/>
          </w:r>
          <w:r>
            <w:t>39</w:t>
          </w:r>
          <w:r>
            <w:fldChar w:fldCharType="end"/>
          </w:r>
          <w:r>
            <w:fldChar w:fldCharType="end"/>
          </w:r>
        </w:p>
        <w:p w14:paraId="29F57802">
          <w:pPr>
            <w:pStyle w:val="2"/>
            <w:rPr>
              <w:rFonts w:ascii="Times New Roman" w:hAnsi="Times New Roman" w:eastAsia="Times New Roman" w:cs="Times New Roman"/>
              <w:kern w:val="0"/>
              <w:sz w:val="24"/>
              <w:szCs w:val="24"/>
              <w:lang w:val="en-US" w:eastAsia="en-US" w:bidi="ar-SA"/>
            </w:rPr>
          </w:pPr>
          <w:r>
            <w:fldChar w:fldCharType="end"/>
          </w:r>
        </w:p>
      </w:sdtContent>
    </w:sdt>
    <w:p w14:paraId="0B332AD8">
      <w:pPr>
        <w:pStyle w:val="17"/>
      </w:pPr>
    </w:p>
    <w:p w14:paraId="02F4CFBC">
      <w:pPr>
        <w:pStyle w:val="3"/>
        <w:keepNext w:val="0"/>
        <w:spacing w:before="0" w:after="0" w:line="360" w:lineRule="auto"/>
        <w:jc w:val="center"/>
        <w:rPr>
          <w:rFonts w:ascii="仿宋_GB2312" w:hAnsi="仿宋_GB2312" w:eastAsia="仿宋_GB2312" w:cs="仿宋_GB2312"/>
          <w:kern w:val="36"/>
        </w:rPr>
      </w:pPr>
      <w:bookmarkStart w:id="2" w:name="_Toc256000000"/>
      <w:bookmarkStart w:id="3" w:name="_Toc506468785"/>
      <w:bookmarkStart w:id="4" w:name="_Toc32300555"/>
    </w:p>
    <w:p w14:paraId="639899EA">
      <w:pPr>
        <w:pStyle w:val="3"/>
        <w:keepNext w:val="0"/>
        <w:spacing w:before="0" w:after="0" w:line="360" w:lineRule="auto"/>
        <w:jc w:val="center"/>
        <w:rPr>
          <w:rFonts w:ascii="仿宋_GB2312" w:hAnsi="仿宋_GB2312" w:eastAsia="仿宋_GB2312" w:cs="仿宋_GB2312"/>
          <w:b/>
          <w:bCs/>
          <w:sz w:val="32"/>
          <w:szCs w:val="32"/>
        </w:rPr>
      </w:pPr>
      <w:r>
        <w:rPr>
          <w:rFonts w:ascii="仿宋_GB2312" w:hAnsi="仿宋_GB2312" w:eastAsia="仿宋_GB2312" w:cs="仿宋_GB2312"/>
          <w:kern w:val="36"/>
        </w:rPr>
        <w:t>1项目概述</w:t>
      </w:r>
      <w:bookmarkEnd w:id="2"/>
      <w:bookmarkEnd w:id="3"/>
      <w:bookmarkEnd w:id="4"/>
    </w:p>
    <w:p w14:paraId="34433FE5">
      <w:pPr>
        <w:pStyle w:val="4"/>
        <w:keepNext w:val="0"/>
        <w:spacing w:before="0" w:after="0" w:line="360" w:lineRule="auto"/>
        <w:rPr>
          <w:rFonts w:ascii="仿宋_GB2312" w:hAnsi="仿宋_GB2312" w:eastAsia="仿宋_GB2312" w:cs="仿宋_GB2312"/>
          <w:b/>
          <w:bCs/>
          <w:sz w:val="28"/>
          <w:szCs w:val="28"/>
        </w:rPr>
      </w:pPr>
      <w:bookmarkStart w:id="5" w:name="_Toc2011059275"/>
      <w:bookmarkStart w:id="6" w:name="_Toc256000001"/>
      <w:bookmarkStart w:id="7" w:name="_Toc1592331381"/>
      <w:r>
        <w:rPr>
          <w:rFonts w:ascii="仿宋_GB2312" w:hAnsi="仿宋_GB2312" w:eastAsia="仿宋_GB2312" w:cs="仿宋_GB2312"/>
          <w:i w:val="0"/>
          <w:iCs w:val="0"/>
        </w:rPr>
        <w:t>1.1项目背景</w:t>
      </w:r>
      <w:bookmarkEnd w:id="5"/>
      <w:bookmarkEnd w:id="6"/>
      <w:bookmarkEnd w:id="7"/>
    </w:p>
    <w:p w14:paraId="7146BECE">
      <w:pPr>
        <w:pStyle w:val="5"/>
        <w:keepNext w:val="0"/>
        <w:spacing w:before="0" w:after="0" w:line="360" w:lineRule="auto"/>
        <w:rPr>
          <w:rFonts w:ascii="仿宋_GB2312" w:hAnsi="仿宋_GB2312" w:eastAsia="仿宋_GB2312" w:cs="仿宋_GB2312"/>
          <w:b/>
          <w:bCs/>
          <w:sz w:val="28"/>
          <w:szCs w:val="28"/>
        </w:rPr>
      </w:pPr>
      <w:bookmarkStart w:id="8" w:name="_Toc256000002"/>
      <w:bookmarkStart w:id="9" w:name="_Toc1826867350"/>
      <w:bookmarkStart w:id="10" w:name="_Toc763321161"/>
      <w:r>
        <w:rPr>
          <w:rFonts w:ascii="仿宋_GB2312" w:hAnsi="仿宋_GB2312" w:eastAsia="仿宋_GB2312" w:cs="仿宋_GB2312"/>
          <w:sz w:val="28"/>
          <w:szCs w:val="28"/>
        </w:rPr>
        <w:t>1.1.1项目目的、意义及背景</w:t>
      </w:r>
      <w:bookmarkEnd w:id="8"/>
      <w:bookmarkEnd w:id="9"/>
      <w:bookmarkEnd w:id="10"/>
    </w:p>
    <w:p w14:paraId="2CA9F453">
      <w:pPr>
        <w:pStyle w:val="20"/>
        <w:spacing w:before="0" w:after="0" w:line="360" w:lineRule="auto"/>
        <w:ind w:firstLine="560"/>
        <w:rPr>
          <w:rFonts w:ascii="Times New Roman" w:hAnsi="Times New Roman" w:eastAsia="Times New Roman" w:cs="Times New Roman"/>
        </w:rPr>
      </w:pPr>
      <w:r>
        <w:rPr>
          <w:rFonts w:hint="eastAsia" w:ascii="仿宋_GB2312" w:hAnsi="仿宋_GB2312" w:eastAsia="仿宋_GB2312" w:cs="仿宋_GB2312"/>
          <w:sz w:val="28"/>
          <w:szCs w:val="28"/>
        </w:rPr>
        <w:t>为确保国家税务总局</w:t>
      </w:r>
      <w:r>
        <w:rPr>
          <w:rFonts w:hint="eastAsia" w:ascii="仿宋_GB2312" w:hAnsi="仿宋_GB2312" w:eastAsia="仿宋_GB2312" w:cs="仿宋_GB2312"/>
          <w:sz w:val="28"/>
          <w:szCs w:val="28"/>
          <w:lang w:eastAsia="zh-CN"/>
        </w:rPr>
        <w:t>喀什市</w:t>
      </w:r>
      <w:r>
        <w:rPr>
          <w:rFonts w:hint="eastAsia" w:ascii="仿宋_GB2312" w:hAnsi="仿宋_GB2312" w:eastAsia="仿宋_GB2312" w:cs="仿宋_GB2312"/>
          <w:sz w:val="28"/>
          <w:szCs w:val="28"/>
        </w:rPr>
        <w:t>税务局食堂正常运转，保障干部职工正常就餐，从源头控制食品安全风险，食材及时供应，需要通过政府采购的方式确定一年内食堂食材的供应商。</w:t>
      </w:r>
    </w:p>
    <w:p w14:paraId="260D9027">
      <w:pPr>
        <w:pStyle w:val="4"/>
        <w:keepNext w:val="0"/>
        <w:spacing w:before="0" w:after="0" w:line="360" w:lineRule="auto"/>
        <w:rPr>
          <w:rFonts w:ascii="仿宋_GB2312" w:hAnsi="仿宋_GB2312" w:eastAsia="仿宋_GB2312" w:cs="仿宋_GB2312"/>
          <w:b/>
          <w:bCs/>
          <w:sz w:val="28"/>
          <w:szCs w:val="28"/>
        </w:rPr>
      </w:pPr>
      <w:bookmarkStart w:id="11" w:name="_Toc256000003"/>
      <w:bookmarkStart w:id="12" w:name="_Toc1398757905"/>
      <w:bookmarkStart w:id="13" w:name="_Toc1978880827"/>
      <w:r>
        <w:rPr>
          <w:rFonts w:ascii="仿宋_GB2312" w:hAnsi="仿宋_GB2312" w:eastAsia="仿宋_GB2312" w:cs="仿宋_GB2312"/>
          <w:i w:val="0"/>
          <w:iCs w:val="0"/>
        </w:rPr>
        <w:t>1.2项目内容</w:t>
      </w:r>
      <w:bookmarkEnd w:id="11"/>
      <w:bookmarkEnd w:id="12"/>
      <w:bookmarkEnd w:id="13"/>
    </w:p>
    <w:p w14:paraId="53B7E6DB">
      <w:pPr>
        <w:pStyle w:val="5"/>
        <w:keepNext w:val="0"/>
        <w:spacing w:before="0" w:after="0" w:line="360" w:lineRule="auto"/>
        <w:rPr>
          <w:rFonts w:ascii="仿宋_GB2312" w:hAnsi="仿宋_GB2312" w:eastAsia="仿宋_GB2312" w:cs="仿宋_GB2312"/>
          <w:b/>
          <w:bCs/>
          <w:sz w:val="28"/>
          <w:szCs w:val="28"/>
        </w:rPr>
      </w:pPr>
      <w:bookmarkStart w:id="14" w:name="_Toc1862280462"/>
      <w:bookmarkStart w:id="15" w:name="_Toc70543136"/>
      <w:bookmarkStart w:id="16" w:name="_Toc256000004"/>
      <w:r>
        <w:rPr>
          <w:rFonts w:ascii="仿宋_GB2312" w:hAnsi="仿宋_GB2312" w:eastAsia="仿宋_GB2312" w:cs="仿宋_GB2312"/>
          <w:sz w:val="28"/>
          <w:szCs w:val="28"/>
        </w:rPr>
        <w:t>1.2.1项目建设思路</w:t>
      </w:r>
      <w:bookmarkEnd w:id="14"/>
      <w:bookmarkEnd w:id="15"/>
      <w:bookmarkEnd w:id="16"/>
    </w:p>
    <w:p w14:paraId="4642AAC3">
      <w:pPr>
        <w:pStyle w:val="21"/>
        <w:spacing w:before="0" w:after="0" w:line="360" w:lineRule="auto"/>
        <w:ind w:firstLine="560"/>
        <w:rPr>
          <w:rFonts w:ascii="Times New Roman" w:hAnsi="Times New Roman" w:eastAsia="Times New Roman" w:cs="Times New Roman"/>
        </w:rPr>
      </w:pPr>
      <w:r>
        <w:rPr>
          <w:rFonts w:hint="eastAsia" w:ascii="仿宋_GB2312" w:hAnsi="仿宋_GB2312" w:eastAsia="仿宋_GB2312" w:cs="仿宋_GB2312"/>
          <w:sz w:val="28"/>
          <w:szCs w:val="28"/>
          <w:lang w:eastAsia="zh-CN"/>
        </w:rPr>
        <w:t>喀什市税务局</w:t>
      </w:r>
      <w:r>
        <w:rPr>
          <w:rFonts w:hint="eastAsia" w:ascii="仿宋_GB2312" w:hAnsi="仿宋_GB2312" w:eastAsia="仿宋_GB2312" w:cs="仿宋_GB2312"/>
          <w:sz w:val="28"/>
          <w:szCs w:val="28"/>
        </w:rPr>
        <w:t>党委会议审定《国家税务总局喀什市税务局2026年食堂食材采购项目》进行立项，对政府采购意向公开进行审批，发布政府采购意向公告，对该项目进行需求调查，并对采购项目立项证明文件的完整性和采购需求的合规性、完整性、明确性进行审核。将采购需求在上级单位门户网站公开征求意见。</w:t>
      </w:r>
      <w:r>
        <w:rPr>
          <w:rFonts w:ascii="仿宋_GB2312" w:hAnsi="仿宋_GB2312" w:eastAsia="仿宋_GB2312" w:cs="仿宋_GB2312"/>
          <w:sz w:val="28"/>
          <w:szCs w:val="28"/>
        </w:rPr>
        <w:t>围绕高效、安全、可持续目标，从需求分析、供应链搭建、质量管控等方面考虑确定</w:t>
      </w:r>
      <w:r>
        <w:rPr>
          <w:rFonts w:hint="eastAsia" w:ascii="仿宋_GB2312" w:hAnsi="仿宋_GB2312" w:eastAsia="仿宋_GB2312" w:cs="仿宋_GB2312"/>
          <w:sz w:val="28"/>
          <w:szCs w:val="28"/>
          <w:lang w:eastAsia="zh-CN"/>
        </w:rPr>
        <w:t>喀什市</w:t>
      </w:r>
      <w:r>
        <w:rPr>
          <w:rFonts w:ascii="仿宋_GB2312" w:hAnsi="仿宋_GB2312" w:eastAsia="仿宋_GB2312" w:cs="仿宋_GB2312"/>
          <w:sz w:val="28"/>
          <w:szCs w:val="28"/>
        </w:rPr>
        <w:t>税务局一段时间内食堂食材的供应商。</w:t>
      </w:r>
    </w:p>
    <w:p w14:paraId="7721278B">
      <w:pPr>
        <w:pStyle w:val="5"/>
        <w:keepNext w:val="0"/>
        <w:spacing w:before="0" w:after="0" w:line="360" w:lineRule="auto"/>
        <w:rPr>
          <w:rFonts w:ascii="仿宋_GB2312" w:hAnsi="仿宋_GB2312" w:eastAsia="仿宋_GB2312" w:cs="仿宋_GB2312"/>
          <w:b/>
          <w:bCs/>
          <w:sz w:val="28"/>
          <w:szCs w:val="28"/>
        </w:rPr>
      </w:pPr>
      <w:bookmarkStart w:id="17" w:name="_Toc1613019260"/>
      <w:bookmarkStart w:id="18" w:name="_Toc256000005"/>
      <w:bookmarkStart w:id="19" w:name="_Toc1714204653"/>
      <w:r>
        <w:rPr>
          <w:rFonts w:ascii="仿宋_GB2312" w:hAnsi="仿宋_GB2312" w:eastAsia="仿宋_GB2312" w:cs="仿宋_GB2312"/>
          <w:sz w:val="28"/>
          <w:szCs w:val="28"/>
        </w:rPr>
        <w:t>1.2.2采购内容</w:t>
      </w:r>
      <w:bookmarkEnd w:id="17"/>
      <w:bookmarkEnd w:id="18"/>
      <w:bookmarkEnd w:id="19"/>
    </w:p>
    <w:p w14:paraId="12B577C8">
      <w:pPr>
        <w:pStyle w:val="20"/>
        <w:spacing w:before="0" w:after="0" w:line="360" w:lineRule="auto"/>
        <w:ind w:firstLine="560"/>
        <w:jc w:val="both"/>
        <w:rPr>
          <w:rFonts w:ascii="Times New Roman" w:hAnsi="Times New Roman" w:eastAsia="Times New Roman" w:cs="Times New Roman"/>
        </w:rPr>
      </w:pPr>
      <w:r>
        <w:rPr>
          <w:rFonts w:hint="eastAsia" w:ascii="仿宋_GB2312" w:hAnsi="仿宋_GB2312" w:eastAsia="仿宋_GB2312" w:cs="仿宋_GB2312"/>
          <w:sz w:val="28"/>
          <w:szCs w:val="28"/>
        </w:rPr>
        <w:t>本项目预算最高控制价金额为</w:t>
      </w:r>
      <w:r>
        <w:rPr>
          <w:rFonts w:hint="eastAsia" w:ascii="仿宋_GB2312" w:hAnsi="仿宋_GB2312" w:eastAsia="仿宋_GB2312" w:cs="仿宋_GB2312"/>
          <w:sz w:val="28"/>
          <w:szCs w:val="28"/>
          <w:lang w:val="en-US" w:eastAsia="zh-CN"/>
        </w:rPr>
        <w:t>260</w:t>
      </w:r>
      <w:r>
        <w:rPr>
          <w:rFonts w:hint="eastAsia" w:ascii="仿宋_GB2312" w:hAnsi="仿宋_GB2312" w:eastAsia="仿宋_GB2312" w:cs="仿宋_GB2312"/>
          <w:sz w:val="28"/>
          <w:szCs w:val="28"/>
        </w:rPr>
        <w:t>万元，采购内容为喀什市税务局食堂鲜</w:t>
      </w:r>
      <w:r>
        <w:rPr>
          <w:rFonts w:hint="eastAsia" w:ascii="仿宋_GB2312" w:hAnsi="仿宋_GB2312" w:eastAsia="仿宋_GB2312" w:cs="仿宋_GB2312"/>
          <w:sz w:val="28"/>
          <w:szCs w:val="28"/>
          <w:lang w:eastAsia="zh-CN"/>
        </w:rPr>
        <w:t>冻</w:t>
      </w:r>
      <w:r>
        <w:rPr>
          <w:rFonts w:hint="eastAsia" w:ascii="仿宋_GB2312" w:hAnsi="仿宋_GB2312" w:eastAsia="仿宋_GB2312" w:cs="仿宋_GB2312"/>
          <w:sz w:val="28"/>
          <w:szCs w:val="28"/>
        </w:rPr>
        <w:t>禽畜肉类、</w:t>
      </w:r>
      <w:r>
        <w:rPr>
          <w:rFonts w:hint="eastAsia" w:ascii="仿宋_GB2312" w:hAnsi="仿宋_GB2312" w:eastAsia="仿宋_GB2312" w:cs="仿宋_GB2312"/>
          <w:sz w:val="28"/>
          <w:szCs w:val="28"/>
          <w:lang w:eastAsia="zh-CN"/>
        </w:rPr>
        <w:t>果蔬类、水产类、粮油类、</w:t>
      </w:r>
      <w:r>
        <w:rPr>
          <w:rFonts w:hint="eastAsia" w:ascii="仿宋_GB2312" w:hAnsi="仿宋_GB2312" w:eastAsia="仿宋_GB2312" w:cs="仿宋_GB2312"/>
          <w:b w:val="0"/>
          <w:bCs w:val="0"/>
          <w:color w:val="auto"/>
          <w:sz w:val="28"/>
          <w:szCs w:val="28"/>
          <w:lang w:val="en-US" w:eastAsia="zh-CN" w:bidi="ar-SA"/>
        </w:rPr>
        <w:t>干调副食类</w:t>
      </w:r>
      <w:r>
        <w:rPr>
          <w:rFonts w:hint="eastAsia" w:ascii="仿宋_GB2312" w:hAnsi="仿宋_GB2312" w:eastAsia="仿宋_GB2312" w:cs="仿宋_GB2312"/>
          <w:sz w:val="28"/>
          <w:szCs w:val="28"/>
        </w:rPr>
        <w:t>等食堂用食材。具体根据采购人的需求而定，所供应的货品必须安全卫生，量足价平，并提供完善的售后服务及相应配送。供应商按照最高控制价260万元进行投标报价，投标价格不得超过预算。投标价格不作为最终合同金额，采购食材按实际采购量进行结算，总结算金额不超过采购预算。</w:t>
      </w:r>
    </w:p>
    <w:p w14:paraId="27301C9D">
      <w:pPr>
        <w:pStyle w:val="5"/>
        <w:keepNext w:val="0"/>
        <w:spacing w:before="0" w:after="0" w:line="360" w:lineRule="auto"/>
        <w:rPr>
          <w:rFonts w:ascii="仿宋_GB2312" w:hAnsi="仿宋_GB2312" w:eastAsia="仿宋_GB2312" w:cs="仿宋_GB2312"/>
          <w:b/>
          <w:bCs/>
          <w:sz w:val="28"/>
          <w:szCs w:val="28"/>
        </w:rPr>
      </w:pPr>
      <w:bookmarkStart w:id="20" w:name="_Toc256000006"/>
      <w:bookmarkStart w:id="21" w:name="_Toc1906334389"/>
      <w:bookmarkStart w:id="22" w:name="_Toc586456924"/>
      <w:r>
        <w:rPr>
          <w:rFonts w:ascii="仿宋_GB2312" w:hAnsi="仿宋_GB2312" w:eastAsia="仿宋_GB2312" w:cs="仿宋_GB2312"/>
          <w:sz w:val="28"/>
          <w:szCs w:val="28"/>
        </w:rPr>
        <w:t>1.2.3项目实施要求</w:t>
      </w:r>
      <w:bookmarkEnd w:id="20"/>
      <w:bookmarkEnd w:id="21"/>
      <w:bookmarkEnd w:id="22"/>
    </w:p>
    <w:p w14:paraId="7C1C641E">
      <w:pPr>
        <w:pStyle w:val="6"/>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1.2.3.1实施范围要求</w:t>
      </w:r>
    </w:p>
    <w:p w14:paraId="22DB41FD">
      <w:pPr>
        <w:pStyle w:val="21"/>
        <w:spacing w:before="0" w:after="0" w:line="360" w:lineRule="auto"/>
        <w:rPr>
          <w:rFonts w:ascii="Times New Roman" w:hAnsi="Times New Roman" w:eastAsia="Times New Roman" w:cs="Times New Roman"/>
        </w:rPr>
      </w:pPr>
      <w:r>
        <w:rPr>
          <w:rFonts w:ascii="仿宋_GB2312" w:hAnsi="仿宋_GB2312" w:eastAsia="仿宋_GB2312" w:cs="仿宋_GB2312"/>
          <w:sz w:val="32"/>
          <w:szCs w:val="32"/>
        </w:rPr>
        <w:t>国家税务总局</w:t>
      </w:r>
      <w:r>
        <w:rPr>
          <w:rFonts w:hint="eastAsia" w:ascii="仿宋_GB2312" w:hAnsi="仿宋_GB2312" w:eastAsia="仿宋_GB2312" w:cs="仿宋_GB2312"/>
          <w:sz w:val="32"/>
          <w:szCs w:val="32"/>
          <w:lang w:eastAsia="zh-CN"/>
        </w:rPr>
        <w:t>喀什市</w:t>
      </w:r>
      <w:r>
        <w:rPr>
          <w:rFonts w:ascii="仿宋_GB2312" w:hAnsi="仿宋_GB2312" w:eastAsia="仿宋_GB2312" w:cs="仿宋_GB2312"/>
          <w:sz w:val="32"/>
          <w:szCs w:val="32"/>
        </w:rPr>
        <w:t>税务局</w:t>
      </w:r>
      <w:r>
        <w:rPr>
          <w:rFonts w:hint="eastAsia" w:ascii="仿宋_GB2312" w:hAnsi="仿宋_GB2312" w:eastAsia="仿宋_GB2312" w:cs="仿宋_GB2312"/>
          <w:sz w:val="32"/>
          <w:szCs w:val="32"/>
          <w:lang w:eastAsia="zh-CN"/>
        </w:rPr>
        <w:t>主办公区食堂</w:t>
      </w:r>
      <w:r>
        <w:rPr>
          <w:rFonts w:ascii="仿宋_GB2312" w:hAnsi="仿宋_GB2312" w:eastAsia="仿宋_GB2312" w:cs="仿宋_GB2312"/>
          <w:sz w:val="28"/>
          <w:szCs w:val="28"/>
        </w:rPr>
        <w:t>。</w:t>
      </w:r>
    </w:p>
    <w:p w14:paraId="5EDF8CAA">
      <w:pPr>
        <w:pStyle w:val="6"/>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1.2.3.2实施时间要求</w:t>
      </w:r>
    </w:p>
    <w:p w14:paraId="2C808693">
      <w:pPr>
        <w:pStyle w:val="21"/>
        <w:spacing w:before="0" w:after="0" w:line="360" w:lineRule="auto"/>
        <w:rPr>
          <w:rFonts w:ascii="Times New Roman" w:hAnsi="Times New Roman" w:eastAsia="Times New Roman" w:cs="Times New Roman"/>
        </w:rPr>
      </w:pPr>
      <w:r>
        <w:rPr>
          <w:rFonts w:hint="eastAsia" w:ascii="仿宋_GB2312" w:hAnsi="仿宋_GB2312" w:eastAsia="仿宋_GB2312" w:cs="仿宋_GB2312"/>
          <w:sz w:val="28"/>
          <w:szCs w:val="28"/>
        </w:rPr>
        <w:t>自签订合同之日起一年</w:t>
      </w:r>
      <w:r>
        <w:rPr>
          <w:rFonts w:ascii="仿宋_GB2312" w:hAnsi="仿宋_GB2312" w:eastAsia="仿宋_GB2312" w:cs="仿宋_GB2312"/>
          <w:sz w:val="28"/>
          <w:szCs w:val="28"/>
        </w:rPr>
        <w:t>。</w:t>
      </w:r>
    </w:p>
    <w:p w14:paraId="1E3D44C5">
      <w:pPr>
        <w:pStyle w:val="6"/>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1.2.3.3实施地点要求</w:t>
      </w:r>
    </w:p>
    <w:p w14:paraId="63985C70">
      <w:pPr>
        <w:pStyle w:val="21"/>
        <w:spacing w:before="0" w:after="0" w:line="360" w:lineRule="auto"/>
        <w:ind w:firstLine="560"/>
        <w:jc w:val="both"/>
        <w:rPr>
          <w:rFonts w:ascii="Times New Roman" w:hAnsi="Times New Roman" w:eastAsia="Times New Roman" w:cs="Times New Roman"/>
        </w:rPr>
      </w:pPr>
      <w:r>
        <w:rPr>
          <w:rFonts w:hint="eastAsia" w:ascii="仿宋_GB2312" w:hAnsi="仿宋_GB2312" w:eastAsia="仿宋_GB2312" w:cs="仿宋_GB2312"/>
          <w:sz w:val="28"/>
          <w:szCs w:val="28"/>
        </w:rPr>
        <w:t>实施地点：国家税务总局喀什市税务局主办公区食堂（</w:t>
      </w:r>
      <w:r>
        <w:rPr>
          <w:rFonts w:hint="eastAsia" w:ascii="仿宋_GB2312" w:hAnsi="仿宋_GB2312" w:eastAsia="仿宋_GB2312" w:cs="仿宋_GB2312"/>
          <w:sz w:val="28"/>
          <w:szCs w:val="28"/>
          <w:lang w:eastAsia="zh-CN"/>
        </w:rPr>
        <w:t>新疆</w:t>
      </w:r>
      <w:r>
        <w:rPr>
          <w:rFonts w:hint="eastAsia" w:ascii="仿宋_GB2312" w:hAnsi="仿宋_GB2312" w:eastAsia="仿宋_GB2312" w:cs="仿宋_GB2312"/>
          <w:sz w:val="28"/>
          <w:szCs w:val="28"/>
        </w:rPr>
        <w:t>喀什市克孜都维路063号）</w:t>
      </w:r>
      <w:r>
        <w:rPr>
          <w:rFonts w:ascii="仿宋_GB2312" w:hAnsi="仿宋_GB2312" w:eastAsia="仿宋_GB2312" w:cs="仿宋_GB2312"/>
          <w:sz w:val="28"/>
          <w:szCs w:val="28"/>
        </w:rPr>
        <w:t>。 </w:t>
      </w:r>
    </w:p>
    <w:p w14:paraId="1D716A83">
      <w:pPr>
        <w:pStyle w:val="4"/>
        <w:keepNext w:val="0"/>
        <w:spacing w:before="0" w:after="0" w:line="360" w:lineRule="auto"/>
        <w:rPr>
          <w:rFonts w:ascii="仿宋_GB2312" w:hAnsi="仿宋_GB2312" w:eastAsia="仿宋_GB2312" w:cs="仿宋_GB2312"/>
          <w:b/>
          <w:bCs/>
          <w:sz w:val="28"/>
          <w:szCs w:val="28"/>
        </w:rPr>
      </w:pPr>
      <w:bookmarkStart w:id="23" w:name="_Toc956551984"/>
      <w:bookmarkStart w:id="24" w:name="_Toc256000007"/>
      <w:bookmarkStart w:id="25" w:name="_Toc906255574"/>
      <w:r>
        <w:rPr>
          <w:rFonts w:ascii="仿宋_GB2312" w:hAnsi="仿宋_GB2312" w:eastAsia="仿宋_GB2312" w:cs="仿宋_GB2312"/>
          <w:i w:val="0"/>
          <w:iCs w:val="0"/>
        </w:rPr>
        <w:t>1.3其他要求</w:t>
      </w:r>
      <w:bookmarkEnd w:id="23"/>
      <w:bookmarkEnd w:id="24"/>
      <w:bookmarkEnd w:id="25"/>
    </w:p>
    <w:p w14:paraId="28433EA3">
      <w:pPr>
        <w:pStyle w:val="5"/>
        <w:keepNext w:val="0"/>
        <w:spacing w:before="0" w:after="0" w:line="360" w:lineRule="auto"/>
        <w:rPr>
          <w:rFonts w:ascii="仿宋_GB2312" w:hAnsi="仿宋_GB2312" w:eastAsia="仿宋_GB2312" w:cs="仿宋_GB2312"/>
          <w:b/>
          <w:bCs/>
          <w:sz w:val="28"/>
          <w:szCs w:val="28"/>
        </w:rPr>
      </w:pPr>
      <w:bookmarkStart w:id="26" w:name="_Toc104988808"/>
      <w:bookmarkStart w:id="27" w:name="_Toc338139278"/>
      <w:bookmarkStart w:id="28" w:name="_Toc256000008"/>
      <w:r>
        <w:rPr>
          <w:rFonts w:ascii="仿宋_GB2312" w:hAnsi="仿宋_GB2312" w:eastAsia="仿宋_GB2312" w:cs="仿宋_GB2312"/>
          <w:sz w:val="28"/>
          <w:szCs w:val="28"/>
        </w:rPr>
        <w:t>1.3.1采购标的需执行的相关标准规范</w:t>
      </w:r>
      <w:bookmarkEnd w:id="26"/>
      <w:bookmarkEnd w:id="27"/>
      <w:bookmarkEnd w:id="28"/>
    </w:p>
    <w:p w14:paraId="6242A114">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供应商应严格遵守《食品安全法》等相关规定，严格保证食品质量符合国家相关产品质量标准，符合国家各级强制性规范的要求。在中标后如出现因食用其提供的食品导致食物中毒事故发生，供应商应对此承担一切法律责任。</w:t>
      </w:r>
    </w:p>
    <w:p w14:paraId="531C80D4">
      <w:pPr>
        <w:pStyle w:val="3"/>
        <w:keepNext w:val="0"/>
        <w:spacing w:before="0" w:after="0" w:line="360" w:lineRule="auto"/>
        <w:jc w:val="center"/>
        <w:rPr>
          <w:rFonts w:ascii="仿宋_GB2312" w:hAnsi="仿宋_GB2312" w:eastAsia="仿宋_GB2312" w:cs="仿宋_GB2312"/>
          <w:b/>
          <w:bCs/>
          <w:sz w:val="32"/>
          <w:szCs w:val="32"/>
        </w:rPr>
      </w:pPr>
      <w:bookmarkStart w:id="29" w:name="_Toc673220437"/>
      <w:bookmarkStart w:id="30" w:name="_Toc256000009"/>
      <w:bookmarkStart w:id="31" w:name="_Toc1272510711"/>
      <w:r>
        <w:rPr>
          <w:rFonts w:ascii="仿宋_GB2312" w:hAnsi="仿宋_GB2312" w:eastAsia="仿宋_GB2312" w:cs="仿宋_GB2312"/>
          <w:kern w:val="36"/>
        </w:rPr>
        <w:t>2投标/响应要求</w:t>
      </w:r>
      <w:bookmarkEnd w:id="29"/>
      <w:bookmarkEnd w:id="30"/>
      <w:bookmarkEnd w:id="31"/>
    </w:p>
    <w:p w14:paraId="15E30983">
      <w:pPr>
        <w:pStyle w:val="4"/>
        <w:keepNext w:val="0"/>
        <w:spacing w:before="0" w:after="0" w:line="360" w:lineRule="auto"/>
        <w:rPr>
          <w:rFonts w:ascii="仿宋_GB2312" w:hAnsi="仿宋_GB2312" w:eastAsia="仿宋_GB2312" w:cs="仿宋_GB2312"/>
          <w:b/>
          <w:bCs/>
          <w:sz w:val="28"/>
          <w:szCs w:val="28"/>
        </w:rPr>
      </w:pPr>
      <w:bookmarkStart w:id="32" w:name="_Toc392495326"/>
      <w:bookmarkStart w:id="33" w:name="_Toc216682656"/>
      <w:bookmarkStart w:id="34" w:name="_Toc256000010"/>
      <w:r>
        <w:rPr>
          <w:rFonts w:ascii="仿宋_GB2312" w:hAnsi="仿宋_GB2312" w:eastAsia="仿宋_GB2312" w:cs="仿宋_GB2312"/>
          <w:i w:val="0"/>
          <w:iCs w:val="0"/>
        </w:rPr>
        <w:t>2.1对供应商的要求</w:t>
      </w:r>
      <w:bookmarkEnd w:id="32"/>
      <w:bookmarkEnd w:id="33"/>
      <w:bookmarkEnd w:id="34"/>
    </w:p>
    <w:p w14:paraId="17B1E6A7">
      <w:pPr>
        <w:pStyle w:val="5"/>
        <w:keepNext w:val="0"/>
        <w:spacing w:before="0" w:after="0" w:line="360" w:lineRule="auto"/>
        <w:rPr>
          <w:rFonts w:ascii="仿宋_GB2312" w:hAnsi="仿宋_GB2312" w:eastAsia="仿宋_GB2312" w:cs="仿宋_GB2312"/>
          <w:b/>
          <w:bCs/>
          <w:sz w:val="28"/>
          <w:szCs w:val="28"/>
        </w:rPr>
      </w:pPr>
      <w:bookmarkStart w:id="35" w:name="_Toc1761284532"/>
      <w:bookmarkStart w:id="36" w:name="_Toc256000011"/>
      <w:bookmarkStart w:id="37" w:name="_Toc1082114212"/>
      <w:r>
        <w:rPr>
          <w:rFonts w:ascii="仿宋_GB2312" w:hAnsi="仿宋_GB2312" w:eastAsia="仿宋_GB2312" w:cs="仿宋_GB2312"/>
          <w:sz w:val="28"/>
          <w:szCs w:val="28"/>
        </w:rPr>
        <w:t>2.1.1必备资质</w:t>
      </w:r>
      <w:bookmarkEnd w:id="35"/>
      <w:bookmarkEnd w:id="36"/>
      <w:bookmarkEnd w:id="37"/>
    </w:p>
    <w:p w14:paraId="24A9AE9B">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jc w:val="both"/>
        <w:textAlignment w:val="auto"/>
        <w:outlineLvl w:val="9"/>
        <w:rPr>
          <w:rFonts w:hint="eastAsia" w:ascii="仿宋_GB2312" w:hAnsi="仿宋_GB2312" w:eastAsia="仿宋_GB2312" w:cs="仿宋_GB2312"/>
          <w:sz w:val="28"/>
          <w:szCs w:val="28"/>
          <w:lang w:val="en-US" w:eastAsia="en-US" w:bidi="ar-SA"/>
        </w:rPr>
      </w:pPr>
      <w:bookmarkStart w:id="38" w:name="_Toc8259"/>
      <w:bookmarkStart w:id="39" w:name="_Toc19744"/>
      <w:bookmarkStart w:id="40" w:name="_Toc16866"/>
      <w:bookmarkStart w:id="41" w:name="_Toc16136"/>
      <w:bookmarkStart w:id="42" w:name="_Toc10395"/>
      <w:r>
        <w:rPr>
          <w:rFonts w:hint="eastAsia" w:ascii="仿宋_GB2312" w:hAnsi="仿宋_GB2312" w:eastAsia="仿宋_GB2312" w:cs="仿宋_GB2312"/>
          <w:sz w:val="28"/>
          <w:szCs w:val="28"/>
          <w:lang w:val="en-US" w:eastAsia="zh-CN" w:bidi="ar-SA"/>
        </w:rPr>
        <w:t>1.</w:t>
      </w:r>
      <w:bookmarkEnd w:id="38"/>
      <w:bookmarkEnd w:id="39"/>
      <w:bookmarkEnd w:id="40"/>
      <w:bookmarkEnd w:id="41"/>
      <w:bookmarkEnd w:id="42"/>
      <w:r>
        <w:rPr>
          <w:rFonts w:hint="eastAsia" w:ascii="仿宋_GB2312" w:hAnsi="仿宋_GB2312" w:eastAsia="仿宋_GB2312" w:cs="仿宋_GB2312"/>
          <w:sz w:val="28"/>
          <w:szCs w:val="28"/>
          <w:lang w:val="en-US" w:eastAsia="en-US" w:bidi="ar-SA"/>
        </w:rPr>
        <w:t>满足《中华人民共和国政府采购法》第二十二条规定；</w:t>
      </w:r>
    </w:p>
    <w:p w14:paraId="3E16E83E">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jc w:val="both"/>
        <w:textAlignment w:val="auto"/>
        <w:outlineLvl w:val="9"/>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2.落实政府采购政策需满足的资格要求：本项目非专门面向中小企业采购，符合促进中小企业（监狱企业、残疾人福利性单位）发展政策的，依据规定给予评审优惠；</w:t>
      </w:r>
    </w:p>
    <w:p w14:paraId="27146435">
      <w:pPr>
        <w:pStyle w:val="6"/>
        <w:keepNext w:val="0"/>
        <w:spacing w:before="0" w:after="0" w:line="360" w:lineRule="auto"/>
        <w:rPr>
          <w:rFonts w:ascii="仿宋_GB2312" w:hAnsi="仿宋_GB2312" w:eastAsia="仿宋_GB2312" w:cs="仿宋_GB2312"/>
        </w:rPr>
      </w:pPr>
      <w:r>
        <w:rPr>
          <w:rFonts w:ascii="仿宋_GB2312" w:hAnsi="仿宋_GB2312" w:eastAsia="仿宋_GB2312" w:cs="仿宋_GB2312"/>
        </w:rPr>
        <w:t>2.1.</w:t>
      </w:r>
      <w:r>
        <w:rPr>
          <w:rFonts w:hint="eastAsia" w:ascii="仿宋_GB2312" w:hAnsi="仿宋_GB2312" w:eastAsia="仿宋_GB2312" w:cs="仿宋_GB2312"/>
          <w:lang w:val="en-US" w:eastAsia="zh-CN"/>
        </w:rPr>
        <w:t>2</w:t>
      </w:r>
      <w:r>
        <w:rPr>
          <w:rFonts w:ascii="仿宋_GB2312" w:hAnsi="仿宋_GB2312" w:eastAsia="仿宋_GB2312" w:cs="仿宋_GB2312"/>
        </w:rPr>
        <w:t>本项目的特定资格要求</w:t>
      </w:r>
    </w:p>
    <w:p w14:paraId="7C1AF27A">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jc w:val="both"/>
        <w:textAlignment w:val="auto"/>
        <w:outlineLvl w:val="9"/>
        <w:rPr>
          <w:rFonts w:hint="default" w:eastAsia="宋体"/>
          <w:lang w:val="en-US" w:eastAsia="zh-CN"/>
        </w:rPr>
      </w:pPr>
      <w:r>
        <w:rPr>
          <w:rFonts w:hint="eastAsia" w:ascii="仿宋_GB2312" w:hAnsi="仿宋_GB2312" w:eastAsia="仿宋_GB2312" w:cs="仿宋_GB2312"/>
          <w:sz w:val="28"/>
          <w:szCs w:val="28"/>
          <w:lang w:val="en-US" w:eastAsia="zh-CN" w:bidi="ar-SA"/>
        </w:rPr>
        <w:t>1.本项目的特定资格要求：投标人具有有效的《食品经营许可证》或《食品生产许可证》。</w:t>
      </w:r>
    </w:p>
    <w:p w14:paraId="6BC7185E"/>
    <w:p w14:paraId="5CC2F1B1">
      <w:pPr>
        <w:pStyle w:val="5"/>
        <w:keepNext w:val="0"/>
        <w:spacing w:before="0" w:after="0" w:line="360" w:lineRule="auto"/>
        <w:rPr>
          <w:rFonts w:ascii="仿宋_GB2312" w:hAnsi="仿宋_GB2312" w:eastAsia="仿宋_GB2312" w:cs="仿宋_GB2312"/>
          <w:b/>
          <w:bCs/>
          <w:sz w:val="28"/>
          <w:szCs w:val="28"/>
        </w:rPr>
      </w:pPr>
      <w:bookmarkStart w:id="43" w:name="_Toc27561163"/>
      <w:bookmarkStart w:id="44" w:name="_Toc256000012"/>
      <w:bookmarkStart w:id="45" w:name="_Toc1206367287"/>
      <w:r>
        <w:rPr>
          <w:rFonts w:ascii="仿宋_GB2312" w:hAnsi="仿宋_GB2312" w:eastAsia="仿宋_GB2312" w:cs="仿宋_GB2312"/>
          <w:sz w:val="28"/>
          <w:szCs w:val="28"/>
        </w:rPr>
        <w:t>2.1.</w:t>
      </w:r>
      <w:r>
        <w:rPr>
          <w:rFonts w:hint="eastAsia" w:ascii="仿宋_GB2312" w:hAnsi="仿宋_GB2312" w:eastAsia="仿宋_GB2312" w:cs="仿宋_GB2312"/>
          <w:sz w:val="28"/>
          <w:szCs w:val="28"/>
          <w:lang w:val="en-US" w:eastAsia="zh-CN"/>
        </w:rPr>
        <w:t>3</w:t>
      </w:r>
      <w:r>
        <w:rPr>
          <w:rFonts w:ascii="仿宋_GB2312" w:hAnsi="仿宋_GB2312" w:eastAsia="仿宋_GB2312" w:cs="仿宋_GB2312"/>
          <w:sz w:val="28"/>
          <w:szCs w:val="28"/>
        </w:rPr>
        <w:t>优选资质/优选指标</w:t>
      </w:r>
      <w:bookmarkEnd w:id="43"/>
      <w:bookmarkEnd w:id="44"/>
      <w:bookmarkEnd w:id="45"/>
    </w:p>
    <w:p w14:paraId="4511FA28">
      <w:pPr>
        <w:pStyle w:val="6"/>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w:t>
      </w:r>
      <w:r>
        <w:rPr>
          <w:rFonts w:hint="eastAsia" w:ascii="仿宋_GB2312" w:hAnsi="仿宋_GB2312" w:eastAsia="仿宋_GB2312" w:cs="仿宋_GB2312"/>
          <w:lang w:val="en-US" w:eastAsia="zh-CN"/>
        </w:rPr>
        <w:t>3</w:t>
      </w:r>
      <w:r>
        <w:rPr>
          <w:rFonts w:ascii="仿宋_GB2312" w:hAnsi="仿宋_GB2312" w:eastAsia="仿宋_GB2312" w:cs="仿宋_GB2312"/>
        </w:rPr>
        <w:t>.1相关证书</w:t>
      </w:r>
    </w:p>
    <w:p w14:paraId="1BD797F5">
      <w:pPr>
        <w:pStyle w:val="6"/>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w:t>
      </w:r>
      <w:r>
        <w:rPr>
          <w:rFonts w:hint="eastAsia" w:ascii="仿宋_GB2312" w:hAnsi="仿宋_GB2312" w:eastAsia="仿宋_GB2312" w:cs="仿宋_GB2312"/>
          <w:lang w:val="en-US" w:eastAsia="zh-CN"/>
        </w:rPr>
        <w:t>3</w:t>
      </w:r>
      <w:r>
        <w:rPr>
          <w:rFonts w:ascii="仿宋_GB2312" w:hAnsi="仿宋_GB2312" w:eastAsia="仿宋_GB2312" w:cs="仿宋_GB2312"/>
        </w:rPr>
        <w:t>.2成功案例</w:t>
      </w:r>
    </w:p>
    <w:p w14:paraId="1ABA48EA">
      <w:pPr>
        <w:pStyle w:val="20"/>
        <w:spacing w:before="0" w:after="0" w:line="360" w:lineRule="auto"/>
        <w:ind w:firstLine="560"/>
        <w:jc w:val="both"/>
        <w:rPr>
          <w:rFonts w:ascii="Times New Roman" w:hAnsi="Times New Roman" w:eastAsia="Times New Roman" w:cs="Times New Roman"/>
        </w:rPr>
      </w:pPr>
      <w:r>
        <w:rPr>
          <w:rFonts w:hint="eastAsia" w:ascii="仿宋_GB2312" w:hAnsi="仿宋_GB2312" w:eastAsia="仿宋_GB2312" w:cs="仿宋_GB2312"/>
          <w:spacing w:val="0"/>
          <w:sz w:val="28"/>
          <w:szCs w:val="28"/>
        </w:rPr>
        <w:t>有效案例为2024年1月1日以来（以合同签订日期为准）,供应商独立承担的食材供应项目案例</w:t>
      </w:r>
      <w:r>
        <w:rPr>
          <w:rFonts w:ascii="仿宋_GB2312" w:hAnsi="仿宋_GB2312" w:eastAsia="仿宋_GB2312" w:cs="仿宋_GB2312"/>
          <w:spacing w:val="0"/>
          <w:sz w:val="28"/>
          <w:szCs w:val="28"/>
        </w:rPr>
        <w:t>，给予加分。</w:t>
      </w:r>
    </w:p>
    <w:p w14:paraId="0DC86305">
      <w:pPr>
        <w:pStyle w:val="5"/>
        <w:keepNext w:val="0"/>
        <w:spacing w:before="0" w:after="0" w:line="360" w:lineRule="auto"/>
        <w:rPr>
          <w:rFonts w:ascii="仿宋_GB2312" w:hAnsi="仿宋_GB2312" w:eastAsia="仿宋_GB2312" w:cs="仿宋_GB2312"/>
          <w:b/>
          <w:bCs/>
          <w:sz w:val="28"/>
          <w:szCs w:val="28"/>
        </w:rPr>
      </w:pPr>
      <w:bookmarkStart w:id="46" w:name="_Toc1459788307"/>
      <w:bookmarkStart w:id="47" w:name="_Toc1613371015"/>
      <w:bookmarkStart w:id="48" w:name="_Toc256000013"/>
      <w:r>
        <w:rPr>
          <w:rFonts w:ascii="仿宋_GB2312" w:hAnsi="仿宋_GB2312" w:eastAsia="仿宋_GB2312" w:cs="仿宋_GB2312"/>
          <w:sz w:val="28"/>
          <w:szCs w:val="28"/>
        </w:rPr>
        <w:t>2.1.3是否允许联合体</w:t>
      </w:r>
      <w:bookmarkEnd w:id="46"/>
      <w:bookmarkEnd w:id="47"/>
      <w:bookmarkEnd w:id="48"/>
    </w:p>
    <w:p w14:paraId="42F37BE8">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否</w:t>
      </w:r>
    </w:p>
    <w:p w14:paraId="266EBAC9">
      <w:pPr>
        <w:pStyle w:val="5"/>
        <w:keepNext w:val="0"/>
        <w:spacing w:before="0" w:after="0" w:line="360" w:lineRule="auto"/>
        <w:rPr>
          <w:rFonts w:ascii="仿宋_GB2312" w:hAnsi="仿宋_GB2312" w:eastAsia="仿宋_GB2312" w:cs="仿宋_GB2312"/>
          <w:b/>
          <w:bCs/>
          <w:sz w:val="28"/>
          <w:szCs w:val="28"/>
        </w:rPr>
      </w:pPr>
      <w:bookmarkStart w:id="49" w:name="_Toc256000014"/>
      <w:bookmarkStart w:id="50" w:name="_Toc963683986"/>
      <w:bookmarkStart w:id="51" w:name="_Toc1196990479"/>
      <w:r>
        <w:rPr>
          <w:rFonts w:ascii="仿宋_GB2312" w:hAnsi="仿宋_GB2312" w:eastAsia="仿宋_GB2312" w:cs="仿宋_GB2312"/>
          <w:sz w:val="28"/>
          <w:szCs w:val="28"/>
        </w:rPr>
        <w:t>2.1.4是否专门面向中小企业</w:t>
      </w:r>
      <w:bookmarkEnd w:id="49"/>
      <w:bookmarkEnd w:id="50"/>
      <w:bookmarkEnd w:id="51"/>
    </w:p>
    <w:p w14:paraId="6653B76B">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本项目</w:t>
      </w:r>
      <w:r>
        <w:rPr>
          <w:rFonts w:hint="eastAsia" w:ascii="仿宋_GB2312" w:hAnsi="仿宋_GB2312" w:eastAsia="仿宋_GB2312" w:cs="仿宋_GB2312"/>
          <w:sz w:val="28"/>
          <w:szCs w:val="28"/>
          <w:lang w:eastAsia="zh-CN"/>
        </w:rPr>
        <w:t>不</w:t>
      </w:r>
      <w:r>
        <w:rPr>
          <w:rFonts w:ascii="仿宋_GB2312" w:hAnsi="仿宋_GB2312" w:eastAsia="仿宋_GB2312" w:cs="仿宋_GB2312"/>
          <w:sz w:val="28"/>
          <w:szCs w:val="28"/>
        </w:rPr>
        <w:t>专门面向中小企业采购项目</w:t>
      </w:r>
    </w:p>
    <w:p w14:paraId="6285CFAD">
      <w:pPr>
        <w:pStyle w:val="5"/>
        <w:keepNext w:val="0"/>
        <w:spacing w:before="0" w:after="0" w:line="360" w:lineRule="auto"/>
        <w:rPr>
          <w:rFonts w:ascii="仿宋_GB2312" w:hAnsi="仿宋_GB2312" w:eastAsia="仿宋_GB2312" w:cs="仿宋_GB2312"/>
          <w:b/>
          <w:bCs/>
          <w:sz w:val="28"/>
          <w:szCs w:val="28"/>
        </w:rPr>
      </w:pPr>
      <w:bookmarkStart w:id="52" w:name="_Toc117236506"/>
      <w:bookmarkStart w:id="53" w:name="_Toc623236311"/>
      <w:bookmarkStart w:id="54" w:name="_Toc256000015"/>
      <w:r>
        <w:rPr>
          <w:rFonts w:ascii="仿宋_GB2312" w:hAnsi="仿宋_GB2312" w:eastAsia="仿宋_GB2312" w:cs="仿宋_GB2312"/>
          <w:sz w:val="28"/>
          <w:szCs w:val="28"/>
        </w:rPr>
        <w:t>2.1.5其他要求</w:t>
      </w:r>
      <w:bookmarkEnd w:id="52"/>
      <w:bookmarkEnd w:id="53"/>
      <w:bookmarkEnd w:id="54"/>
    </w:p>
    <w:p w14:paraId="0899D7FB">
      <w:pPr>
        <w:pStyle w:val="21"/>
        <w:spacing w:before="0" w:after="0" w:line="360" w:lineRule="auto"/>
        <w:ind w:firstLine="560"/>
        <w:jc w:val="both"/>
        <w:rPr>
          <w:rFonts w:ascii="仿宋_GB2312" w:hAnsi="仿宋_GB2312" w:eastAsia="仿宋_GB2312" w:cs="仿宋_GB2312"/>
          <w:sz w:val="28"/>
          <w:szCs w:val="28"/>
        </w:rPr>
      </w:pPr>
      <w:r>
        <w:rPr>
          <w:rFonts w:ascii="仿宋_GB2312" w:hAnsi="仿宋_GB2312" w:eastAsia="仿宋_GB2312" w:cs="仿宋_GB2312"/>
          <w:sz w:val="28"/>
          <w:szCs w:val="28"/>
        </w:rPr>
        <w:t>本项目不接受联合体投标，不得转包或分包。</w:t>
      </w:r>
    </w:p>
    <w:p w14:paraId="423E8BFF">
      <w:pPr>
        <w:pStyle w:val="4"/>
        <w:keepNext w:val="0"/>
        <w:spacing w:before="0" w:after="0" w:line="360" w:lineRule="auto"/>
        <w:rPr>
          <w:rFonts w:ascii="仿宋_GB2312" w:hAnsi="仿宋_GB2312" w:eastAsia="仿宋_GB2312" w:cs="仿宋_GB2312"/>
          <w:b/>
          <w:bCs/>
          <w:sz w:val="28"/>
          <w:szCs w:val="28"/>
        </w:rPr>
      </w:pPr>
      <w:bookmarkStart w:id="55" w:name="_Toc256000016"/>
      <w:bookmarkStart w:id="56" w:name="_Toc1885236467"/>
      <w:bookmarkStart w:id="57" w:name="_Toc473167343"/>
      <w:r>
        <w:rPr>
          <w:rFonts w:ascii="仿宋_GB2312" w:hAnsi="仿宋_GB2312" w:eastAsia="仿宋_GB2312" w:cs="仿宋_GB2312"/>
          <w:i w:val="0"/>
          <w:iCs w:val="0"/>
        </w:rPr>
        <w:t>2.2技术部分投标/响应内容</w:t>
      </w:r>
      <w:bookmarkEnd w:id="55"/>
      <w:bookmarkEnd w:id="56"/>
      <w:bookmarkEnd w:id="57"/>
    </w:p>
    <w:p w14:paraId="5E6A607D">
      <w:pPr>
        <w:pStyle w:val="5"/>
        <w:keepNext w:val="0"/>
        <w:spacing w:before="0" w:after="0" w:line="360" w:lineRule="auto"/>
        <w:rPr>
          <w:rFonts w:ascii="仿宋_GB2312" w:hAnsi="仿宋_GB2312" w:eastAsia="仿宋_GB2312" w:cs="仿宋_GB2312"/>
          <w:b/>
          <w:bCs/>
          <w:sz w:val="28"/>
          <w:szCs w:val="28"/>
        </w:rPr>
      </w:pPr>
      <w:bookmarkStart w:id="58" w:name="_Toc1393085974"/>
      <w:bookmarkStart w:id="59" w:name="_Toc256000017"/>
      <w:bookmarkStart w:id="60" w:name="_Toc641717602"/>
      <w:r>
        <w:rPr>
          <w:rFonts w:ascii="仿宋_GB2312" w:hAnsi="仿宋_GB2312" w:eastAsia="仿宋_GB2312" w:cs="仿宋_GB2312"/>
          <w:sz w:val="28"/>
          <w:szCs w:val="28"/>
        </w:rPr>
        <w:t>2.2.1技术投标/响应总要求</w:t>
      </w:r>
      <w:bookmarkEnd w:id="58"/>
      <w:bookmarkEnd w:id="59"/>
      <w:bookmarkEnd w:id="60"/>
    </w:p>
    <w:p w14:paraId="40EB99EA">
      <w:pPr>
        <w:pStyle w:val="21"/>
        <w:spacing w:before="0" w:after="0" w:line="360" w:lineRule="auto"/>
        <w:ind w:firstLine="560"/>
        <w:jc w:val="both"/>
        <w:rPr>
          <w:rFonts w:ascii="FangSong_GB2312" w:hAnsi="FangSong_GB2312" w:eastAsia="FangSong_GB2312" w:cs="FangSong_GB2312"/>
          <w:sz w:val="28"/>
          <w:szCs w:val="28"/>
          <w:highlight w:val="none"/>
        </w:rPr>
      </w:pPr>
      <w:r>
        <w:rPr>
          <w:rFonts w:ascii="仿宋_GB2312" w:hAnsi="仿宋_GB2312" w:eastAsia="仿宋_GB2312" w:cs="仿宋_GB2312"/>
          <w:sz w:val="28"/>
          <w:szCs w:val="28"/>
          <w:highlight w:val="none"/>
        </w:rPr>
        <w:t>以下相关方案，若作为评审因素，则供应商应在满足★关键指标项要求的前提下，根据项目特点和采购需求，制定更为完整、详细、可操作性强的方案。对本项目技术需求书的完全响应，具体包括：项目需求理解、供应方案、质量安全把控方案、应急保障方案和货物验收方案。</w:t>
      </w:r>
    </w:p>
    <w:p w14:paraId="2B76067E">
      <w:pPr>
        <w:pStyle w:val="5"/>
        <w:keepNext w:val="0"/>
        <w:spacing w:before="0" w:after="0" w:line="360" w:lineRule="auto"/>
        <w:rPr>
          <w:rFonts w:ascii="仿宋_GB2312" w:hAnsi="仿宋_GB2312" w:eastAsia="仿宋_GB2312" w:cs="仿宋_GB2312"/>
          <w:b/>
          <w:bCs/>
          <w:sz w:val="28"/>
          <w:szCs w:val="28"/>
          <w:highlight w:val="none"/>
        </w:rPr>
      </w:pPr>
      <w:bookmarkStart w:id="61" w:name="_Toc256000018"/>
      <w:bookmarkStart w:id="62" w:name="_Toc962031340"/>
      <w:bookmarkStart w:id="63" w:name="_Toc1428763073"/>
      <w:r>
        <w:rPr>
          <w:rFonts w:ascii="仿宋_GB2312" w:hAnsi="仿宋_GB2312" w:eastAsia="仿宋_GB2312" w:cs="仿宋_GB2312"/>
          <w:sz w:val="28"/>
          <w:szCs w:val="28"/>
          <w:highlight w:val="none"/>
        </w:rPr>
        <w:t>2.2.2投标/响应方案要求</w:t>
      </w:r>
      <w:bookmarkEnd w:id="61"/>
      <w:bookmarkEnd w:id="62"/>
      <w:bookmarkEnd w:id="63"/>
    </w:p>
    <w:p w14:paraId="67B7BB22">
      <w:pPr>
        <w:spacing w:before="0" w:after="0" w:line="360" w:lineRule="auto"/>
        <w:ind w:firstLine="561"/>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以下相关方案，若作为评审因素，则投标人应在满足★关键指标项要求的前提下，根据项目特点和采购需求，制定更为完整、详细、可操作性强的方案。</w:t>
      </w:r>
    </w:p>
    <w:p w14:paraId="44938C55">
      <w:pPr>
        <w:pStyle w:val="21"/>
        <w:spacing w:before="0" w:after="0" w:line="360" w:lineRule="auto"/>
        <w:ind w:firstLine="560"/>
        <w:jc w:val="both"/>
        <w:rPr>
          <w:rFonts w:ascii="Times New Roman" w:hAnsi="Times New Roman" w:eastAsia="Times New Roman" w:cs="Times New Roman"/>
          <w:sz w:val="28"/>
          <w:szCs w:val="28"/>
          <w:highlight w:val="none"/>
        </w:rPr>
      </w:pPr>
      <w:r>
        <w:rPr>
          <w:rFonts w:ascii="仿宋_GB2312" w:hAnsi="仿宋_GB2312" w:eastAsia="仿宋_GB2312" w:cs="仿宋_GB2312"/>
          <w:sz w:val="28"/>
          <w:szCs w:val="28"/>
          <w:highlight w:val="none"/>
        </w:rPr>
        <w:t>1.项目需求理解</w:t>
      </w:r>
    </w:p>
    <w:p w14:paraId="4D372408">
      <w:pPr>
        <w:pStyle w:val="21"/>
        <w:spacing w:before="0" w:after="0" w:line="360" w:lineRule="auto"/>
        <w:ind w:firstLine="560"/>
        <w:jc w:val="both"/>
        <w:rPr>
          <w:rFonts w:ascii="Times New Roman" w:hAnsi="Times New Roman" w:eastAsia="Times New Roman" w:cs="Times New Roman"/>
          <w:sz w:val="28"/>
          <w:szCs w:val="28"/>
          <w:highlight w:val="none"/>
        </w:rPr>
      </w:pPr>
      <w:r>
        <w:rPr>
          <w:rFonts w:ascii="仿宋_GB2312" w:hAnsi="仿宋_GB2312" w:eastAsia="仿宋_GB2312" w:cs="仿宋_GB2312"/>
          <w:sz w:val="28"/>
          <w:szCs w:val="28"/>
          <w:highlight w:val="none"/>
        </w:rPr>
        <w:t>供应商应详细阐述对本包整体技术业务需求内容的理解，深入分析并提供详细的需求分析说明。</w:t>
      </w:r>
    </w:p>
    <w:p w14:paraId="243683AA">
      <w:pPr>
        <w:pStyle w:val="21"/>
        <w:spacing w:before="0" w:after="0" w:line="360" w:lineRule="auto"/>
        <w:ind w:firstLine="560"/>
        <w:jc w:val="both"/>
        <w:rPr>
          <w:rFonts w:ascii="Times New Roman" w:hAnsi="Times New Roman" w:eastAsia="Times New Roman" w:cs="Times New Roman"/>
          <w:sz w:val="28"/>
          <w:szCs w:val="28"/>
          <w:highlight w:val="none"/>
        </w:rPr>
      </w:pPr>
      <w:r>
        <w:rPr>
          <w:rFonts w:ascii="仿宋_GB2312" w:hAnsi="仿宋_GB2312" w:eastAsia="仿宋_GB2312" w:cs="仿宋_GB2312"/>
          <w:sz w:val="28"/>
          <w:szCs w:val="28"/>
          <w:highlight w:val="none"/>
        </w:rPr>
        <w:t>2.供应方案和质量安全把控方案的具体要求见“3项目需求”</w:t>
      </w:r>
    </w:p>
    <w:p w14:paraId="67D6E42B">
      <w:pPr>
        <w:pStyle w:val="21"/>
        <w:spacing w:before="0" w:after="0" w:line="360" w:lineRule="auto"/>
        <w:ind w:firstLine="560"/>
        <w:jc w:val="both"/>
        <w:rPr>
          <w:rFonts w:ascii="Times New Roman" w:hAnsi="Times New Roman" w:eastAsia="Times New Roman" w:cs="Times New Roman"/>
          <w:sz w:val="28"/>
          <w:szCs w:val="28"/>
          <w:highlight w:val="none"/>
        </w:rPr>
      </w:pPr>
      <w:r>
        <w:rPr>
          <w:rFonts w:ascii="仿宋_GB2312" w:hAnsi="仿宋_GB2312" w:eastAsia="仿宋_GB2312" w:cs="仿宋_GB2312"/>
          <w:sz w:val="28"/>
          <w:szCs w:val="28"/>
          <w:highlight w:val="none"/>
        </w:rPr>
        <w:t>3.应急保障方案的具体要求见“6风险管控要求”。</w:t>
      </w:r>
    </w:p>
    <w:p w14:paraId="6B6CD9A8">
      <w:pPr>
        <w:pStyle w:val="21"/>
        <w:spacing w:before="0" w:after="0" w:line="360" w:lineRule="auto"/>
        <w:ind w:firstLine="560"/>
        <w:jc w:val="both"/>
        <w:rPr>
          <w:rFonts w:ascii="Times New Roman" w:hAnsi="Times New Roman" w:eastAsia="Times New Roman" w:cs="Times New Roman"/>
          <w:sz w:val="28"/>
          <w:szCs w:val="28"/>
          <w:highlight w:val="none"/>
        </w:rPr>
      </w:pPr>
      <w:r>
        <w:rPr>
          <w:rFonts w:ascii="仿宋_GB2312" w:hAnsi="仿宋_GB2312" w:eastAsia="仿宋_GB2312" w:cs="仿宋_GB2312"/>
          <w:sz w:val="28"/>
          <w:szCs w:val="28"/>
          <w:highlight w:val="none"/>
        </w:rPr>
        <w:t>4.货物验收方案的具体要求见“7履约验收要求”。</w:t>
      </w:r>
    </w:p>
    <w:p w14:paraId="5908F4B7">
      <w:pPr>
        <w:pStyle w:val="21"/>
        <w:spacing w:before="0" w:after="0" w:line="360" w:lineRule="auto"/>
        <w:ind w:firstLine="560"/>
        <w:jc w:val="both"/>
        <w:rPr>
          <w:rFonts w:ascii="Times New Roman" w:hAnsi="Times New Roman" w:eastAsia="Times New Roman" w:cs="Times New Roman"/>
          <w:sz w:val="28"/>
          <w:szCs w:val="28"/>
          <w:highlight w:val="none"/>
        </w:rPr>
      </w:pPr>
      <w:r>
        <w:rPr>
          <w:rFonts w:ascii="仿宋_GB2312" w:hAnsi="仿宋_GB2312" w:eastAsia="仿宋_GB2312" w:cs="仿宋_GB2312"/>
          <w:sz w:val="28"/>
          <w:szCs w:val="28"/>
          <w:highlight w:val="none"/>
        </w:rPr>
        <w:t>上述方案要求，若作为评审因素，则应在满足★关键指标项要求的前提下，基于对#、△指标项的应答，根据项目特点和采购需求，对如何实现指标要求提出具体措施，制定完整、详细、可操作性强的方案。 </w:t>
      </w:r>
    </w:p>
    <w:p w14:paraId="1B3F6D42">
      <w:pPr>
        <w:pStyle w:val="3"/>
        <w:keepNext w:val="0"/>
        <w:spacing w:before="0" w:after="0" w:line="360" w:lineRule="auto"/>
        <w:jc w:val="center"/>
        <w:rPr>
          <w:rFonts w:ascii="仿宋_GB2312" w:hAnsi="仿宋_GB2312" w:eastAsia="仿宋_GB2312" w:cs="仿宋_GB2312"/>
          <w:b/>
          <w:bCs/>
          <w:sz w:val="32"/>
          <w:szCs w:val="32"/>
        </w:rPr>
      </w:pPr>
      <w:bookmarkStart w:id="64" w:name="_Toc205323246"/>
      <w:bookmarkStart w:id="65" w:name="_Toc256000019"/>
      <w:bookmarkStart w:id="66" w:name="_Toc1544923015"/>
      <w:r>
        <w:rPr>
          <w:rFonts w:ascii="仿宋_GB2312" w:hAnsi="仿宋_GB2312" w:eastAsia="仿宋_GB2312" w:cs="仿宋_GB2312"/>
          <w:kern w:val="36"/>
        </w:rPr>
        <w:t>3项目需求</w:t>
      </w:r>
      <w:bookmarkEnd w:id="64"/>
      <w:bookmarkEnd w:id="65"/>
      <w:bookmarkEnd w:id="66"/>
    </w:p>
    <w:p w14:paraId="0D83DCCE">
      <w:pPr>
        <w:pStyle w:val="4"/>
        <w:keepNext w:val="0"/>
        <w:spacing w:before="0" w:after="0" w:line="360" w:lineRule="auto"/>
        <w:rPr>
          <w:rFonts w:ascii="仿宋_GB2312" w:hAnsi="仿宋_GB2312" w:eastAsia="仿宋_GB2312" w:cs="仿宋_GB2312"/>
          <w:b/>
          <w:bCs/>
          <w:sz w:val="28"/>
          <w:szCs w:val="28"/>
        </w:rPr>
      </w:pPr>
      <w:bookmarkStart w:id="67" w:name="_Toc671694870"/>
      <w:bookmarkStart w:id="68" w:name="_Toc256000020"/>
      <w:bookmarkStart w:id="69" w:name="_Toc443261805"/>
      <w:r>
        <w:rPr>
          <w:rFonts w:ascii="仿宋_GB2312" w:hAnsi="仿宋_GB2312" w:eastAsia="仿宋_GB2312" w:cs="仿宋_GB2312"/>
          <w:i w:val="0"/>
          <w:iCs w:val="0"/>
        </w:rPr>
        <w:t>3.1总体要求</w:t>
      </w:r>
      <w:bookmarkEnd w:id="67"/>
      <w:bookmarkEnd w:id="68"/>
      <w:bookmarkEnd w:id="69"/>
    </w:p>
    <w:p w14:paraId="5230CB19">
      <w:pPr>
        <w:pStyle w:val="21"/>
        <w:spacing w:before="0"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供应商应严格遵守《食品安全法》和《动物检疫法》等相关规定，严格保证食品质量符合国家相关产品质量标准，符合国家各级强制性规范的要求。在中标后如出现因食用其提供的食品导致食物中毒事故发生，供应商应对此承担一切法律责任。</w:t>
      </w:r>
    </w:p>
    <w:p w14:paraId="7F44A18D">
      <w:pPr>
        <w:pStyle w:val="21"/>
        <w:spacing w:before="0" w:after="0"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供应商了解并明白，有责任与义务协助、配合采购人按相关规定在指定平台或途径完成政府采购脱贫地区农副产品的相关工作，购买的产品须经采购人同意并符合相关脱贫农副产品规定，相关费用包含在本项目采购预算内，并按实际发生数，据实进行结算，不另外收取任何手续费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根据《关于深入开展政府采购脱贫地区农副产品工作推进乡村产业振兴的实施意见》（财库〔2021〕20号），供应商须配合采购人落实政府采购脱贫地区农副产品的相关工作，预留份额按政策要求执行</w:t>
      </w:r>
      <w:r>
        <w:rPr>
          <w:rFonts w:hint="eastAsia" w:ascii="仿宋_GB2312" w:hAnsi="仿宋_GB2312" w:eastAsia="仿宋_GB2312" w:cs="仿宋_GB2312"/>
          <w:sz w:val="28"/>
          <w:szCs w:val="28"/>
          <w:lang w:eastAsia="zh-CN"/>
        </w:rPr>
        <w:t>。（投标时提交承诺函，格式自拟）</w:t>
      </w:r>
    </w:p>
    <w:p w14:paraId="607E499D">
      <w:pPr>
        <w:pStyle w:val="4"/>
        <w:keepNext w:val="0"/>
        <w:spacing w:before="0" w:after="0" w:line="360" w:lineRule="auto"/>
        <w:rPr>
          <w:rFonts w:ascii="仿宋_GB2312" w:hAnsi="仿宋_GB2312" w:eastAsia="仿宋_GB2312" w:cs="仿宋_GB2312"/>
          <w:i w:val="0"/>
          <w:iCs w:val="0"/>
        </w:rPr>
      </w:pPr>
      <w:bookmarkStart w:id="70" w:name="_Toc960552644"/>
      <w:bookmarkStart w:id="71" w:name="_Toc256000021"/>
      <w:bookmarkStart w:id="72" w:name="_Toc1708146545"/>
      <w:r>
        <w:rPr>
          <w:rFonts w:ascii="仿宋_GB2312" w:hAnsi="仿宋_GB2312" w:eastAsia="仿宋_GB2312" w:cs="仿宋_GB2312"/>
          <w:i w:val="0"/>
          <w:iCs w:val="0"/>
        </w:rPr>
        <w:t>3.2采购产品一览表</w:t>
      </w:r>
      <w:bookmarkEnd w:id="70"/>
      <w:bookmarkEnd w:id="71"/>
      <w:bookmarkEnd w:id="72"/>
    </w:p>
    <w:tbl>
      <w:tblPr>
        <w:tblStyle w:val="13"/>
        <w:tblpPr w:leftFromText="180" w:rightFromText="180" w:vertAnchor="text" w:horzAnchor="page" w:tblpX="1630" w:tblpY="682"/>
        <w:tblOverlap w:val="never"/>
        <w:tblW w:w="8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1275"/>
        <w:gridCol w:w="1020"/>
        <w:gridCol w:w="855"/>
        <w:gridCol w:w="5085"/>
      </w:tblGrid>
      <w:tr w14:paraId="734F5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DFC105">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序号</w:t>
            </w: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B315F6">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所属行业</w:t>
            </w: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6F4A33">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名称</w:t>
            </w:r>
          </w:p>
        </w:tc>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AB068F">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单位</w:t>
            </w:r>
          </w:p>
        </w:tc>
        <w:tc>
          <w:tcPr>
            <w:tcW w:w="5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DE224">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备注</w:t>
            </w:r>
          </w:p>
        </w:tc>
      </w:tr>
      <w:tr w14:paraId="54BC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jc w:val="center"/>
        </w:trPr>
        <w:tc>
          <w:tcPr>
            <w:tcW w:w="69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C8B1E8">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w:t>
            </w:r>
          </w:p>
        </w:tc>
        <w:tc>
          <w:tcPr>
            <w:tcW w:w="127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03D9925">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ascii="仿宋_GB2312" w:hAnsi="仿宋_GB2312" w:eastAsia="仿宋_GB2312" w:cs="仿宋_GB2312"/>
                <w:b w:val="0"/>
                <w:bCs w:val="0"/>
                <w:i w:val="0"/>
                <w:iCs w:val="0"/>
                <w:smallCaps w:val="0"/>
                <w:color w:val="000000"/>
                <w:sz w:val="21"/>
                <w:szCs w:val="21"/>
              </w:rPr>
              <w:t>农林牧渔</w:t>
            </w:r>
          </w:p>
        </w:tc>
        <w:tc>
          <w:tcPr>
            <w:tcW w:w="102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A2F844D">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蔬菜</w:t>
            </w:r>
          </w:p>
        </w:tc>
        <w:tc>
          <w:tcPr>
            <w:tcW w:w="85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EA721D">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批</w:t>
            </w:r>
          </w:p>
        </w:tc>
        <w:tc>
          <w:tcPr>
            <w:tcW w:w="508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45D17E9">
            <w:pPr>
              <w:keepNext w:val="0"/>
              <w:keepLines w:val="0"/>
              <w:pageBreakBefore w:val="0"/>
              <w:widowControl/>
              <w:kinsoku/>
              <w:wordWrap/>
              <w:overflowPunct/>
              <w:topLinePunct w:val="0"/>
              <w:autoSpaceDE/>
              <w:autoSpaceDN/>
              <w:bidi w:val="0"/>
              <w:adjustRightInd/>
              <w:snapToGrid/>
              <w:spacing w:beforeLines="0" w:afterLines="0" w:line="240" w:lineRule="atLeast"/>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包括且不限于下列商品（土豆、茄子、黄瓜、尖椒、螺丝椒、小米椒、青椒、西红柿、胡萝卜、大葱、小葱、有机花菜、西兰花、紫甘蓝、香菜、油菜、芹菜、红洋葱、白洋葱、白萝卜、胡萝卜、黄萝卜、生菜、冬瓜、大白菜、小白菜、菊花菜、杏鲍菇、豇豆、丝瓜、佛手瓜、大蒜、生姜、韭菜、平菇、红薯、南瓜、蒜苔、蒜苗、菠菜、金针菇、绿豆芽、黄豆芽、老豆腐、油麦菜、熏豆干、豆腐皮、嫩豆腐、恰玛古、山药、香菇、芥菜、鱼腥草、板栗瓜、紫薯等）</w:t>
            </w:r>
          </w:p>
        </w:tc>
      </w:tr>
      <w:tr w14:paraId="2D4E0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jc w:val="center"/>
        </w:trPr>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49004A">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2</w:t>
            </w: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2BC879">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ascii="仿宋_GB2312" w:hAnsi="仿宋_GB2312" w:eastAsia="仿宋_GB2312" w:cs="仿宋_GB2312"/>
                <w:b w:val="0"/>
                <w:bCs w:val="0"/>
                <w:i w:val="0"/>
                <w:iCs w:val="0"/>
                <w:smallCaps w:val="0"/>
                <w:color w:val="000000"/>
                <w:sz w:val="21"/>
                <w:szCs w:val="21"/>
              </w:rPr>
              <w:t>农林牧渔</w:t>
            </w: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B760F9">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水果</w:t>
            </w:r>
          </w:p>
        </w:tc>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31A58D">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批</w:t>
            </w:r>
          </w:p>
        </w:tc>
        <w:tc>
          <w:tcPr>
            <w:tcW w:w="5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39E51B">
            <w:pPr>
              <w:keepNext w:val="0"/>
              <w:keepLines w:val="0"/>
              <w:pageBreakBefore w:val="0"/>
              <w:widowControl/>
              <w:kinsoku/>
              <w:wordWrap/>
              <w:overflowPunct/>
              <w:topLinePunct w:val="0"/>
              <w:autoSpaceDE/>
              <w:autoSpaceDN/>
              <w:bidi w:val="0"/>
              <w:adjustRightInd/>
              <w:snapToGrid/>
              <w:spacing w:beforeLines="0" w:afterLines="0" w:line="240" w:lineRule="atLeast"/>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包括且不限于下列商品（苹果、香梨、蜜桔、香蕉、火龙果、圣女果、西瓜、哈密瓜、人参果、葡萄、果冻橙、芒果、蓝莓、草莓、猕猴桃、水果黄瓜、葡萄柚、水蜜桃、蟠桃、雪山果、海棠果、冬枣、石榴、柠檬等）</w:t>
            </w:r>
          </w:p>
        </w:tc>
      </w:tr>
      <w:tr w14:paraId="7643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jc w:val="center"/>
        </w:trPr>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06C35A">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3</w:t>
            </w: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52F29B">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val="0"/>
                <w:bCs w:val="0"/>
                <w:i w:val="0"/>
                <w:iCs w:val="0"/>
                <w:smallCaps w:val="0"/>
                <w:color w:val="000000"/>
                <w:sz w:val="21"/>
                <w:szCs w:val="21"/>
                <w:lang w:eastAsia="zh-CN"/>
              </w:rPr>
              <w:t>工业</w:t>
            </w: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59CAB4">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鸡肉</w:t>
            </w:r>
          </w:p>
        </w:tc>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6C9289">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批</w:t>
            </w:r>
          </w:p>
        </w:tc>
        <w:tc>
          <w:tcPr>
            <w:tcW w:w="5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D27FE9">
            <w:pPr>
              <w:keepNext w:val="0"/>
              <w:keepLines w:val="0"/>
              <w:pageBreakBefore w:val="0"/>
              <w:widowControl/>
              <w:kinsoku/>
              <w:wordWrap/>
              <w:overflowPunct/>
              <w:topLinePunct w:val="0"/>
              <w:autoSpaceDE/>
              <w:autoSpaceDN/>
              <w:bidi w:val="0"/>
              <w:adjustRightInd/>
              <w:snapToGrid/>
              <w:spacing w:beforeLines="0" w:afterLines="0" w:line="240" w:lineRule="atLeast"/>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包括且不限于下列商品（三黄鸡、土鸡、芦花鸡、鸡腿、鸡杂、鸡肉馅、鸡胸架、鸡脯肉等）</w:t>
            </w:r>
          </w:p>
        </w:tc>
      </w:tr>
      <w:tr w14:paraId="2214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jc w:val="center"/>
        </w:trPr>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1E1477">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4</w:t>
            </w: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850C8B">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val="0"/>
                <w:bCs w:val="0"/>
                <w:i w:val="0"/>
                <w:iCs w:val="0"/>
                <w:smallCaps w:val="0"/>
                <w:color w:val="000000"/>
                <w:sz w:val="21"/>
                <w:szCs w:val="21"/>
                <w:lang w:eastAsia="zh-CN"/>
              </w:rPr>
              <w:t>工业</w:t>
            </w: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AC44AC">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牛肉</w:t>
            </w:r>
          </w:p>
        </w:tc>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B67264">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批</w:t>
            </w:r>
          </w:p>
        </w:tc>
        <w:tc>
          <w:tcPr>
            <w:tcW w:w="5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B0EDD4">
            <w:pPr>
              <w:keepNext w:val="0"/>
              <w:keepLines w:val="0"/>
              <w:pageBreakBefore w:val="0"/>
              <w:widowControl/>
              <w:kinsoku/>
              <w:wordWrap/>
              <w:overflowPunct/>
              <w:topLinePunct w:val="0"/>
              <w:autoSpaceDE/>
              <w:autoSpaceDN/>
              <w:bidi w:val="0"/>
              <w:adjustRightInd/>
              <w:snapToGrid/>
              <w:spacing w:beforeLines="0" w:afterLines="0" w:line="240" w:lineRule="atLeast"/>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包括且不限于下列商品（牛里脊、牛仔骨、牛前腿、牛后腿、牛腩、牛棒骨、牛肚、牛排、牛腱子等）</w:t>
            </w:r>
          </w:p>
        </w:tc>
      </w:tr>
      <w:tr w14:paraId="2B11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5" w:hRule="atLeast"/>
          <w:jc w:val="center"/>
        </w:trPr>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D08131">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5</w:t>
            </w: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F22341">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val="0"/>
                <w:bCs w:val="0"/>
                <w:i w:val="0"/>
                <w:iCs w:val="0"/>
                <w:smallCaps w:val="0"/>
                <w:color w:val="000000"/>
                <w:sz w:val="21"/>
                <w:szCs w:val="21"/>
                <w:lang w:eastAsia="zh-CN"/>
              </w:rPr>
              <w:t>工业</w:t>
            </w: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DF15E5">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羊肉</w:t>
            </w:r>
          </w:p>
        </w:tc>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5495D1">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批</w:t>
            </w:r>
          </w:p>
        </w:tc>
        <w:tc>
          <w:tcPr>
            <w:tcW w:w="5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888B6B">
            <w:pPr>
              <w:keepNext w:val="0"/>
              <w:keepLines w:val="0"/>
              <w:pageBreakBefore w:val="0"/>
              <w:widowControl/>
              <w:kinsoku/>
              <w:wordWrap/>
              <w:overflowPunct/>
              <w:topLinePunct w:val="0"/>
              <w:autoSpaceDE/>
              <w:autoSpaceDN/>
              <w:bidi w:val="0"/>
              <w:adjustRightInd/>
              <w:snapToGrid/>
              <w:spacing w:beforeLines="0" w:afterLines="0" w:line="240" w:lineRule="atLeast"/>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包括且不限于下列商品（羊蹄、羊脖子、羊前腿、羊后腿、羊排、羊拐、羊肚等）</w:t>
            </w:r>
          </w:p>
        </w:tc>
      </w:tr>
      <w:tr w14:paraId="624B9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jc w:val="center"/>
        </w:trPr>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E98112">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6</w:t>
            </w: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C14E8C">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val="0"/>
                <w:bCs w:val="0"/>
                <w:i w:val="0"/>
                <w:iCs w:val="0"/>
                <w:smallCaps w:val="0"/>
                <w:color w:val="000000"/>
                <w:sz w:val="21"/>
                <w:szCs w:val="21"/>
                <w:lang w:eastAsia="zh-CN"/>
              </w:rPr>
              <w:t>工业</w:t>
            </w: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9DF43B">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猪肉</w:t>
            </w:r>
          </w:p>
        </w:tc>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7FA951">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批</w:t>
            </w:r>
          </w:p>
        </w:tc>
        <w:tc>
          <w:tcPr>
            <w:tcW w:w="5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B26687">
            <w:pPr>
              <w:keepNext w:val="0"/>
              <w:keepLines w:val="0"/>
              <w:pageBreakBefore w:val="0"/>
              <w:widowControl/>
              <w:kinsoku/>
              <w:wordWrap/>
              <w:overflowPunct/>
              <w:topLinePunct w:val="0"/>
              <w:autoSpaceDE/>
              <w:autoSpaceDN/>
              <w:bidi w:val="0"/>
              <w:adjustRightInd/>
              <w:snapToGrid/>
              <w:spacing w:beforeLines="0" w:afterLines="0" w:line="240" w:lineRule="atLeast"/>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包括且不限于下列商品（五花肉、后腿、前腿、肘子、里脊、猪大骨、猪精排、猪蹄等）</w:t>
            </w:r>
          </w:p>
        </w:tc>
      </w:tr>
      <w:tr w14:paraId="1F6D8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jc w:val="center"/>
        </w:trPr>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22E71A">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7</w:t>
            </w: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58EC2D">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val="0"/>
                <w:bCs w:val="0"/>
                <w:i w:val="0"/>
                <w:iCs w:val="0"/>
                <w:smallCaps w:val="0"/>
                <w:color w:val="000000"/>
                <w:sz w:val="21"/>
                <w:szCs w:val="21"/>
                <w:lang w:eastAsia="zh-CN"/>
              </w:rPr>
              <w:t>工业</w:t>
            </w: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BC48CA">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禽蛋</w:t>
            </w:r>
          </w:p>
        </w:tc>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7A3A90">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批</w:t>
            </w:r>
          </w:p>
        </w:tc>
        <w:tc>
          <w:tcPr>
            <w:tcW w:w="5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A32354">
            <w:pPr>
              <w:keepNext w:val="0"/>
              <w:keepLines w:val="0"/>
              <w:pageBreakBefore w:val="0"/>
              <w:widowControl/>
              <w:kinsoku/>
              <w:wordWrap/>
              <w:overflowPunct/>
              <w:topLinePunct w:val="0"/>
              <w:autoSpaceDE/>
              <w:autoSpaceDN/>
              <w:bidi w:val="0"/>
              <w:adjustRightInd/>
              <w:snapToGrid/>
              <w:spacing w:beforeLines="0" w:afterLines="0" w:line="240" w:lineRule="atLeast"/>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包括且不限于下列商品（鸡蛋、鸭蛋、鹌鹑蛋、鸽子、鹅、鸭子等）</w:t>
            </w:r>
          </w:p>
        </w:tc>
      </w:tr>
      <w:tr w14:paraId="3D2F1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jc w:val="center"/>
        </w:trPr>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0F211B">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8</w:t>
            </w: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217D6E">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val="0"/>
                <w:bCs w:val="0"/>
                <w:i w:val="0"/>
                <w:iCs w:val="0"/>
                <w:smallCaps w:val="0"/>
                <w:color w:val="000000"/>
                <w:sz w:val="21"/>
                <w:szCs w:val="21"/>
                <w:lang w:eastAsia="zh-CN"/>
              </w:rPr>
              <w:t>工业</w:t>
            </w: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2601EA">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冰鲜、冻货</w:t>
            </w:r>
          </w:p>
        </w:tc>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FAF9D1">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批</w:t>
            </w:r>
          </w:p>
        </w:tc>
        <w:tc>
          <w:tcPr>
            <w:tcW w:w="5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72345F">
            <w:pPr>
              <w:keepNext w:val="0"/>
              <w:keepLines w:val="0"/>
              <w:pageBreakBefore w:val="0"/>
              <w:widowControl/>
              <w:kinsoku/>
              <w:wordWrap/>
              <w:overflowPunct/>
              <w:topLinePunct w:val="0"/>
              <w:autoSpaceDE/>
              <w:autoSpaceDN/>
              <w:bidi w:val="0"/>
              <w:adjustRightInd/>
              <w:snapToGrid/>
              <w:spacing w:beforeLines="0" w:afterLines="0" w:line="240" w:lineRule="atLeast"/>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包括且不限于下列商品（黑鱼、草鱼、鲫鱼、鲽鱼、黄花鱼、鳕鱼、鲷鱼、带鱼、青虾、虾仁、虾尾、扇贝、鱿鱼、羊肉卷、牛肉卷、鸡爪、鸡翅中、鸭边腿等）</w:t>
            </w:r>
          </w:p>
        </w:tc>
      </w:tr>
      <w:tr w14:paraId="0F79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5" w:hRule="atLeast"/>
          <w:jc w:val="center"/>
        </w:trPr>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BB345B">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9</w:t>
            </w: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5A936A">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 w:eastAsia="zh-CN" w:bidi="ar-SA"/>
              </w:rPr>
            </w:pPr>
            <w:r>
              <w:rPr>
                <w:rFonts w:hint="eastAsia" w:ascii="仿宋_GB2312" w:hAnsi="仿宋_GB2312" w:eastAsia="仿宋_GB2312" w:cs="仿宋_GB2312"/>
                <w:b w:val="0"/>
                <w:bCs w:val="0"/>
                <w:i w:val="0"/>
                <w:iCs w:val="0"/>
                <w:smallCaps w:val="0"/>
                <w:color w:val="000000"/>
                <w:sz w:val="21"/>
                <w:szCs w:val="21"/>
                <w:lang w:eastAsia="zh-CN"/>
              </w:rPr>
              <w:t>工业</w:t>
            </w: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70C9A1">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 w:eastAsia="zh-CN" w:bidi="ar-SA"/>
              </w:rPr>
            </w:pPr>
            <w:r>
              <w:rPr>
                <w:rFonts w:hint="eastAsia" w:ascii="仿宋_GB2312" w:hAnsi="仿宋_GB2312" w:eastAsia="仿宋_GB2312" w:cs="仿宋_GB2312"/>
                <w:color w:val="auto"/>
                <w:kern w:val="2"/>
                <w:sz w:val="21"/>
                <w:szCs w:val="21"/>
                <w:lang w:val="en" w:eastAsia="zh-CN" w:bidi="ar-SA"/>
              </w:rPr>
              <w:t>米面油</w:t>
            </w:r>
          </w:p>
        </w:tc>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CA3F0E">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项</w:t>
            </w:r>
          </w:p>
        </w:tc>
        <w:tc>
          <w:tcPr>
            <w:tcW w:w="5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92379F">
            <w:pPr>
              <w:keepNext w:val="0"/>
              <w:keepLines w:val="0"/>
              <w:pageBreakBefore w:val="0"/>
              <w:widowControl/>
              <w:kinsoku/>
              <w:wordWrap/>
              <w:overflowPunct/>
              <w:topLinePunct w:val="0"/>
              <w:autoSpaceDE/>
              <w:autoSpaceDN/>
              <w:bidi w:val="0"/>
              <w:adjustRightInd/>
              <w:snapToGrid/>
              <w:spacing w:beforeLines="0" w:afterLines="0" w:line="240" w:lineRule="atLeast"/>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包括且不限于下列商品（面粉、大米、橄榄油、豆油、调和油、谷物油、香油、红小豆、燕麦、糯米、玉米面、小米、玉米糁、黑米、黑米面、大黄米、黄油、奶油、薏仁、鹰嘴豆、大豆、芝麻、豆沙、绿豆、各种杂粮等）</w:t>
            </w:r>
          </w:p>
        </w:tc>
      </w:tr>
    </w:tbl>
    <w:tbl>
      <w:tblPr>
        <w:tblStyle w:val="13"/>
        <w:tblpPr w:leftFromText="180" w:rightFromText="180" w:vertAnchor="text" w:horzAnchor="page" w:tblpX="1645" w:tblpY="678"/>
        <w:tblOverlap w:val="never"/>
        <w:tblW w:w="88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2"/>
        <w:gridCol w:w="1266"/>
        <w:gridCol w:w="1000"/>
        <w:gridCol w:w="900"/>
        <w:gridCol w:w="5034"/>
      </w:tblGrid>
      <w:tr w14:paraId="1093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jc w:val="center"/>
        </w:trPr>
        <w:tc>
          <w:tcPr>
            <w:tcW w:w="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51478D">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10</w:t>
            </w:r>
          </w:p>
        </w:tc>
        <w:tc>
          <w:tcPr>
            <w:tcW w:w="12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88B605">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val="0"/>
                <w:bCs w:val="0"/>
                <w:i w:val="0"/>
                <w:iCs w:val="0"/>
                <w:smallCaps w:val="0"/>
                <w:color w:val="000000"/>
                <w:sz w:val="21"/>
                <w:szCs w:val="21"/>
                <w:lang w:eastAsia="zh-CN"/>
              </w:rPr>
              <w:t>工业</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CF7B2D">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干调</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16A735">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批</w:t>
            </w:r>
          </w:p>
        </w:tc>
        <w:tc>
          <w:tcPr>
            <w:tcW w:w="50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08CDBB">
            <w:pPr>
              <w:keepNext w:val="0"/>
              <w:keepLines w:val="0"/>
              <w:pageBreakBefore w:val="0"/>
              <w:widowControl/>
              <w:kinsoku/>
              <w:wordWrap/>
              <w:overflowPunct/>
              <w:topLinePunct w:val="0"/>
              <w:autoSpaceDE/>
              <w:autoSpaceDN/>
              <w:bidi w:val="0"/>
              <w:adjustRightInd/>
              <w:snapToGrid/>
              <w:spacing w:beforeLines="0" w:afterLines="0" w:line="240" w:lineRule="atLeast"/>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包括且不限于下列商品（花椒粉面、胡椒粉面、精盐、白糖、鸡精、味精、红糖、姜粉、大料、油豆沙、千岛酱、沙拉酱、蒜蓉酱、料酒、蚝油、老抽、生抽、酱油、辣椒面、辣椒段、辣椒片、辣椒粉、辣椒丝、孜然粉、十三香、老陈醋、香叶、桂皮、白醋、花椒、黑胡椒汁、黑胡椒碎、海米、吉士粉等）</w:t>
            </w:r>
          </w:p>
        </w:tc>
      </w:tr>
      <w:tr w14:paraId="20783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jc w:val="center"/>
        </w:trPr>
        <w:tc>
          <w:tcPr>
            <w:tcW w:w="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77C70E">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11</w:t>
            </w:r>
          </w:p>
        </w:tc>
        <w:tc>
          <w:tcPr>
            <w:tcW w:w="12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E76A63">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val="0"/>
                <w:bCs w:val="0"/>
                <w:i w:val="0"/>
                <w:iCs w:val="0"/>
                <w:smallCaps w:val="0"/>
                <w:color w:val="000000"/>
                <w:sz w:val="21"/>
                <w:szCs w:val="21"/>
                <w:lang w:eastAsia="zh-CN"/>
              </w:rPr>
              <w:t>工业</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21EE0E">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副食品</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D1EF5C">
            <w:pPr>
              <w:keepNext w:val="0"/>
              <w:keepLines w:val="0"/>
              <w:pageBreakBefore w:val="0"/>
              <w:widowControl/>
              <w:kinsoku/>
              <w:wordWrap/>
              <w:overflowPunct/>
              <w:topLinePunct w:val="0"/>
              <w:autoSpaceDE/>
              <w:autoSpaceDN/>
              <w:bidi w:val="0"/>
              <w:adjustRightInd/>
              <w:snapToGrid/>
              <w:spacing w:beforeLines="0" w:afterLines="0"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批</w:t>
            </w:r>
          </w:p>
        </w:tc>
        <w:tc>
          <w:tcPr>
            <w:tcW w:w="50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122D9F">
            <w:pPr>
              <w:keepNext w:val="0"/>
              <w:keepLines w:val="0"/>
              <w:pageBreakBefore w:val="0"/>
              <w:widowControl/>
              <w:kinsoku/>
              <w:wordWrap/>
              <w:overflowPunct/>
              <w:topLinePunct w:val="0"/>
              <w:autoSpaceDE/>
              <w:autoSpaceDN/>
              <w:bidi w:val="0"/>
              <w:adjustRightInd/>
              <w:snapToGrid/>
              <w:spacing w:beforeLines="0" w:afterLines="0" w:line="240" w:lineRule="atLeast"/>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包括且不限于下列商品（粉条、粉皮、粉丝、紫菜、花生米、银耳、干香菇、海带丝、木耳、腐竹、火腿肠、饮品、方便食品、膨化食品、罐头、乳制品、糖果、饮料等）</w:t>
            </w:r>
          </w:p>
        </w:tc>
      </w:tr>
    </w:tbl>
    <w:p w14:paraId="19EE6948">
      <w:pPr>
        <w:pStyle w:val="23"/>
        <w:keepNext/>
        <w:keepLines/>
        <w:pageBreakBefore w:val="0"/>
        <w:widowControl w:val="0"/>
        <w:kinsoku/>
        <w:wordWrap/>
        <w:overflowPunct/>
        <w:topLinePunct w:val="0"/>
        <w:autoSpaceDE/>
        <w:autoSpaceDN/>
        <w:bidi w:val="0"/>
        <w:adjustRightInd w:val="0"/>
        <w:snapToGrid w:val="0"/>
        <w:spacing w:before="0" w:beforeLines="0" w:after="0" w:afterLines="0" w:line="600" w:lineRule="exact"/>
        <w:ind w:firstLine="560" w:firstLineChars="200"/>
        <w:textAlignment w:val="auto"/>
        <w:outlineLvl w:val="9"/>
        <w:rPr>
          <w:rFonts w:hint="eastAsia" w:ascii="仿宋_GB2312" w:hAnsi="仿宋_GB2312" w:eastAsia="仿宋_GB2312" w:cs="仿宋_GB2312"/>
          <w:b w:val="0"/>
          <w:bCs w:val="0"/>
          <w:color w:val="auto"/>
          <w:kern w:val="0"/>
          <w:sz w:val="28"/>
          <w:szCs w:val="28"/>
          <w:lang w:val="en-US" w:eastAsia="en-US" w:bidi="ar-SA"/>
        </w:rPr>
      </w:pPr>
      <w:r>
        <w:rPr>
          <w:rFonts w:hint="eastAsia" w:ascii="仿宋_GB2312" w:hAnsi="仿宋_GB2312" w:eastAsia="仿宋_GB2312" w:cs="仿宋_GB2312"/>
          <w:b w:val="0"/>
          <w:bCs w:val="0"/>
          <w:color w:val="auto"/>
          <w:kern w:val="0"/>
          <w:sz w:val="28"/>
          <w:szCs w:val="28"/>
          <w:lang w:val="en-US" w:eastAsia="zh-CN" w:bidi="ar-SA"/>
        </w:rPr>
        <w:t>备注：本表仅列举国家税务总局喀什市税务局食堂常用食材，项目实际采购的品种和数量不限于表内，根据实际采购需求确定。</w:t>
      </w:r>
    </w:p>
    <w:p w14:paraId="47A20011"/>
    <w:p w14:paraId="045AD6D2">
      <w:pPr>
        <w:pStyle w:val="4"/>
        <w:keepNext w:val="0"/>
        <w:spacing w:before="0" w:after="0" w:line="360" w:lineRule="auto"/>
        <w:rPr>
          <w:rFonts w:ascii="仿宋_GB2312" w:hAnsi="仿宋_GB2312" w:eastAsia="仿宋_GB2312" w:cs="仿宋_GB2312"/>
          <w:b/>
          <w:bCs/>
          <w:sz w:val="28"/>
          <w:szCs w:val="28"/>
        </w:rPr>
      </w:pPr>
      <w:bookmarkStart w:id="73" w:name="_Toc1903338419"/>
      <w:bookmarkStart w:id="74" w:name="_Toc412848595"/>
      <w:bookmarkStart w:id="75" w:name="_Toc256000022"/>
      <w:r>
        <w:rPr>
          <w:rFonts w:ascii="仿宋_GB2312" w:hAnsi="仿宋_GB2312" w:eastAsia="仿宋_GB2312" w:cs="仿宋_GB2312"/>
          <w:i w:val="0"/>
          <w:iCs w:val="0"/>
        </w:rPr>
        <w:t>3.3采购产品详细清单及技术指标</w:t>
      </w:r>
      <w:bookmarkEnd w:id="73"/>
      <w:bookmarkEnd w:id="74"/>
      <w:bookmarkEnd w:id="75"/>
    </w:p>
    <w:p w14:paraId="597129F2">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采购文件（技术部分）中有标注★号的，为必备服务要求，必须满足，如未作出响应，将导致响应无效；#为重要服务内容、△为一般服务内容。</w:t>
      </w:r>
    </w:p>
    <w:p w14:paraId="7067AB87">
      <w:pPr>
        <w:pStyle w:val="2"/>
        <w:rPr>
          <w:rFonts w:ascii="仿宋_GB2312" w:hAnsi="仿宋_GB2312" w:eastAsia="仿宋_GB2312" w:cs="仿宋_GB2312"/>
          <w:kern w:val="0"/>
          <w:sz w:val="28"/>
          <w:szCs w:val="28"/>
          <w:lang w:val="en-US" w:eastAsia="en-US" w:bidi="ar-SA"/>
        </w:rPr>
      </w:pPr>
      <w:r>
        <w:rPr>
          <w:rFonts w:hint="eastAsia" w:ascii="仿宋_GB2312" w:hAnsi="仿宋_GB2312" w:eastAsia="仿宋_GB2312" w:cs="仿宋_GB2312"/>
          <w:kern w:val="0"/>
          <w:sz w:val="28"/>
          <w:szCs w:val="28"/>
          <w:lang w:val="en-US" w:eastAsia="zh-CN" w:bidi="ar-SA"/>
        </w:rPr>
        <w:t>果蔬类：</w:t>
      </w:r>
    </w:p>
    <w:tbl>
      <w:tblPr>
        <w:tblStyle w:val="13"/>
        <w:tblW w:w="496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0"/>
        <w:gridCol w:w="1078"/>
        <w:gridCol w:w="1769"/>
        <w:gridCol w:w="3807"/>
        <w:gridCol w:w="463"/>
        <w:gridCol w:w="1602"/>
      </w:tblGrid>
      <w:tr w14:paraId="20FA0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51" w:type="pct"/>
            <w:tcBorders>
              <w:tl2br w:val="nil"/>
              <w:tr2bl w:val="nil"/>
            </w:tcBorders>
            <w:vAlign w:val="center"/>
          </w:tcPr>
          <w:p w14:paraId="72D2441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序号</w:t>
            </w:r>
          </w:p>
        </w:tc>
        <w:tc>
          <w:tcPr>
            <w:tcW w:w="587" w:type="pct"/>
            <w:tcBorders>
              <w:tl2br w:val="nil"/>
              <w:tr2bl w:val="nil"/>
            </w:tcBorders>
            <w:vAlign w:val="center"/>
          </w:tcPr>
          <w:p w14:paraId="15184E8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指标种类</w:t>
            </w:r>
          </w:p>
        </w:tc>
        <w:tc>
          <w:tcPr>
            <w:tcW w:w="963" w:type="pct"/>
            <w:tcBorders>
              <w:tl2br w:val="nil"/>
              <w:tr2bl w:val="nil"/>
            </w:tcBorders>
            <w:vAlign w:val="center"/>
          </w:tcPr>
          <w:p w14:paraId="36E4C26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指标名称</w:t>
            </w:r>
          </w:p>
        </w:tc>
        <w:tc>
          <w:tcPr>
            <w:tcW w:w="2073" w:type="pct"/>
            <w:tcBorders>
              <w:tl2br w:val="nil"/>
              <w:tr2bl w:val="nil"/>
            </w:tcBorders>
            <w:vAlign w:val="center"/>
          </w:tcPr>
          <w:p w14:paraId="5CB462D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指标内容</w:t>
            </w:r>
          </w:p>
        </w:tc>
        <w:tc>
          <w:tcPr>
            <w:tcW w:w="252" w:type="pct"/>
            <w:tcBorders>
              <w:tl2br w:val="nil"/>
              <w:tr2bl w:val="nil"/>
            </w:tcBorders>
            <w:vAlign w:val="center"/>
          </w:tcPr>
          <w:p w14:paraId="20C8BC5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重要性</w:t>
            </w:r>
          </w:p>
        </w:tc>
        <w:tc>
          <w:tcPr>
            <w:tcW w:w="872" w:type="pct"/>
            <w:tcBorders>
              <w:tl2br w:val="nil"/>
              <w:tr2bl w:val="nil"/>
            </w:tcBorders>
            <w:vAlign w:val="center"/>
          </w:tcPr>
          <w:p w14:paraId="1878753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是否需要证明材料</w:t>
            </w:r>
          </w:p>
        </w:tc>
      </w:tr>
      <w:tr w14:paraId="3581E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1" w:type="pct"/>
            <w:tcBorders>
              <w:tl2br w:val="nil"/>
              <w:tr2bl w:val="nil"/>
            </w:tcBorders>
            <w:vAlign w:val="center"/>
          </w:tcPr>
          <w:p w14:paraId="291E6FB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w:t>
            </w:r>
          </w:p>
        </w:tc>
        <w:tc>
          <w:tcPr>
            <w:tcW w:w="587" w:type="pct"/>
            <w:tcBorders>
              <w:tl2br w:val="nil"/>
              <w:tr2bl w:val="nil"/>
            </w:tcBorders>
            <w:vAlign w:val="center"/>
          </w:tcPr>
          <w:p w14:paraId="351F31BA">
            <w:pPr>
              <w:pStyle w:val="23"/>
              <w:keepNext w:val="0"/>
              <w:keepLines w:val="0"/>
              <w:pageBreakBefore w:val="0"/>
              <w:kinsoku/>
              <w:wordWrap/>
              <w:overflowPunct/>
              <w:topLinePunct w:val="0"/>
              <w:autoSpaceDE/>
              <w:autoSpaceDN/>
              <w:bidi w:val="0"/>
              <w:adjustRightInd/>
              <w:snapToGrid/>
              <w:spacing w:after="0" w:line="240" w:lineRule="auto"/>
              <w:ind w:left="0" w:leftChars="0"/>
              <w:jc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p w14:paraId="099453B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p>
        </w:tc>
        <w:tc>
          <w:tcPr>
            <w:tcW w:w="963" w:type="pct"/>
            <w:tcBorders>
              <w:tl2br w:val="nil"/>
              <w:tr2bl w:val="nil"/>
            </w:tcBorders>
            <w:vAlign w:val="center"/>
          </w:tcPr>
          <w:p w14:paraId="0CF987A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3" w:type="pct"/>
            <w:tcBorders>
              <w:tl2br w:val="nil"/>
              <w:tr2bl w:val="nil"/>
            </w:tcBorders>
            <w:vAlign w:val="center"/>
          </w:tcPr>
          <w:p w14:paraId="1D7AFB6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（1）食品必须符合国家饮食卫生标准，同时保证食品新鲜，不得出现腐烂、变质、以次充好等情况。</w:t>
            </w:r>
          </w:p>
        </w:tc>
        <w:tc>
          <w:tcPr>
            <w:tcW w:w="252" w:type="pct"/>
            <w:tcBorders>
              <w:tl2br w:val="nil"/>
              <w:tr2bl w:val="nil"/>
            </w:tcBorders>
            <w:vAlign w:val="center"/>
          </w:tcPr>
          <w:p w14:paraId="2F838E0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7829171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3B4CC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1" w:type="pct"/>
            <w:tcBorders>
              <w:tl2br w:val="nil"/>
              <w:tr2bl w:val="nil"/>
            </w:tcBorders>
            <w:vAlign w:val="center"/>
          </w:tcPr>
          <w:p w14:paraId="0AE943C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w:t>
            </w:r>
          </w:p>
        </w:tc>
        <w:tc>
          <w:tcPr>
            <w:tcW w:w="587" w:type="pct"/>
            <w:tcBorders>
              <w:tl2br w:val="nil"/>
              <w:tr2bl w:val="nil"/>
            </w:tcBorders>
            <w:vAlign w:val="center"/>
          </w:tcPr>
          <w:p w14:paraId="1DA92493">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1248A98D">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3" w:type="pct"/>
            <w:tcBorders>
              <w:tl2br w:val="nil"/>
              <w:tr2bl w:val="nil"/>
            </w:tcBorders>
            <w:vAlign w:val="center"/>
          </w:tcPr>
          <w:p w14:paraId="770DBBA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（2）食品的质量与包装应符合国家相关法律法规的规定，符合行业主管部门发布的规定、标准、规范。</w:t>
            </w:r>
          </w:p>
        </w:tc>
        <w:tc>
          <w:tcPr>
            <w:tcW w:w="252" w:type="pct"/>
            <w:tcBorders>
              <w:tl2br w:val="nil"/>
              <w:tr2bl w:val="nil"/>
            </w:tcBorders>
            <w:vAlign w:val="center"/>
          </w:tcPr>
          <w:p w14:paraId="6C3E221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11447FF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4D0ED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0" w:hRule="atLeast"/>
        </w:trPr>
        <w:tc>
          <w:tcPr>
            <w:tcW w:w="251" w:type="pct"/>
            <w:tcBorders>
              <w:tl2br w:val="nil"/>
              <w:tr2bl w:val="nil"/>
            </w:tcBorders>
            <w:vAlign w:val="center"/>
          </w:tcPr>
          <w:p w14:paraId="7566A46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3</w:t>
            </w:r>
          </w:p>
        </w:tc>
        <w:tc>
          <w:tcPr>
            <w:tcW w:w="587" w:type="pct"/>
            <w:tcBorders>
              <w:tl2br w:val="nil"/>
              <w:tr2bl w:val="nil"/>
            </w:tcBorders>
            <w:vAlign w:val="center"/>
          </w:tcPr>
          <w:p w14:paraId="1BD9E806">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51654BC8">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3" w:type="pct"/>
            <w:tcBorders>
              <w:tl2br w:val="nil"/>
              <w:tr2bl w:val="nil"/>
            </w:tcBorders>
            <w:vAlign w:val="center"/>
          </w:tcPr>
          <w:p w14:paraId="27ACF67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（3）按规定必须经由法定食品检验机构检测的食品，</w:t>
            </w: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应在交货时向采购人提供同批次食品检验报告或合格证（复印件加盖公章）。</w:t>
            </w:r>
          </w:p>
        </w:tc>
        <w:tc>
          <w:tcPr>
            <w:tcW w:w="252" w:type="pct"/>
            <w:tcBorders>
              <w:tl2br w:val="nil"/>
              <w:tr2bl w:val="nil"/>
            </w:tcBorders>
            <w:vAlign w:val="center"/>
          </w:tcPr>
          <w:p w14:paraId="3671F81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766BBDA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387A8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trPr>
        <w:tc>
          <w:tcPr>
            <w:tcW w:w="251" w:type="pct"/>
            <w:tcBorders>
              <w:tl2br w:val="nil"/>
              <w:tr2bl w:val="nil"/>
            </w:tcBorders>
            <w:vAlign w:val="center"/>
          </w:tcPr>
          <w:p w14:paraId="414B711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4</w:t>
            </w:r>
          </w:p>
        </w:tc>
        <w:tc>
          <w:tcPr>
            <w:tcW w:w="587" w:type="pct"/>
            <w:tcBorders>
              <w:tl2br w:val="nil"/>
              <w:tr2bl w:val="nil"/>
            </w:tcBorders>
            <w:vAlign w:val="center"/>
          </w:tcPr>
          <w:p w14:paraId="470ECB94">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420704D4">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3" w:type="pct"/>
            <w:tcBorders>
              <w:tl2br w:val="nil"/>
              <w:tr2bl w:val="nil"/>
            </w:tcBorders>
            <w:vAlign w:val="center"/>
          </w:tcPr>
          <w:p w14:paraId="33535B9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（4）蔬菜和水果化学药物不超标，保持较好的色泽及新鲜度，无黄叶、泥沙；包装食品标注生产厂家，生产日期，并在保质期范围内，保持较好的外观；水产品品质新鲜质量安全。</w:t>
            </w:r>
          </w:p>
        </w:tc>
        <w:tc>
          <w:tcPr>
            <w:tcW w:w="252" w:type="pct"/>
            <w:tcBorders>
              <w:tl2br w:val="nil"/>
              <w:tr2bl w:val="nil"/>
            </w:tcBorders>
            <w:vAlign w:val="center"/>
          </w:tcPr>
          <w:p w14:paraId="087AE69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655E7BE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43B99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251" w:type="pct"/>
            <w:tcBorders>
              <w:tl2br w:val="nil"/>
              <w:tr2bl w:val="nil"/>
            </w:tcBorders>
            <w:vAlign w:val="center"/>
          </w:tcPr>
          <w:p w14:paraId="216EB86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5</w:t>
            </w:r>
          </w:p>
        </w:tc>
        <w:tc>
          <w:tcPr>
            <w:tcW w:w="587" w:type="pct"/>
            <w:tcBorders>
              <w:tl2br w:val="nil"/>
              <w:tr2bl w:val="nil"/>
            </w:tcBorders>
            <w:vAlign w:val="center"/>
          </w:tcPr>
          <w:p w14:paraId="17CE4C09">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3B8A34D6">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3" w:type="pct"/>
            <w:tcBorders>
              <w:tl2br w:val="nil"/>
              <w:tr2bl w:val="nil"/>
            </w:tcBorders>
            <w:vAlign w:val="center"/>
          </w:tcPr>
          <w:p w14:paraId="185FD9A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（5）所有食材的来源清晰，蔬菜来源于受到地方政府部门监管的自有基地、商品菜基地或蔬菜专业流通市场，不供应散户溯源不清的蔬菜。</w:t>
            </w:r>
          </w:p>
        </w:tc>
        <w:tc>
          <w:tcPr>
            <w:tcW w:w="252" w:type="pct"/>
            <w:tcBorders>
              <w:tl2br w:val="nil"/>
              <w:tr2bl w:val="nil"/>
            </w:tcBorders>
            <w:vAlign w:val="center"/>
          </w:tcPr>
          <w:p w14:paraId="39A7975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7F5AC75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是，提供承诺函，格式自拟并加盖公章。</w:t>
            </w:r>
          </w:p>
        </w:tc>
      </w:tr>
      <w:tr w14:paraId="3F183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94" w:hRule="atLeast"/>
        </w:trPr>
        <w:tc>
          <w:tcPr>
            <w:tcW w:w="251" w:type="pct"/>
            <w:tcBorders>
              <w:tl2br w:val="nil"/>
              <w:tr2bl w:val="nil"/>
            </w:tcBorders>
            <w:vAlign w:val="center"/>
          </w:tcPr>
          <w:p w14:paraId="54C3F20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6</w:t>
            </w:r>
          </w:p>
        </w:tc>
        <w:tc>
          <w:tcPr>
            <w:tcW w:w="587" w:type="pct"/>
            <w:tcBorders>
              <w:tl2br w:val="nil"/>
              <w:tr2bl w:val="nil"/>
            </w:tcBorders>
            <w:vAlign w:val="center"/>
          </w:tcPr>
          <w:p w14:paraId="506786B8">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6582C07D">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3" w:type="pct"/>
            <w:tcBorders>
              <w:tl2br w:val="nil"/>
              <w:tr2bl w:val="nil"/>
            </w:tcBorders>
            <w:vAlign w:val="center"/>
          </w:tcPr>
          <w:p w14:paraId="03E19EC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（6）配送食材送达时不超过食材生产日期至保质期的 1/3（例如：食材保质期限为 10 天以内的，送达时间不能超过3天；食材保质期为6个月以内的，送达时间不能超过2个月，其他同理以此类推）。</w:t>
            </w:r>
          </w:p>
        </w:tc>
        <w:tc>
          <w:tcPr>
            <w:tcW w:w="252" w:type="pct"/>
            <w:tcBorders>
              <w:tl2br w:val="nil"/>
              <w:tr2bl w:val="nil"/>
            </w:tcBorders>
            <w:vAlign w:val="center"/>
          </w:tcPr>
          <w:p w14:paraId="50E09CB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0C5A9DB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15F48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66D001C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7</w:t>
            </w:r>
          </w:p>
        </w:tc>
        <w:tc>
          <w:tcPr>
            <w:tcW w:w="587" w:type="pct"/>
            <w:tcBorders>
              <w:tl2br w:val="nil"/>
              <w:tr2bl w:val="nil"/>
            </w:tcBorders>
            <w:vAlign w:val="center"/>
          </w:tcPr>
          <w:p w14:paraId="748411D2">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4BB0E46A">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3" w:type="pct"/>
            <w:tcBorders>
              <w:tl2br w:val="nil"/>
              <w:tr2bl w:val="nil"/>
            </w:tcBorders>
            <w:vAlign w:val="center"/>
          </w:tcPr>
          <w:p w14:paraId="0D24BDA6">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（7）对于没有国家标准的应符合行业标准或企业标准，其中国家有强制性技术标准要求的产品，还应符合国家强制性技术标准，确保配送的货物安全、卫生。</w:t>
            </w:r>
          </w:p>
        </w:tc>
        <w:tc>
          <w:tcPr>
            <w:tcW w:w="252" w:type="pct"/>
            <w:tcBorders>
              <w:tl2br w:val="nil"/>
              <w:tr2bl w:val="nil"/>
            </w:tcBorders>
            <w:vAlign w:val="center"/>
          </w:tcPr>
          <w:p w14:paraId="231A234F">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3AC2F6E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7E5B0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72DE4EF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8</w:t>
            </w:r>
          </w:p>
        </w:tc>
        <w:tc>
          <w:tcPr>
            <w:tcW w:w="587" w:type="pct"/>
            <w:tcBorders>
              <w:tl2br w:val="nil"/>
              <w:tr2bl w:val="nil"/>
            </w:tcBorders>
            <w:vAlign w:val="center"/>
          </w:tcPr>
          <w:p w14:paraId="3B0F599F">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708BD91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蔬菜质量要求</w:t>
            </w:r>
          </w:p>
        </w:tc>
        <w:tc>
          <w:tcPr>
            <w:tcW w:w="2073" w:type="pct"/>
            <w:tcBorders>
              <w:tl2br w:val="nil"/>
              <w:tr2bl w:val="nil"/>
            </w:tcBorders>
            <w:vAlign w:val="center"/>
          </w:tcPr>
          <w:p w14:paraId="13F3D2F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default" w:ascii="仿宋_GB2312" w:hAnsi="仿宋_GB2312" w:eastAsia="仿宋_GB2312" w:cs="仿宋_GB2312"/>
                <w:i w:val="0"/>
                <w:iCs w:val="0"/>
                <w:color w:val="auto"/>
                <w:kern w:val="0"/>
                <w:sz w:val="21"/>
                <w:szCs w:val="21"/>
                <w:highlight w:val="none"/>
                <w:u w:val="none"/>
                <w:lang w:val="en" w:eastAsia="zh-CN" w:bidi="ar"/>
              </w:rPr>
              <w:t>(1)</w:t>
            </w:r>
            <w:r>
              <w:rPr>
                <w:rFonts w:hint="eastAsia" w:ascii="仿宋_GB2312" w:hAnsi="仿宋_GB2312" w:eastAsia="仿宋_GB2312" w:cs="仿宋_GB2312"/>
                <w:i w:val="0"/>
                <w:iCs w:val="0"/>
                <w:color w:val="auto"/>
                <w:kern w:val="0"/>
                <w:sz w:val="21"/>
                <w:szCs w:val="21"/>
                <w:highlight w:val="none"/>
                <w:u w:val="none"/>
                <w:lang w:val="en-US" w:eastAsia="zh-CN" w:bidi="ar"/>
              </w:rPr>
              <w:t>供应当季各类新鲜蔬菜以及大棚种植蔬菜，蔬菜类无黄叶、枯死叶，无虫，无杂质，原菜菜面干净、无明显泥土、码放整齐、无破损、大小基本统一、不得过熟或欠熟</w:t>
            </w:r>
            <w:r>
              <w:rPr>
                <w:rFonts w:hint="default" w:ascii="仿宋_GB2312" w:hAnsi="仿宋_GB2312" w:eastAsia="仿宋_GB2312" w:cs="仿宋_GB2312"/>
                <w:i w:val="0"/>
                <w:iCs w:val="0"/>
                <w:color w:val="auto"/>
                <w:kern w:val="0"/>
                <w:sz w:val="21"/>
                <w:szCs w:val="21"/>
                <w:highlight w:val="none"/>
                <w:u w:val="none"/>
                <w:lang w:val="en" w:eastAsia="zh-CN" w:bidi="ar"/>
              </w:rPr>
              <w:t>.</w:t>
            </w:r>
          </w:p>
        </w:tc>
        <w:tc>
          <w:tcPr>
            <w:tcW w:w="252" w:type="pct"/>
            <w:tcBorders>
              <w:tl2br w:val="nil"/>
              <w:tr2bl w:val="nil"/>
            </w:tcBorders>
            <w:noWrap/>
            <w:vAlign w:val="center"/>
          </w:tcPr>
          <w:p w14:paraId="52785B2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4551AB0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07647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4884294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9</w:t>
            </w:r>
          </w:p>
        </w:tc>
        <w:tc>
          <w:tcPr>
            <w:tcW w:w="587" w:type="pct"/>
            <w:tcBorders>
              <w:tl2br w:val="nil"/>
              <w:tr2bl w:val="nil"/>
            </w:tcBorders>
            <w:vAlign w:val="center"/>
          </w:tcPr>
          <w:p w14:paraId="1D5AD909">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101BF29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蔬菜质量要求</w:t>
            </w:r>
          </w:p>
        </w:tc>
        <w:tc>
          <w:tcPr>
            <w:tcW w:w="2073" w:type="pct"/>
            <w:tcBorders>
              <w:tl2br w:val="nil"/>
              <w:tr2bl w:val="nil"/>
            </w:tcBorders>
            <w:vAlign w:val="center"/>
          </w:tcPr>
          <w:p w14:paraId="0F45C77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default" w:ascii="仿宋_GB2312" w:hAnsi="仿宋_GB2312" w:eastAsia="仿宋_GB2312" w:cs="仿宋_GB2312"/>
                <w:i w:val="0"/>
                <w:iCs w:val="0"/>
                <w:color w:val="auto"/>
                <w:kern w:val="0"/>
                <w:sz w:val="21"/>
                <w:szCs w:val="21"/>
                <w:highlight w:val="none"/>
                <w:u w:val="none"/>
                <w:lang w:val="en" w:eastAsia="zh-CN" w:bidi="ar"/>
              </w:rPr>
              <w:t>(2)</w:t>
            </w:r>
            <w:r>
              <w:rPr>
                <w:rFonts w:hint="eastAsia" w:ascii="仿宋_GB2312" w:hAnsi="仿宋_GB2312" w:eastAsia="仿宋_GB2312" w:cs="仿宋_GB2312"/>
                <w:i w:val="0"/>
                <w:iCs w:val="0"/>
                <w:color w:val="auto"/>
                <w:kern w:val="0"/>
                <w:sz w:val="21"/>
                <w:szCs w:val="21"/>
                <w:highlight w:val="none"/>
                <w:u w:val="none"/>
                <w:lang w:val="en-US" w:eastAsia="zh-CN" w:bidi="ar"/>
              </w:rPr>
              <w:t>净菜须保证菜面完全干净、无泥土、按统一标准加工、码放整齐、无须二次处理可以直接进行熟加工。</w:t>
            </w:r>
          </w:p>
        </w:tc>
        <w:tc>
          <w:tcPr>
            <w:tcW w:w="252" w:type="pct"/>
            <w:tcBorders>
              <w:tl2br w:val="nil"/>
              <w:tr2bl w:val="nil"/>
            </w:tcBorders>
            <w:noWrap/>
            <w:vAlign w:val="center"/>
          </w:tcPr>
          <w:p w14:paraId="7708AA7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2D2FBC0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534D5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6F7E26E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10</w:t>
            </w:r>
          </w:p>
        </w:tc>
        <w:tc>
          <w:tcPr>
            <w:tcW w:w="587" w:type="pct"/>
            <w:tcBorders>
              <w:tl2br w:val="nil"/>
              <w:tr2bl w:val="nil"/>
            </w:tcBorders>
            <w:vAlign w:val="center"/>
          </w:tcPr>
          <w:p w14:paraId="18563A36">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1056C10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水果质量要求</w:t>
            </w:r>
          </w:p>
        </w:tc>
        <w:tc>
          <w:tcPr>
            <w:tcW w:w="2073" w:type="pct"/>
            <w:tcBorders>
              <w:tl2br w:val="nil"/>
              <w:tr2bl w:val="nil"/>
            </w:tcBorders>
            <w:vAlign w:val="center"/>
          </w:tcPr>
          <w:p w14:paraId="6FB4D90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供应当季各类水果，无虫、无杂质。果面干净，无明显泥土，码放整齐，无破损，大小基本统一，不过熟或欠熟。</w:t>
            </w:r>
          </w:p>
        </w:tc>
        <w:tc>
          <w:tcPr>
            <w:tcW w:w="252" w:type="pct"/>
            <w:tcBorders>
              <w:tl2br w:val="nil"/>
              <w:tr2bl w:val="nil"/>
            </w:tcBorders>
            <w:noWrap/>
            <w:vAlign w:val="center"/>
          </w:tcPr>
          <w:p w14:paraId="4DB7839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3FEB867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566A8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trPr>
        <w:tc>
          <w:tcPr>
            <w:tcW w:w="251" w:type="pct"/>
            <w:tcBorders>
              <w:tl2br w:val="nil"/>
              <w:tr2bl w:val="nil"/>
            </w:tcBorders>
            <w:vAlign w:val="center"/>
          </w:tcPr>
          <w:p w14:paraId="1E75559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11</w:t>
            </w:r>
          </w:p>
        </w:tc>
        <w:tc>
          <w:tcPr>
            <w:tcW w:w="587" w:type="pct"/>
            <w:tcBorders>
              <w:tl2br w:val="nil"/>
              <w:tr2bl w:val="nil"/>
            </w:tcBorders>
            <w:vAlign w:val="center"/>
          </w:tcPr>
          <w:p w14:paraId="291A992F">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17F467E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豆腐及豆制品质量要求</w:t>
            </w:r>
          </w:p>
        </w:tc>
        <w:tc>
          <w:tcPr>
            <w:tcW w:w="2073" w:type="pct"/>
            <w:tcBorders>
              <w:tl2br w:val="nil"/>
              <w:tr2bl w:val="nil"/>
            </w:tcBorders>
            <w:vAlign w:val="center"/>
          </w:tcPr>
          <w:p w14:paraId="2FBACB3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须保证食品干净，不含非食品用化学物质，按统一标准加工，码放整齐，无须二次处理可以直接进行熟加工。</w:t>
            </w:r>
          </w:p>
        </w:tc>
        <w:tc>
          <w:tcPr>
            <w:tcW w:w="252" w:type="pct"/>
            <w:tcBorders>
              <w:tl2br w:val="nil"/>
              <w:tr2bl w:val="nil"/>
            </w:tcBorders>
            <w:vAlign w:val="center"/>
          </w:tcPr>
          <w:p w14:paraId="75A773E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0DB211C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58D0B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251" w:type="pct"/>
            <w:tcBorders>
              <w:tl2br w:val="nil"/>
              <w:tr2bl w:val="nil"/>
            </w:tcBorders>
            <w:vAlign w:val="center"/>
          </w:tcPr>
          <w:p w14:paraId="098597F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12</w:t>
            </w:r>
          </w:p>
        </w:tc>
        <w:tc>
          <w:tcPr>
            <w:tcW w:w="587" w:type="pct"/>
            <w:tcBorders>
              <w:tl2br w:val="nil"/>
              <w:tr2bl w:val="nil"/>
            </w:tcBorders>
            <w:vAlign w:val="center"/>
          </w:tcPr>
          <w:p w14:paraId="5F3A93A4">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59B931D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其他食材质量标准</w:t>
            </w:r>
          </w:p>
        </w:tc>
        <w:tc>
          <w:tcPr>
            <w:tcW w:w="2073" w:type="pct"/>
            <w:tcBorders>
              <w:tl2br w:val="nil"/>
              <w:tr2bl w:val="nil"/>
            </w:tcBorders>
            <w:vAlign w:val="center"/>
          </w:tcPr>
          <w:p w14:paraId="6E8AECD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以上</w:t>
            </w:r>
            <w:r>
              <w:rPr>
                <w:rFonts w:hint="eastAsia" w:ascii="仿宋_GB2312" w:hAnsi="仿宋_GB2312" w:eastAsia="仿宋_GB2312" w:cs="仿宋_GB2312"/>
                <w:i w:val="0"/>
                <w:iCs w:val="0"/>
                <w:color w:val="auto"/>
                <w:kern w:val="0"/>
                <w:sz w:val="21"/>
                <w:szCs w:val="21"/>
                <w:highlight w:val="none"/>
                <w:u w:val="none"/>
                <w:lang w:val="en-US" w:eastAsia="zh-CN" w:bidi="ar"/>
              </w:rPr>
              <w:t>未详细列明的商品须符合国家食品安全卫生相关质量标准。</w:t>
            </w:r>
          </w:p>
        </w:tc>
        <w:tc>
          <w:tcPr>
            <w:tcW w:w="252" w:type="pct"/>
            <w:tcBorders>
              <w:tl2br w:val="nil"/>
              <w:tr2bl w:val="nil"/>
            </w:tcBorders>
            <w:noWrap/>
            <w:vAlign w:val="center"/>
          </w:tcPr>
          <w:p w14:paraId="1F75899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79E1587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05534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1" w:type="pct"/>
            <w:tcBorders>
              <w:tl2br w:val="nil"/>
              <w:tr2bl w:val="nil"/>
            </w:tcBorders>
            <w:vAlign w:val="center"/>
          </w:tcPr>
          <w:p w14:paraId="5889FC2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13</w:t>
            </w:r>
          </w:p>
        </w:tc>
        <w:tc>
          <w:tcPr>
            <w:tcW w:w="587" w:type="pct"/>
            <w:tcBorders>
              <w:tl2br w:val="nil"/>
              <w:tr2bl w:val="nil"/>
            </w:tcBorders>
            <w:vAlign w:val="center"/>
          </w:tcPr>
          <w:p w14:paraId="7A22E404">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4C45817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特殊准入认证要求</w:t>
            </w:r>
          </w:p>
        </w:tc>
        <w:tc>
          <w:tcPr>
            <w:tcW w:w="2073" w:type="pct"/>
            <w:tcBorders>
              <w:tl2br w:val="nil"/>
              <w:tr2bl w:val="nil"/>
            </w:tcBorders>
            <w:vAlign w:val="center"/>
          </w:tcPr>
          <w:p w14:paraId="5989F04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对实行食品质量（SC）安全市场准入制的食品，须在验收时提供 SC 认证的相关证明资料。</w:t>
            </w:r>
          </w:p>
        </w:tc>
        <w:tc>
          <w:tcPr>
            <w:tcW w:w="252" w:type="pct"/>
            <w:tcBorders>
              <w:tl2br w:val="nil"/>
              <w:tr2bl w:val="nil"/>
            </w:tcBorders>
            <w:vAlign w:val="center"/>
          </w:tcPr>
          <w:p w14:paraId="690A92B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03F9ECF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是，提供承诺函，格式自拟并加盖公章。</w:t>
            </w:r>
          </w:p>
        </w:tc>
      </w:tr>
      <w:tr w14:paraId="5D08E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1" w:type="pct"/>
            <w:tcBorders>
              <w:tl2br w:val="nil"/>
              <w:tr2bl w:val="nil"/>
            </w:tcBorders>
            <w:vAlign w:val="center"/>
          </w:tcPr>
          <w:p w14:paraId="0605DC4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14</w:t>
            </w:r>
          </w:p>
        </w:tc>
        <w:tc>
          <w:tcPr>
            <w:tcW w:w="587" w:type="pct"/>
            <w:tcBorders>
              <w:tl2br w:val="nil"/>
              <w:tr2bl w:val="nil"/>
            </w:tcBorders>
            <w:vAlign w:val="center"/>
          </w:tcPr>
          <w:p w14:paraId="3D2C2BB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硬件设施要求</w:t>
            </w:r>
          </w:p>
        </w:tc>
        <w:tc>
          <w:tcPr>
            <w:tcW w:w="963" w:type="pct"/>
            <w:tcBorders>
              <w:tl2br w:val="nil"/>
              <w:tr2bl w:val="nil"/>
            </w:tcBorders>
            <w:vAlign w:val="center"/>
          </w:tcPr>
          <w:p w14:paraId="6BABFD3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仓储设施要求</w:t>
            </w:r>
          </w:p>
        </w:tc>
        <w:tc>
          <w:tcPr>
            <w:tcW w:w="2073" w:type="pct"/>
            <w:tcBorders>
              <w:tl2br w:val="nil"/>
              <w:tr2bl w:val="nil"/>
            </w:tcBorders>
            <w:vAlign w:val="center"/>
          </w:tcPr>
          <w:p w14:paraId="142EDA6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b w:val="0"/>
                <w:bCs w:val="0"/>
                <w:color w:val="auto"/>
                <w:kern w:val="2"/>
                <w:sz w:val="21"/>
                <w:szCs w:val="21"/>
                <w:highlight w:val="none"/>
                <w:lang w:val="en-US" w:eastAsia="zh-CN"/>
              </w:rPr>
              <w:t>自有或租赁</w:t>
            </w:r>
            <w:r>
              <w:rPr>
                <w:rFonts w:hint="eastAsia" w:ascii="仿宋_GB2312" w:hAnsi="仿宋_GB2312" w:eastAsia="仿宋_GB2312" w:cs="仿宋_GB2312"/>
                <w:i w:val="0"/>
                <w:iCs w:val="0"/>
                <w:color w:val="auto"/>
                <w:kern w:val="0"/>
                <w:sz w:val="21"/>
                <w:szCs w:val="21"/>
                <w:highlight w:val="none"/>
                <w:u w:val="none"/>
                <w:lang w:val="en-US" w:eastAsia="zh-CN" w:bidi="ar"/>
              </w:rPr>
              <w:t>库房，能够满足</w:t>
            </w:r>
            <w:r>
              <w:rPr>
                <w:rFonts w:hint="eastAsia" w:ascii="仿宋_GB2312" w:hAnsi="仿宋_GB2312" w:eastAsia="仿宋_GB2312" w:cs="仿宋_GB2312"/>
                <w:b w:val="0"/>
                <w:bCs w:val="0"/>
                <w:color w:val="auto"/>
                <w:kern w:val="2"/>
                <w:sz w:val="21"/>
                <w:szCs w:val="21"/>
                <w:highlight w:val="none"/>
                <w:lang w:val="en-US" w:eastAsia="zh-CN"/>
              </w:rPr>
              <w:t>按采购人需求完成配送任务</w:t>
            </w: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252" w:type="pct"/>
            <w:tcBorders>
              <w:tl2br w:val="nil"/>
              <w:tr2bl w:val="nil"/>
            </w:tcBorders>
            <w:vAlign w:val="center"/>
          </w:tcPr>
          <w:p w14:paraId="5CFA5FD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5E8360C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是，提供产权证明或租赁合同复印件。</w:t>
            </w:r>
          </w:p>
        </w:tc>
      </w:tr>
      <w:tr w14:paraId="1373E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51" w:type="pct"/>
            <w:tcBorders>
              <w:tl2br w:val="nil"/>
              <w:tr2bl w:val="nil"/>
            </w:tcBorders>
            <w:vAlign w:val="center"/>
          </w:tcPr>
          <w:p w14:paraId="61D289C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15</w:t>
            </w:r>
          </w:p>
        </w:tc>
        <w:tc>
          <w:tcPr>
            <w:tcW w:w="587" w:type="pct"/>
            <w:tcBorders>
              <w:tl2br w:val="nil"/>
              <w:tr2bl w:val="nil"/>
            </w:tcBorders>
            <w:vAlign w:val="center"/>
          </w:tcPr>
          <w:p w14:paraId="3FA2B11A">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硬件设施要求</w:t>
            </w:r>
          </w:p>
        </w:tc>
        <w:tc>
          <w:tcPr>
            <w:tcW w:w="963" w:type="pct"/>
            <w:tcBorders>
              <w:tl2br w:val="nil"/>
              <w:tr2bl w:val="nil"/>
            </w:tcBorders>
            <w:vAlign w:val="center"/>
          </w:tcPr>
          <w:p w14:paraId="7C76AA9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物流设施要求</w:t>
            </w:r>
          </w:p>
        </w:tc>
        <w:tc>
          <w:tcPr>
            <w:tcW w:w="2073" w:type="pct"/>
            <w:tcBorders>
              <w:tl2br w:val="nil"/>
              <w:tr2bl w:val="nil"/>
            </w:tcBorders>
            <w:vAlign w:val="center"/>
          </w:tcPr>
          <w:p w14:paraId="03B8F4F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b w:val="0"/>
                <w:bCs w:val="0"/>
                <w:color w:val="auto"/>
                <w:kern w:val="2"/>
                <w:sz w:val="21"/>
                <w:szCs w:val="21"/>
                <w:highlight w:val="none"/>
                <w:lang w:val="en"/>
              </w:rPr>
              <w:t>供应商</w:t>
            </w:r>
            <w:r>
              <w:rPr>
                <w:rFonts w:hint="eastAsia" w:ascii="仿宋_GB2312" w:hAnsi="仿宋_GB2312" w:eastAsia="仿宋_GB2312" w:cs="仿宋_GB2312"/>
                <w:b w:val="0"/>
                <w:bCs w:val="0"/>
                <w:color w:val="auto"/>
                <w:kern w:val="2"/>
                <w:sz w:val="21"/>
                <w:szCs w:val="21"/>
                <w:highlight w:val="none"/>
                <w:lang w:val="en-US" w:eastAsia="zh-CN"/>
              </w:rPr>
              <w:t>自有或租赁配送中心，</w:t>
            </w:r>
            <w:r>
              <w:rPr>
                <w:rFonts w:hint="eastAsia" w:ascii="仿宋_GB2312" w:hAnsi="仿宋_GB2312" w:eastAsia="仿宋_GB2312" w:cs="仿宋_GB2312"/>
                <w:i w:val="0"/>
                <w:iCs w:val="0"/>
                <w:color w:val="auto"/>
                <w:kern w:val="0"/>
                <w:sz w:val="21"/>
                <w:szCs w:val="21"/>
                <w:highlight w:val="none"/>
                <w:u w:val="none"/>
                <w:lang w:val="en-US" w:eastAsia="zh-CN" w:bidi="ar"/>
              </w:rPr>
              <w:t>能够满足</w:t>
            </w:r>
            <w:r>
              <w:rPr>
                <w:rFonts w:hint="eastAsia" w:ascii="仿宋_GB2312" w:hAnsi="仿宋_GB2312" w:eastAsia="仿宋_GB2312" w:cs="仿宋_GB2312"/>
                <w:b w:val="0"/>
                <w:bCs w:val="0"/>
                <w:color w:val="auto"/>
                <w:kern w:val="2"/>
                <w:sz w:val="21"/>
                <w:szCs w:val="21"/>
                <w:highlight w:val="none"/>
                <w:lang w:val="en-US" w:eastAsia="zh-CN"/>
              </w:rPr>
              <w:t>按采购人需求完成配送任务</w:t>
            </w: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252" w:type="pct"/>
            <w:tcBorders>
              <w:tl2br w:val="nil"/>
              <w:tr2bl w:val="nil"/>
            </w:tcBorders>
            <w:vAlign w:val="center"/>
          </w:tcPr>
          <w:p w14:paraId="7A7EF21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24D18EA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是，提供产权证明或租赁合同复印件。</w:t>
            </w:r>
          </w:p>
        </w:tc>
      </w:tr>
      <w:tr w14:paraId="0FC7F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51" w:type="pct"/>
            <w:tcBorders>
              <w:tl2br w:val="nil"/>
              <w:tr2bl w:val="nil"/>
            </w:tcBorders>
            <w:vAlign w:val="center"/>
          </w:tcPr>
          <w:p w14:paraId="6282589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16</w:t>
            </w:r>
          </w:p>
        </w:tc>
        <w:tc>
          <w:tcPr>
            <w:tcW w:w="587" w:type="pct"/>
            <w:tcBorders>
              <w:tl2br w:val="nil"/>
              <w:tr2bl w:val="nil"/>
            </w:tcBorders>
            <w:vAlign w:val="center"/>
          </w:tcPr>
          <w:p w14:paraId="191CE70C">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硬件设施要求</w:t>
            </w:r>
          </w:p>
        </w:tc>
        <w:tc>
          <w:tcPr>
            <w:tcW w:w="963" w:type="pct"/>
            <w:tcBorders>
              <w:tl2br w:val="nil"/>
              <w:tr2bl w:val="nil"/>
            </w:tcBorders>
            <w:vAlign w:val="center"/>
          </w:tcPr>
          <w:p w14:paraId="723B21E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配送车辆要求</w:t>
            </w:r>
          </w:p>
        </w:tc>
        <w:tc>
          <w:tcPr>
            <w:tcW w:w="2073" w:type="pct"/>
            <w:tcBorders>
              <w:tl2br w:val="nil"/>
              <w:tr2bl w:val="nil"/>
            </w:tcBorders>
            <w:vAlign w:val="center"/>
          </w:tcPr>
          <w:p w14:paraId="42B18F0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b w:val="0"/>
                <w:bCs w:val="0"/>
                <w:color w:val="auto"/>
                <w:kern w:val="2"/>
                <w:sz w:val="21"/>
                <w:szCs w:val="21"/>
                <w:highlight w:val="none"/>
                <w:lang w:val="en" w:eastAsia="zh-CN"/>
              </w:rPr>
              <w:t>供应商</w:t>
            </w:r>
            <w:r>
              <w:rPr>
                <w:rFonts w:hint="eastAsia" w:ascii="仿宋_GB2312" w:hAnsi="仿宋_GB2312" w:eastAsia="仿宋_GB2312" w:cs="仿宋_GB2312"/>
                <w:b w:val="0"/>
                <w:bCs w:val="0"/>
                <w:color w:val="auto"/>
                <w:kern w:val="2"/>
                <w:sz w:val="21"/>
                <w:szCs w:val="21"/>
                <w:highlight w:val="none"/>
                <w:lang w:val="en-US" w:eastAsia="zh-CN"/>
              </w:rPr>
              <w:t>应自有或固定租赁冷藏车辆，确保24小时响应，按采购人需求完成配送任务</w:t>
            </w: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252" w:type="pct"/>
            <w:tcBorders>
              <w:tl2br w:val="nil"/>
              <w:tr2bl w:val="nil"/>
            </w:tcBorders>
            <w:vAlign w:val="center"/>
          </w:tcPr>
          <w:p w14:paraId="5D8BAAA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5853F02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是，自有车辆提供自有证明材料，租赁车辆提供租赁合同复印件证明。</w:t>
            </w:r>
          </w:p>
        </w:tc>
      </w:tr>
      <w:tr w14:paraId="1AC99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0" w:hRule="atLeast"/>
        </w:trPr>
        <w:tc>
          <w:tcPr>
            <w:tcW w:w="251" w:type="pct"/>
            <w:tcBorders>
              <w:tl2br w:val="nil"/>
              <w:tr2bl w:val="nil"/>
            </w:tcBorders>
            <w:vAlign w:val="center"/>
          </w:tcPr>
          <w:p w14:paraId="6E65489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17</w:t>
            </w:r>
          </w:p>
        </w:tc>
        <w:tc>
          <w:tcPr>
            <w:tcW w:w="587" w:type="pct"/>
            <w:tcBorders>
              <w:tl2br w:val="nil"/>
              <w:tr2bl w:val="nil"/>
            </w:tcBorders>
            <w:vAlign w:val="center"/>
          </w:tcPr>
          <w:p w14:paraId="40B61D2F">
            <w:pPr>
              <w:pStyle w:val="23"/>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7BACA92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果蔬供应链能力要求</w:t>
            </w:r>
          </w:p>
        </w:tc>
        <w:tc>
          <w:tcPr>
            <w:tcW w:w="2073" w:type="pct"/>
            <w:tcBorders>
              <w:tl2br w:val="nil"/>
              <w:tr2bl w:val="nil"/>
            </w:tcBorders>
            <w:vAlign w:val="center"/>
          </w:tcPr>
          <w:p w14:paraId="6BD1E23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具有自有、签约的蔬菜、水果基地之一。</w:t>
            </w:r>
          </w:p>
        </w:tc>
        <w:tc>
          <w:tcPr>
            <w:tcW w:w="252" w:type="pct"/>
            <w:tcBorders>
              <w:tl2br w:val="nil"/>
              <w:tr2bl w:val="nil"/>
            </w:tcBorders>
            <w:vAlign w:val="center"/>
          </w:tcPr>
          <w:p w14:paraId="52F43BB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396E039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是，提供相应证明材料复印件。</w:t>
            </w:r>
          </w:p>
        </w:tc>
      </w:tr>
      <w:tr w14:paraId="496B7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1072FB4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18</w:t>
            </w:r>
          </w:p>
        </w:tc>
        <w:tc>
          <w:tcPr>
            <w:tcW w:w="587" w:type="pct"/>
            <w:tcBorders>
              <w:tl2br w:val="nil"/>
              <w:tr2bl w:val="nil"/>
            </w:tcBorders>
            <w:vAlign w:val="center"/>
          </w:tcPr>
          <w:p w14:paraId="526ECEBA">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2D47C90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采购能力要求</w:t>
            </w:r>
          </w:p>
        </w:tc>
        <w:tc>
          <w:tcPr>
            <w:tcW w:w="2073" w:type="pct"/>
            <w:tcBorders>
              <w:tl2br w:val="nil"/>
              <w:tr2bl w:val="nil"/>
            </w:tcBorders>
            <w:vAlign w:val="center"/>
          </w:tcPr>
          <w:p w14:paraId="1FEBF4D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2024年 1月1日以来具有</w:t>
            </w:r>
            <w:r>
              <w:rPr>
                <w:rFonts w:hint="eastAsia" w:ascii="仿宋_GB2312" w:hAnsi="仿宋_GB2312" w:eastAsia="仿宋_GB2312" w:cs="仿宋_GB2312"/>
                <w:i w:val="0"/>
                <w:iCs w:val="0"/>
                <w:color w:val="auto"/>
                <w:kern w:val="0"/>
                <w:sz w:val="21"/>
                <w:szCs w:val="21"/>
                <w:highlight w:val="none"/>
                <w:u w:val="none"/>
                <w:lang w:val="en-US" w:eastAsia="zh-CN" w:bidi="ar"/>
              </w:rPr>
              <w:t>果蔬</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食材</w:t>
            </w:r>
            <w:r>
              <w:rPr>
                <w:rFonts w:hint="eastAsia" w:ascii="仿宋_GB2312" w:hAnsi="仿宋_GB2312" w:eastAsia="仿宋_GB2312" w:cs="仿宋_GB2312"/>
                <w:i w:val="0"/>
                <w:iCs w:val="0"/>
                <w:color w:val="auto"/>
                <w:kern w:val="0"/>
                <w:sz w:val="21"/>
                <w:szCs w:val="21"/>
                <w:highlight w:val="none"/>
                <w:u w:val="none"/>
                <w:lang w:val="en-US" w:eastAsia="zh-CN" w:bidi="ar"/>
              </w:rPr>
              <w:t>类食材（含本项目拟配送食材）的进货内容。</w:t>
            </w:r>
          </w:p>
        </w:tc>
        <w:tc>
          <w:tcPr>
            <w:tcW w:w="252" w:type="pct"/>
            <w:tcBorders>
              <w:tl2br w:val="nil"/>
              <w:tr2bl w:val="nil"/>
            </w:tcBorders>
            <w:vAlign w:val="center"/>
          </w:tcPr>
          <w:p w14:paraId="5687B35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288A59F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是，提供2024 年 1月1日以来的从上游供货商进货单或双方的合作协议或交易发票。</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合作协议或交易发票中应体现</w:t>
            </w:r>
            <w:r>
              <w:rPr>
                <w:rFonts w:hint="default" w:ascii="仿宋_GB2312" w:hAnsi="仿宋_GB2312" w:eastAsia="仿宋_GB2312" w:cs="仿宋_GB2312"/>
                <w:b w:val="0"/>
                <w:bCs w:val="0"/>
                <w:i w:val="0"/>
                <w:iCs w:val="0"/>
                <w:color w:val="auto"/>
                <w:kern w:val="0"/>
                <w:sz w:val="21"/>
                <w:szCs w:val="21"/>
                <w:highlight w:val="none"/>
                <w:u w:val="none"/>
                <w:lang w:val="en" w:eastAsia="zh-CN" w:bidi="ar"/>
              </w:rPr>
              <w:t>供应商</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名称。</w:t>
            </w:r>
          </w:p>
        </w:tc>
      </w:tr>
      <w:tr w14:paraId="14444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251" w:type="pct"/>
            <w:tcBorders>
              <w:tl2br w:val="nil"/>
              <w:tr2bl w:val="nil"/>
            </w:tcBorders>
            <w:vAlign w:val="center"/>
          </w:tcPr>
          <w:p w14:paraId="63C9C1D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19</w:t>
            </w:r>
          </w:p>
        </w:tc>
        <w:tc>
          <w:tcPr>
            <w:tcW w:w="587" w:type="pct"/>
            <w:tcBorders>
              <w:tl2br w:val="nil"/>
              <w:tr2bl w:val="nil"/>
            </w:tcBorders>
            <w:vAlign w:val="center"/>
          </w:tcPr>
          <w:p w14:paraId="13511442">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4D436AC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简易加工能力要求</w:t>
            </w:r>
          </w:p>
        </w:tc>
        <w:tc>
          <w:tcPr>
            <w:tcW w:w="2073" w:type="pct"/>
            <w:tcBorders>
              <w:tl2br w:val="nil"/>
              <w:tr2bl w:val="nil"/>
            </w:tcBorders>
            <w:vAlign w:val="center"/>
          </w:tcPr>
          <w:p w14:paraId="2EB84A4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能够完成本项目采购食材的简易加工</w:t>
            </w:r>
          </w:p>
        </w:tc>
        <w:tc>
          <w:tcPr>
            <w:tcW w:w="252" w:type="pct"/>
            <w:tcBorders>
              <w:tl2br w:val="nil"/>
              <w:tr2bl w:val="nil"/>
            </w:tcBorders>
            <w:vAlign w:val="center"/>
          </w:tcPr>
          <w:p w14:paraId="7EDE71E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7E21EA7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是，提供承诺函，格式自拟，加盖公章。</w:t>
            </w:r>
          </w:p>
        </w:tc>
      </w:tr>
      <w:tr w14:paraId="0FF8F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43C7111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20</w:t>
            </w:r>
          </w:p>
        </w:tc>
        <w:tc>
          <w:tcPr>
            <w:tcW w:w="587" w:type="pct"/>
            <w:tcBorders>
              <w:tl2br w:val="nil"/>
              <w:tr2bl w:val="nil"/>
            </w:tcBorders>
            <w:vAlign w:val="center"/>
          </w:tcPr>
          <w:p w14:paraId="7AE5814F">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301629C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运输卫生要求</w:t>
            </w:r>
          </w:p>
        </w:tc>
        <w:tc>
          <w:tcPr>
            <w:tcW w:w="2073" w:type="pct"/>
            <w:tcBorders>
              <w:tl2br w:val="nil"/>
              <w:tr2bl w:val="nil"/>
            </w:tcBorders>
            <w:vAlign w:val="center"/>
          </w:tcPr>
          <w:p w14:paraId="2A3D833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整个运输过程应采用符合卫生要求的外包装和运载工具，对运输工具做到每日清洗消毒，车厢内无不良气味、异味，确保运输过程安全卫生。</w:t>
            </w:r>
          </w:p>
        </w:tc>
        <w:tc>
          <w:tcPr>
            <w:tcW w:w="252" w:type="pct"/>
            <w:tcBorders>
              <w:tl2br w:val="nil"/>
              <w:tr2bl w:val="nil"/>
            </w:tcBorders>
            <w:vAlign w:val="center"/>
          </w:tcPr>
          <w:p w14:paraId="15E0ED3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566ED37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61FE3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1" w:type="pct"/>
            <w:tcBorders>
              <w:tl2br w:val="nil"/>
              <w:tr2bl w:val="nil"/>
            </w:tcBorders>
            <w:vAlign w:val="center"/>
          </w:tcPr>
          <w:p w14:paraId="5CB0FF9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21</w:t>
            </w:r>
          </w:p>
        </w:tc>
        <w:tc>
          <w:tcPr>
            <w:tcW w:w="587" w:type="pct"/>
            <w:tcBorders>
              <w:tl2br w:val="nil"/>
              <w:tr2bl w:val="nil"/>
            </w:tcBorders>
            <w:vAlign w:val="center"/>
          </w:tcPr>
          <w:p w14:paraId="69E970E1">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4041F52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运输工具管理要求</w:t>
            </w:r>
          </w:p>
        </w:tc>
        <w:tc>
          <w:tcPr>
            <w:tcW w:w="2073" w:type="pct"/>
            <w:tcBorders>
              <w:tl2br w:val="nil"/>
              <w:tr2bl w:val="nil"/>
            </w:tcBorders>
            <w:vAlign w:val="center"/>
          </w:tcPr>
          <w:p w14:paraId="771657F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运输工具进入采购人管理范围，必须接受采购人统一管理，发生任何人员与设施损伤，均由</w:t>
            </w: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承担责任。</w:t>
            </w:r>
          </w:p>
        </w:tc>
        <w:tc>
          <w:tcPr>
            <w:tcW w:w="252" w:type="pct"/>
            <w:tcBorders>
              <w:tl2br w:val="nil"/>
              <w:tr2bl w:val="nil"/>
            </w:tcBorders>
            <w:vAlign w:val="center"/>
          </w:tcPr>
          <w:p w14:paraId="0259F9E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1D56DD4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5D17D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1" w:type="pct"/>
            <w:tcBorders>
              <w:tl2br w:val="nil"/>
              <w:tr2bl w:val="nil"/>
            </w:tcBorders>
            <w:vAlign w:val="center"/>
          </w:tcPr>
          <w:p w14:paraId="71B53AF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22</w:t>
            </w:r>
          </w:p>
        </w:tc>
        <w:tc>
          <w:tcPr>
            <w:tcW w:w="587" w:type="pct"/>
            <w:tcBorders>
              <w:tl2br w:val="nil"/>
              <w:tr2bl w:val="nil"/>
            </w:tcBorders>
            <w:vAlign w:val="center"/>
          </w:tcPr>
          <w:p w14:paraId="585A99C9">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530F4B7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规范包装要求</w:t>
            </w:r>
          </w:p>
        </w:tc>
        <w:tc>
          <w:tcPr>
            <w:tcW w:w="2073" w:type="pct"/>
            <w:tcBorders>
              <w:tl2br w:val="nil"/>
              <w:tr2bl w:val="nil"/>
            </w:tcBorders>
            <w:vAlign w:val="center"/>
          </w:tcPr>
          <w:p w14:paraId="5EC82E4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包装产品交付时，必须保证原包装完好无损。不得使用有色、有毒塑料制品包装食材，否则采购人有权拒收。</w:t>
            </w:r>
          </w:p>
        </w:tc>
        <w:tc>
          <w:tcPr>
            <w:tcW w:w="252" w:type="pct"/>
            <w:tcBorders>
              <w:tl2br w:val="nil"/>
              <w:tr2bl w:val="nil"/>
            </w:tcBorders>
            <w:vAlign w:val="center"/>
          </w:tcPr>
          <w:p w14:paraId="2716420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097303F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297D5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51" w:type="pct"/>
            <w:tcBorders>
              <w:tl2br w:val="nil"/>
              <w:tr2bl w:val="nil"/>
            </w:tcBorders>
            <w:vAlign w:val="center"/>
          </w:tcPr>
          <w:p w14:paraId="32D38BC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23</w:t>
            </w:r>
          </w:p>
        </w:tc>
        <w:tc>
          <w:tcPr>
            <w:tcW w:w="587" w:type="pct"/>
            <w:tcBorders>
              <w:tl2br w:val="nil"/>
              <w:tr2bl w:val="nil"/>
            </w:tcBorders>
            <w:vAlign w:val="center"/>
          </w:tcPr>
          <w:p w14:paraId="040346E6">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4B5C52D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一般配送要求</w:t>
            </w:r>
          </w:p>
        </w:tc>
        <w:tc>
          <w:tcPr>
            <w:tcW w:w="2073" w:type="pct"/>
            <w:tcBorders>
              <w:tl2br w:val="nil"/>
              <w:tr2bl w:val="nil"/>
            </w:tcBorders>
            <w:vAlign w:val="center"/>
          </w:tcPr>
          <w:p w14:paraId="5A6E2CB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采购人按日向</w:t>
            </w: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发布采购内容，</w:t>
            </w: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应在送货前一日与采购人核对确认采购内容无误后，在约定时间配送至采购人指定验收地点。</w:t>
            </w:r>
          </w:p>
        </w:tc>
        <w:tc>
          <w:tcPr>
            <w:tcW w:w="252" w:type="pct"/>
            <w:tcBorders>
              <w:tl2br w:val="nil"/>
              <w:tr2bl w:val="nil"/>
            </w:tcBorders>
            <w:vAlign w:val="center"/>
          </w:tcPr>
          <w:p w14:paraId="02D2703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3847EBA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是，提供承诺函，格式自拟，加盖公章。</w:t>
            </w:r>
          </w:p>
        </w:tc>
      </w:tr>
      <w:tr w14:paraId="4A783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251" w:type="pct"/>
            <w:tcBorders>
              <w:tl2br w:val="nil"/>
              <w:tr2bl w:val="nil"/>
            </w:tcBorders>
            <w:vAlign w:val="center"/>
          </w:tcPr>
          <w:p w14:paraId="674625B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24</w:t>
            </w:r>
          </w:p>
        </w:tc>
        <w:tc>
          <w:tcPr>
            <w:tcW w:w="587" w:type="pct"/>
            <w:tcBorders>
              <w:tl2br w:val="nil"/>
              <w:tr2bl w:val="nil"/>
            </w:tcBorders>
            <w:vAlign w:val="center"/>
          </w:tcPr>
          <w:p w14:paraId="3E038CBD">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602E56F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应急配送要求</w:t>
            </w:r>
          </w:p>
        </w:tc>
        <w:tc>
          <w:tcPr>
            <w:tcW w:w="2073" w:type="pct"/>
            <w:tcBorders>
              <w:tl2br w:val="nil"/>
              <w:tr2bl w:val="nil"/>
            </w:tcBorders>
            <w:vAlign w:val="center"/>
          </w:tcPr>
          <w:p w14:paraId="3C02347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应能按采购人要求及时补货，具备应急采购、储备、运输等能力，通讯工具24小时保持畅通，全天候备勤。在收到采购人布置的临时需求后 1 个小时内响应，2 个小时内完成配送。</w:t>
            </w:r>
          </w:p>
        </w:tc>
        <w:tc>
          <w:tcPr>
            <w:tcW w:w="252" w:type="pct"/>
            <w:tcBorders>
              <w:tl2br w:val="nil"/>
              <w:tr2bl w:val="nil"/>
            </w:tcBorders>
            <w:vAlign w:val="center"/>
          </w:tcPr>
          <w:p w14:paraId="7CAFFA0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2A637FE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是，提供承诺函，格式自拟，加盖公章。</w:t>
            </w:r>
          </w:p>
        </w:tc>
      </w:tr>
      <w:tr w14:paraId="48D79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51" w:type="pct"/>
            <w:tcBorders>
              <w:tl2br w:val="nil"/>
              <w:tr2bl w:val="nil"/>
            </w:tcBorders>
            <w:vAlign w:val="center"/>
          </w:tcPr>
          <w:p w14:paraId="039A099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25</w:t>
            </w:r>
          </w:p>
        </w:tc>
        <w:tc>
          <w:tcPr>
            <w:tcW w:w="587" w:type="pct"/>
            <w:tcBorders>
              <w:tl2br w:val="nil"/>
              <w:tr2bl w:val="nil"/>
            </w:tcBorders>
            <w:vAlign w:val="center"/>
          </w:tcPr>
          <w:p w14:paraId="2AD4491B">
            <w:pPr>
              <w:pStyle w:val="23"/>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lang w:eastAsia="zh-CN"/>
              </w:rPr>
            </w:pPr>
            <w:r>
              <w:rPr>
                <w:rFonts w:hint="eastAsia" w:ascii="仿宋_GB2312" w:hAnsi="仿宋_GB2312" w:eastAsia="仿宋_GB2312" w:cs="仿宋_GB2312"/>
                <w:i w:val="0"/>
                <w:iCs w:val="0"/>
                <w:color w:val="auto"/>
                <w:sz w:val="21"/>
                <w:szCs w:val="21"/>
                <w:highlight w:val="none"/>
                <w:u w:val="none"/>
                <w:lang w:eastAsia="zh-CN"/>
              </w:rPr>
              <w:t>质量安全把控要求</w:t>
            </w:r>
          </w:p>
        </w:tc>
        <w:tc>
          <w:tcPr>
            <w:tcW w:w="963" w:type="pct"/>
            <w:tcBorders>
              <w:tl2br w:val="nil"/>
              <w:tr2bl w:val="nil"/>
            </w:tcBorders>
            <w:vAlign w:val="center"/>
          </w:tcPr>
          <w:p w14:paraId="3CC029C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质量检验场所要求</w:t>
            </w:r>
          </w:p>
        </w:tc>
        <w:tc>
          <w:tcPr>
            <w:tcW w:w="2073" w:type="pct"/>
            <w:tcBorders>
              <w:tl2br w:val="nil"/>
              <w:tr2bl w:val="nil"/>
            </w:tcBorders>
            <w:vAlign w:val="center"/>
          </w:tcPr>
          <w:p w14:paraId="5F34122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具有自有、租赁或固定合作质检实验室，能够用于检测本包采购的食材。</w:t>
            </w:r>
          </w:p>
        </w:tc>
        <w:tc>
          <w:tcPr>
            <w:tcW w:w="252" w:type="pct"/>
            <w:tcBorders>
              <w:tl2br w:val="nil"/>
              <w:tr2bl w:val="nil"/>
            </w:tcBorders>
            <w:vAlign w:val="center"/>
          </w:tcPr>
          <w:p w14:paraId="75DA820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22838A0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是，提供自有证明或租赁、合作合同复印件。</w:t>
            </w:r>
          </w:p>
        </w:tc>
      </w:tr>
      <w:tr w14:paraId="15170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1" w:hRule="atLeast"/>
        </w:trPr>
        <w:tc>
          <w:tcPr>
            <w:tcW w:w="251" w:type="pct"/>
            <w:tcBorders>
              <w:tl2br w:val="nil"/>
              <w:tr2bl w:val="nil"/>
            </w:tcBorders>
            <w:vAlign w:val="center"/>
          </w:tcPr>
          <w:p w14:paraId="4FCB773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26</w:t>
            </w:r>
          </w:p>
        </w:tc>
        <w:tc>
          <w:tcPr>
            <w:tcW w:w="587" w:type="pct"/>
            <w:tcBorders>
              <w:tl2br w:val="nil"/>
              <w:tr2bl w:val="nil"/>
            </w:tcBorders>
            <w:vAlign w:val="center"/>
          </w:tcPr>
          <w:p w14:paraId="03671E4F">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sz w:val="21"/>
                <w:szCs w:val="21"/>
                <w:highlight w:val="none"/>
                <w:u w:val="none"/>
                <w:lang w:eastAsia="zh-CN"/>
              </w:rPr>
              <w:t>质量安全把控要求</w:t>
            </w:r>
          </w:p>
        </w:tc>
        <w:tc>
          <w:tcPr>
            <w:tcW w:w="963" w:type="pct"/>
            <w:tcBorders>
              <w:tl2br w:val="nil"/>
              <w:tr2bl w:val="nil"/>
            </w:tcBorders>
            <w:vAlign w:val="center"/>
          </w:tcPr>
          <w:p w14:paraId="0580F1D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质量检验能力</w:t>
            </w:r>
          </w:p>
        </w:tc>
        <w:tc>
          <w:tcPr>
            <w:tcW w:w="2073" w:type="pct"/>
            <w:tcBorders>
              <w:tl2br w:val="nil"/>
              <w:tr2bl w:val="nil"/>
            </w:tcBorders>
            <w:vAlign w:val="center"/>
          </w:tcPr>
          <w:p w14:paraId="48950F4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（1）能够检测成品和半成品中的食品添加剂，包括防腐剂、抗氧化剂、甜味剂、着色剂、漂白剂、酸度调节剂。</w:t>
            </w:r>
          </w:p>
        </w:tc>
        <w:tc>
          <w:tcPr>
            <w:tcW w:w="252" w:type="pct"/>
            <w:tcBorders>
              <w:tl2br w:val="nil"/>
              <w:tr2bl w:val="nil"/>
            </w:tcBorders>
            <w:vAlign w:val="center"/>
          </w:tcPr>
          <w:p w14:paraId="019949D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2DCCDBC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color w:val="auto"/>
                <w:kern w:val="0"/>
                <w:sz w:val="21"/>
                <w:szCs w:val="21"/>
                <w:highlight w:val="none"/>
                <w:lang w:val="en-US" w:eastAsia="zh-CN" w:bidi="ar"/>
              </w:rPr>
              <w:t>是，提供具备检验能力的承诺函，格式自拟，加盖公章。</w:t>
            </w:r>
          </w:p>
        </w:tc>
      </w:tr>
      <w:tr w14:paraId="46998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51" w:type="pct"/>
            <w:tcBorders>
              <w:tl2br w:val="nil"/>
              <w:tr2bl w:val="nil"/>
            </w:tcBorders>
            <w:vAlign w:val="center"/>
          </w:tcPr>
          <w:p w14:paraId="1CB73C2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27</w:t>
            </w:r>
          </w:p>
        </w:tc>
        <w:tc>
          <w:tcPr>
            <w:tcW w:w="587" w:type="pct"/>
            <w:tcBorders>
              <w:tl2br w:val="nil"/>
              <w:tr2bl w:val="nil"/>
            </w:tcBorders>
            <w:vAlign w:val="center"/>
          </w:tcPr>
          <w:p w14:paraId="4159903F">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sz w:val="21"/>
                <w:szCs w:val="21"/>
                <w:highlight w:val="none"/>
                <w:u w:val="none"/>
                <w:lang w:eastAsia="zh-CN"/>
              </w:rPr>
              <w:t>质量安全把控要求</w:t>
            </w:r>
          </w:p>
        </w:tc>
        <w:tc>
          <w:tcPr>
            <w:tcW w:w="963" w:type="pct"/>
            <w:tcBorders>
              <w:tl2br w:val="nil"/>
              <w:tr2bl w:val="nil"/>
            </w:tcBorders>
            <w:vAlign w:val="center"/>
          </w:tcPr>
          <w:p w14:paraId="4D5448C5">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质量检验能力</w:t>
            </w:r>
          </w:p>
        </w:tc>
        <w:tc>
          <w:tcPr>
            <w:tcW w:w="2073" w:type="pct"/>
            <w:tcBorders>
              <w:tl2br w:val="nil"/>
              <w:tr2bl w:val="nil"/>
            </w:tcBorders>
            <w:vAlign w:val="center"/>
          </w:tcPr>
          <w:p w14:paraId="0A44719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（2）能够检测食材中的微生物，至少包括菌落总数和大肠菌群。</w:t>
            </w:r>
          </w:p>
        </w:tc>
        <w:tc>
          <w:tcPr>
            <w:tcW w:w="252" w:type="pct"/>
            <w:tcBorders>
              <w:tl2br w:val="nil"/>
              <w:tr2bl w:val="nil"/>
            </w:tcBorders>
            <w:vAlign w:val="center"/>
          </w:tcPr>
          <w:p w14:paraId="4515B4C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2D273D0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color w:val="auto"/>
                <w:kern w:val="0"/>
                <w:sz w:val="21"/>
                <w:szCs w:val="21"/>
                <w:highlight w:val="none"/>
                <w:lang w:val="en-US" w:eastAsia="zh-CN" w:bidi="ar"/>
              </w:rPr>
              <w:t>是，提供具备检验能力的承诺函，格式自拟，加盖公章。</w:t>
            </w:r>
          </w:p>
        </w:tc>
      </w:tr>
      <w:tr w14:paraId="4B6B4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0" w:hRule="atLeast"/>
        </w:trPr>
        <w:tc>
          <w:tcPr>
            <w:tcW w:w="251" w:type="pct"/>
            <w:tcBorders>
              <w:tl2br w:val="nil"/>
              <w:tr2bl w:val="nil"/>
            </w:tcBorders>
            <w:vAlign w:val="center"/>
          </w:tcPr>
          <w:p w14:paraId="06B79A2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28</w:t>
            </w:r>
          </w:p>
        </w:tc>
        <w:tc>
          <w:tcPr>
            <w:tcW w:w="587" w:type="pct"/>
            <w:tcBorders>
              <w:tl2br w:val="nil"/>
              <w:tr2bl w:val="nil"/>
            </w:tcBorders>
            <w:vAlign w:val="center"/>
          </w:tcPr>
          <w:p w14:paraId="0270AC08">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sz w:val="21"/>
                <w:szCs w:val="21"/>
                <w:highlight w:val="none"/>
                <w:u w:val="none"/>
                <w:lang w:eastAsia="zh-CN"/>
              </w:rPr>
              <w:t>质量安全把控要求</w:t>
            </w:r>
          </w:p>
        </w:tc>
        <w:tc>
          <w:tcPr>
            <w:tcW w:w="963" w:type="pct"/>
            <w:tcBorders>
              <w:tl2br w:val="nil"/>
              <w:tr2bl w:val="nil"/>
            </w:tcBorders>
            <w:vAlign w:val="center"/>
          </w:tcPr>
          <w:p w14:paraId="6A9F7ED7">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质量检验能力</w:t>
            </w:r>
          </w:p>
        </w:tc>
        <w:tc>
          <w:tcPr>
            <w:tcW w:w="2073" w:type="pct"/>
            <w:tcBorders>
              <w:tl2br w:val="nil"/>
              <w:tr2bl w:val="nil"/>
            </w:tcBorders>
            <w:vAlign w:val="center"/>
          </w:tcPr>
          <w:p w14:paraId="3C491B8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（3）能够检测食材中的重金属，至少包括铅（Pb）镉（Cd）汞（Hg）砷（As）铬（Cr）。</w:t>
            </w:r>
          </w:p>
        </w:tc>
        <w:tc>
          <w:tcPr>
            <w:tcW w:w="252" w:type="pct"/>
            <w:tcBorders>
              <w:tl2br w:val="nil"/>
              <w:tr2bl w:val="nil"/>
            </w:tcBorders>
            <w:vAlign w:val="center"/>
          </w:tcPr>
          <w:p w14:paraId="0E6E218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2179619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color w:val="auto"/>
                <w:kern w:val="0"/>
                <w:sz w:val="21"/>
                <w:szCs w:val="21"/>
                <w:highlight w:val="none"/>
                <w:lang w:val="en-US" w:eastAsia="zh-CN" w:bidi="ar"/>
              </w:rPr>
              <w:t>是，提供具备检验能力的承诺函，格式自拟，加盖公章。</w:t>
            </w:r>
          </w:p>
        </w:tc>
      </w:tr>
      <w:tr w14:paraId="62319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51" w:type="pct"/>
            <w:tcBorders>
              <w:tl2br w:val="nil"/>
              <w:tr2bl w:val="nil"/>
            </w:tcBorders>
            <w:vAlign w:val="center"/>
          </w:tcPr>
          <w:p w14:paraId="4ADA421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29</w:t>
            </w:r>
          </w:p>
        </w:tc>
        <w:tc>
          <w:tcPr>
            <w:tcW w:w="587" w:type="pct"/>
            <w:tcBorders>
              <w:tl2br w:val="nil"/>
              <w:tr2bl w:val="nil"/>
            </w:tcBorders>
            <w:vAlign w:val="center"/>
          </w:tcPr>
          <w:p w14:paraId="3579C9C9">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sz w:val="21"/>
                <w:szCs w:val="21"/>
                <w:highlight w:val="none"/>
                <w:u w:val="none"/>
                <w:lang w:eastAsia="zh-CN"/>
              </w:rPr>
              <w:t>质量安全把控要求</w:t>
            </w:r>
          </w:p>
        </w:tc>
        <w:tc>
          <w:tcPr>
            <w:tcW w:w="963" w:type="pct"/>
            <w:tcBorders>
              <w:tl2br w:val="nil"/>
              <w:tr2bl w:val="nil"/>
            </w:tcBorders>
            <w:vAlign w:val="center"/>
          </w:tcPr>
          <w:p w14:paraId="586F0FBA">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质量检验能力</w:t>
            </w:r>
          </w:p>
        </w:tc>
        <w:tc>
          <w:tcPr>
            <w:tcW w:w="2073" w:type="pct"/>
            <w:tcBorders>
              <w:tl2br w:val="nil"/>
              <w:tr2bl w:val="nil"/>
            </w:tcBorders>
            <w:vAlign w:val="center"/>
          </w:tcPr>
          <w:p w14:paraId="3E5C184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（4）能够检测食材中的农药（至少包含敌敌畏、六六六、滴滴涕）残留。</w:t>
            </w:r>
          </w:p>
        </w:tc>
        <w:tc>
          <w:tcPr>
            <w:tcW w:w="252" w:type="pct"/>
            <w:tcBorders>
              <w:tl2br w:val="nil"/>
              <w:tr2bl w:val="nil"/>
            </w:tcBorders>
            <w:vAlign w:val="center"/>
          </w:tcPr>
          <w:p w14:paraId="6FA874F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5AA5745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color w:val="auto"/>
                <w:kern w:val="0"/>
                <w:sz w:val="21"/>
                <w:szCs w:val="21"/>
                <w:highlight w:val="none"/>
                <w:lang w:val="en-US" w:eastAsia="zh-CN" w:bidi="ar"/>
              </w:rPr>
              <w:t>是，提供具备检验能力的承诺函，格式自拟，加盖公章。</w:t>
            </w:r>
          </w:p>
        </w:tc>
      </w:tr>
    </w:tbl>
    <w:p w14:paraId="35E3FA0D">
      <w:pPr>
        <w:pStyle w:val="2"/>
        <w:rPr>
          <w:rFonts w:hint="eastAsia" w:ascii="仿宋_GB2312" w:hAnsi="仿宋_GB2312" w:eastAsia="仿宋_GB2312" w:cs="仿宋_GB2312"/>
          <w:kern w:val="0"/>
          <w:sz w:val="28"/>
          <w:szCs w:val="28"/>
          <w:lang w:val="en-US" w:eastAsia="zh-CN" w:bidi="ar-SA"/>
        </w:rPr>
      </w:pPr>
      <w:bookmarkStart w:id="76" w:name="_Toc256000023"/>
    </w:p>
    <w:p w14:paraId="67D56D87">
      <w:pPr>
        <w:pStyle w:val="2"/>
        <w:rPr>
          <w:rFonts w:hint="eastAsia" w:ascii="仿宋_GB2312" w:hAnsi="仿宋_GB2312" w:eastAsia="仿宋_GB2312" w:cs="仿宋_GB2312"/>
          <w:kern w:val="0"/>
          <w:sz w:val="28"/>
          <w:szCs w:val="28"/>
          <w:lang w:val="en-US" w:eastAsia="zh-CN" w:bidi="ar-SA"/>
        </w:rPr>
      </w:pPr>
      <w:bookmarkStart w:id="77" w:name="_Toc247038868"/>
      <w:r>
        <w:rPr>
          <w:rFonts w:hint="eastAsia" w:ascii="仿宋_GB2312" w:hAnsi="仿宋_GB2312" w:eastAsia="仿宋_GB2312" w:cs="仿宋_GB2312"/>
          <w:kern w:val="0"/>
          <w:sz w:val="28"/>
          <w:szCs w:val="28"/>
          <w:lang w:val="en-US" w:eastAsia="zh-CN" w:bidi="ar-SA"/>
        </w:rPr>
        <w:t>鲜冻禽畜品、水产类：</w:t>
      </w:r>
      <w:bookmarkEnd w:id="77"/>
    </w:p>
    <w:tbl>
      <w:tblPr>
        <w:tblStyle w:val="13"/>
        <w:tblW w:w="496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1"/>
        <w:gridCol w:w="1079"/>
        <w:gridCol w:w="1769"/>
        <w:gridCol w:w="3807"/>
        <w:gridCol w:w="463"/>
        <w:gridCol w:w="1602"/>
      </w:tblGrid>
      <w:tr w14:paraId="78FCD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51" w:type="pct"/>
            <w:tcBorders>
              <w:tl2br w:val="nil"/>
              <w:tr2bl w:val="nil"/>
            </w:tcBorders>
            <w:vAlign w:val="center"/>
          </w:tcPr>
          <w:p w14:paraId="5982F16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序号</w:t>
            </w:r>
          </w:p>
        </w:tc>
        <w:tc>
          <w:tcPr>
            <w:tcW w:w="587" w:type="pct"/>
            <w:tcBorders>
              <w:tl2br w:val="nil"/>
              <w:tr2bl w:val="nil"/>
            </w:tcBorders>
            <w:vAlign w:val="center"/>
          </w:tcPr>
          <w:p w14:paraId="1CE2E97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指标种类</w:t>
            </w:r>
          </w:p>
        </w:tc>
        <w:tc>
          <w:tcPr>
            <w:tcW w:w="963" w:type="pct"/>
            <w:tcBorders>
              <w:tl2br w:val="nil"/>
              <w:tr2bl w:val="nil"/>
            </w:tcBorders>
            <w:vAlign w:val="center"/>
          </w:tcPr>
          <w:p w14:paraId="7265165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指标名称</w:t>
            </w:r>
          </w:p>
        </w:tc>
        <w:tc>
          <w:tcPr>
            <w:tcW w:w="2072" w:type="pct"/>
            <w:tcBorders>
              <w:tl2br w:val="nil"/>
              <w:tr2bl w:val="nil"/>
            </w:tcBorders>
            <w:vAlign w:val="center"/>
          </w:tcPr>
          <w:p w14:paraId="7A10EEE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指标内容</w:t>
            </w:r>
          </w:p>
        </w:tc>
        <w:tc>
          <w:tcPr>
            <w:tcW w:w="252" w:type="pct"/>
            <w:tcBorders>
              <w:tl2br w:val="nil"/>
              <w:tr2bl w:val="nil"/>
            </w:tcBorders>
            <w:vAlign w:val="center"/>
          </w:tcPr>
          <w:p w14:paraId="7EAF6A1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重要性</w:t>
            </w:r>
          </w:p>
        </w:tc>
        <w:tc>
          <w:tcPr>
            <w:tcW w:w="872" w:type="pct"/>
            <w:tcBorders>
              <w:tl2br w:val="nil"/>
              <w:tr2bl w:val="nil"/>
            </w:tcBorders>
            <w:vAlign w:val="center"/>
          </w:tcPr>
          <w:p w14:paraId="2BB139A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是否需要证明材料</w:t>
            </w:r>
          </w:p>
        </w:tc>
      </w:tr>
      <w:tr w14:paraId="17BBB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1" w:type="pct"/>
            <w:tcBorders>
              <w:tl2br w:val="nil"/>
              <w:tr2bl w:val="nil"/>
            </w:tcBorders>
            <w:vAlign w:val="center"/>
          </w:tcPr>
          <w:p w14:paraId="651A3C5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w:t>
            </w:r>
          </w:p>
        </w:tc>
        <w:tc>
          <w:tcPr>
            <w:tcW w:w="587" w:type="pct"/>
            <w:tcBorders>
              <w:tl2br w:val="nil"/>
              <w:tr2bl w:val="nil"/>
            </w:tcBorders>
            <w:vAlign w:val="center"/>
          </w:tcPr>
          <w:p w14:paraId="322C8521">
            <w:pPr>
              <w:pStyle w:val="23"/>
              <w:keepNext w:val="0"/>
              <w:keepLines w:val="0"/>
              <w:pageBreakBefore w:val="0"/>
              <w:kinsoku/>
              <w:wordWrap/>
              <w:overflowPunct/>
              <w:topLinePunct w:val="0"/>
              <w:autoSpaceDE/>
              <w:autoSpaceDN/>
              <w:bidi w:val="0"/>
              <w:adjustRightInd/>
              <w:snapToGrid/>
              <w:spacing w:after="0" w:line="240" w:lineRule="auto"/>
              <w:ind w:left="0" w:leftChars="0"/>
              <w:jc w:val="both"/>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p w14:paraId="18B8C3C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p>
        </w:tc>
        <w:tc>
          <w:tcPr>
            <w:tcW w:w="963" w:type="pct"/>
            <w:tcBorders>
              <w:tl2br w:val="nil"/>
              <w:tr2bl w:val="nil"/>
            </w:tcBorders>
            <w:vAlign w:val="center"/>
          </w:tcPr>
          <w:p w14:paraId="5448E4D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2" w:type="pct"/>
            <w:tcBorders>
              <w:tl2br w:val="nil"/>
              <w:tr2bl w:val="nil"/>
            </w:tcBorders>
            <w:vAlign w:val="center"/>
          </w:tcPr>
          <w:p w14:paraId="2382109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（1）食品必须符合国家饮食卫生标准，同时保证食品新鲜，不得出现腐烂、变质，以次充好等情况。</w:t>
            </w:r>
          </w:p>
        </w:tc>
        <w:tc>
          <w:tcPr>
            <w:tcW w:w="252" w:type="pct"/>
            <w:tcBorders>
              <w:tl2br w:val="nil"/>
              <w:tr2bl w:val="nil"/>
            </w:tcBorders>
            <w:vAlign w:val="center"/>
          </w:tcPr>
          <w:p w14:paraId="3BA8106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36D29DD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66C03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1" w:type="pct"/>
            <w:tcBorders>
              <w:tl2br w:val="nil"/>
              <w:tr2bl w:val="nil"/>
            </w:tcBorders>
            <w:vAlign w:val="center"/>
          </w:tcPr>
          <w:p w14:paraId="3DBDADA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w:t>
            </w:r>
          </w:p>
        </w:tc>
        <w:tc>
          <w:tcPr>
            <w:tcW w:w="587" w:type="pct"/>
            <w:tcBorders>
              <w:tl2br w:val="nil"/>
              <w:tr2bl w:val="nil"/>
            </w:tcBorders>
            <w:vAlign w:val="center"/>
          </w:tcPr>
          <w:p w14:paraId="418C7FA5">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4DA2EF54">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2" w:type="pct"/>
            <w:tcBorders>
              <w:tl2br w:val="nil"/>
              <w:tr2bl w:val="nil"/>
            </w:tcBorders>
            <w:vAlign w:val="center"/>
          </w:tcPr>
          <w:p w14:paraId="42BB1EE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（2）食品的质量与包装应符合国家相关法律法规的规定，符合行业主管部门发布的规定、标准、规范。</w:t>
            </w:r>
          </w:p>
        </w:tc>
        <w:tc>
          <w:tcPr>
            <w:tcW w:w="252" w:type="pct"/>
            <w:tcBorders>
              <w:tl2br w:val="nil"/>
              <w:tr2bl w:val="nil"/>
            </w:tcBorders>
            <w:vAlign w:val="center"/>
          </w:tcPr>
          <w:p w14:paraId="66EC580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7605FEE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4A61A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trPr>
        <w:tc>
          <w:tcPr>
            <w:tcW w:w="251" w:type="pct"/>
            <w:tcBorders>
              <w:tl2br w:val="nil"/>
              <w:tr2bl w:val="nil"/>
            </w:tcBorders>
            <w:vAlign w:val="center"/>
          </w:tcPr>
          <w:p w14:paraId="072F224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3</w:t>
            </w:r>
          </w:p>
        </w:tc>
        <w:tc>
          <w:tcPr>
            <w:tcW w:w="587" w:type="pct"/>
            <w:tcBorders>
              <w:tl2br w:val="nil"/>
              <w:tr2bl w:val="nil"/>
            </w:tcBorders>
            <w:vAlign w:val="center"/>
          </w:tcPr>
          <w:p w14:paraId="02C30A14">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175592FA">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2" w:type="pct"/>
            <w:tcBorders>
              <w:tl2br w:val="nil"/>
              <w:tr2bl w:val="nil"/>
            </w:tcBorders>
            <w:vAlign w:val="center"/>
          </w:tcPr>
          <w:p w14:paraId="2D14F0D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（3） 按规定必须经由法定食品检验机构检测的食品，</w:t>
            </w: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应在交货时向采购人提供同批次食品检验报告或合格证（复印件加盖公章）。</w:t>
            </w:r>
          </w:p>
        </w:tc>
        <w:tc>
          <w:tcPr>
            <w:tcW w:w="252" w:type="pct"/>
            <w:tcBorders>
              <w:tl2br w:val="nil"/>
              <w:tr2bl w:val="nil"/>
            </w:tcBorders>
            <w:vAlign w:val="center"/>
          </w:tcPr>
          <w:p w14:paraId="5755760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0892EB7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0CCBA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4" w:hRule="atLeast"/>
        </w:trPr>
        <w:tc>
          <w:tcPr>
            <w:tcW w:w="251" w:type="pct"/>
            <w:tcBorders>
              <w:tl2br w:val="nil"/>
              <w:tr2bl w:val="nil"/>
            </w:tcBorders>
            <w:vAlign w:val="center"/>
          </w:tcPr>
          <w:p w14:paraId="4CB7F61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4</w:t>
            </w:r>
          </w:p>
        </w:tc>
        <w:tc>
          <w:tcPr>
            <w:tcW w:w="587" w:type="pct"/>
            <w:tcBorders>
              <w:tl2br w:val="nil"/>
              <w:tr2bl w:val="nil"/>
            </w:tcBorders>
            <w:vAlign w:val="center"/>
          </w:tcPr>
          <w:p w14:paraId="4F778EFD">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72196A5D">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2" w:type="pct"/>
            <w:tcBorders>
              <w:tl2br w:val="nil"/>
              <w:tr2bl w:val="nil"/>
            </w:tcBorders>
            <w:vAlign w:val="center"/>
          </w:tcPr>
          <w:p w14:paraId="7783C1F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（4）配送食材送达时不超过食材生产日期至保质期限日的 1/3（例如：食材保质期限为 10 天以内的，送达时间不能超过3天；食材保质期为6个月以内的，送达时间不能超过2个月，其他同理以此类推）。</w:t>
            </w:r>
          </w:p>
        </w:tc>
        <w:tc>
          <w:tcPr>
            <w:tcW w:w="252" w:type="pct"/>
            <w:tcBorders>
              <w:tl2br w:val="nil"/>
              <w:tr2bl w:val="nil"/>
            </w:tcBorders>
            <w:vAlign w:val="center"/>
          </w:tcPr>
          <w:p w14:paraId="7F42B2F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0C8912B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6D274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251" w:type="pct"/>
            <w:tcBorders>
              <w:tl2br w:val="nil"/>
              <w:tr2bl w:val="nil"/>
            </w:tcBorders>
            <w:vAlign w:val="center"/>
          </w:tcPr>
          <w:p w14:paraId="650CDAC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5</w:t>
            </w:r>
          </w:p>
        </w:tc>
        <w:tc>
          <w:tcPr>
            <w:tcW w:w="587" w:type="pct"/>
            <w:tcBorders>
              <w:tl2br w:val="nil"/>
              <w:tr2bl w:val="nil"/>
            </w:tcBorders>
            <w:vAlign w:val="center"/>
          </w:tcPr>
          <w:p w14:paraId="1005854A">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3D67756C">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2" w:type="pct"/>
            <w:tcBorders>
              <w:tl2br w:val="nil"/>
              <w:tr2bl w:val="nil"/>
            </w:tcBorders>
            <w:vAlign w:val="center"/>
          </w:tcPr>
          <w:p w14:paraId="21454BD2">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（5）肉类的理化指标及卫生标准符合国家或采购人所在地区最新标准执行。</w:t>
            </w:r>
          </w:p>
        </w:tc>
        <w:tc>
          <w:tcPr>
            <w:tcW w:w="252" w:type="pct"/>
            <w:tcBorders>
              <w:tl2br w:val="nil"/>
              <w:tr2bl w:val="nil"/>
            </w:tcBorders>
            <w:vAlign w:val="center"/>
          </w:tcPr>
          <w:p w14:paraId="7A1C3091">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4C68D27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3FC9F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538C69B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6</w:t>
            </w:r>
          </w:p>
        </w:tc>
        <w:tc>
          <w:tcPr>
            <w:tcW w:w="587" w:type="pct"/>
            <w:tcBorders>
              <w:tl2br w:val="nil"/>
              <w:tr2bl w:val="nil"/>
            </w:tcBorders>
            <w:vAlign w:val="center"/>
          </w:tcPr>
          <w:p w14:paraId="5818CF1A">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4C2F683A">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2" w:type="pct"/>
            <w:tcBorders>
              <w:tl2br w:val="nil"/>
              <w:tr2bl w:val="nil"/>
            </w:tcBorders>
            <w:vAlign w:val="center"/>
          </w:tcPr>
          <w:p w14:paraId="7F1E2130">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（6）对于没有国家标准的应符合行业标准或企业标准，其中国家有强制性技术标准要求的产品，还应符合国家强制性技术标准，确保配送的货物安全、卫生。</w:t>
            </w:r>
          </w:p>
        </w:tc>
        <w:tc>
          <w:tcPr>
            <w:tcW w:w="252" w:type="pct"/>
            <w:tcBorders>
              <w:tl2br w:val="nil"/>
              <w:tr2bl w:val="nil"/>
            </w:tcBorders>
            <w:vAlign w:val="center"/>
          </w:tcPr>
          <w:p w14:paraId="118D5275">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0AF4315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23E79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7E8E46A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7</w:t>
            </w:r>
          </w:p>
        </w:tc>
        <w:tc>
          <w:tcPr>
            <w:tcW w:w="587" w:type="pct"/>
            <w:tcBorders>
              <w:tl2br w:val="nil"/>
              <w:tr2bl w:val="nil"/>
            </w:tcBorders>
            <w:vAlign w:val="center"/>
          </w:tcPr>
          <w:p w14:paraId="57CAA497">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25528D60">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2" w:type="pct"/>
            <w:tcBorders>
              <w:tl2br w:val="nil"/>
              <w:tr2bl w:val="nil"/>
            </w:tcBorders>
            <w:vAlign w:val="center"/>
          </w:tcPr>
          <w:p w14:paraId="54ECF1E0">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（7）肉类供应商供应的动物类食品必须经过检验检疫，供货时一并提交出厂合格证复印件，必要时应按采购人要求提供生产厂家的卫生许可证。</w:t>
            </w:r>
          </w:p>
        </w:tc>
        <w:tc>
          <w:tcPr>
            <w:tcW w:w="252" w:type="pct"/>
            <w:tcBorders>
              <w:tl2br w:val="nil"/>
              <w:tr2bl w:val="nil"/>
            </w:tcBorders>
            <w:vAlign w:val="center"/>
          </w:tcPr>
          <w:p w14:paraId="3D7767E6">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6ABB5ED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43B68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3635C53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8</w:t>
            </w:r>
          </w:p>
        </w:tc>
        <w:tc>
          <w:tcPr>
            <w:tcW w:w="587" w:type="pct"/>
            <w:tcBorders>
              <w:tl2br w:val="nil"/>
              <w:tr2bl w:val="nil"/>
            </w:tcBorders>
            <w:vAlign w:val="center"/>
          </w:tcPr>
          <w:p w14:paraId="01882E15">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2F4E25A4">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2" w:type="pct"/>
            <w:tcBorders>
              <w:tl2br w:val="nil"/>
              <w:tr2bl w:val="nil"/>
            </w:tcBorders>
            <w:vAlign w:val="center"/>
          </w:tcPr>
          <w:p w14:paraId="0260E4A3">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（8）所供生鲜肉确保为出厂后48小时内；冻肉确保为出厂后3个月内。</w:t>
            </w:r>
          </w:p>
        </w:tc>
        <w:tc>
          <w:tcPr>
            <w:tcW w:w="252" w:type="pct"/>
            <w:tcBorders>
              <w:tl2br w:val="nil"/>
              <w:tr2bl w:val="nil"/>
            </w:tcBorders>
            <w:vAlign w:val="center"/>
          </w:tcPr>
          <w:p w14:paraId="3E6DA4E0">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6B5210E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否</w:t>
            </w:r>
          </w:p>
        </w:tc>
      </w:tr>
      <w:tr w14:paraId="06AF0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06149D8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9</w:t>
            </w:r>
          </w:p>
        </w:tc>
        <w:tc>
          <w:tcPr>
            <w:tcW w:w="587" w:type="pct"/>
            <w:tcBorders>
              <w:tl2br w:val="nil"/>
              <w:tr2bl w:val="nil"/>
            </w:tcBorders>
            <w:vAlign w:val="center"/>
          </w:tcPr>
          <w:p w14:paraId="0561AC9A">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2F3607B7">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2" w:type="pct"/>
            <w:tcBorders>
              <w:tl2br w:val="nil"/>
              <w:tr2bl w:val="nil"/>
            </w:tcBorders>
            <w:vAlign w:val="center"/>
          </w:tcPr>
          <w:p w14:paraId="22D6B6F1">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（9）保证所供肉类渠道来源正规可溯，参考正规市场品质及来源。</w:t>
            </w:r>
          </w:p>
        </w:tc>
        <w:tc>
          <w:tcPr>
            <w:tcW w:w="252" w:type="pct"/>
            <w:tcBorders>
              <w:tl2br w:val="nil"/>
              <w:tr2bl w:val="nil"/>
            </w:tcBorders>
            <w:vAlign w:val="center"/>
          </w:tcPr>
          <w:p w14:paraId="41E99B77">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1F3972B4">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是，提供承诺函，格式自拟并加盖公章。</w:t>
            </w:r>
          </w:p>
        </w:tc>
      </w:tr>
      <w:tr w14:paraId="69D87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03502AA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10</w:t>
            </w:r>
          </w:p>
        </w:tc>
        <w:tc>
          <w:tcPr>
            <w:tcW w:w="587" w:type="pct"/>
            <w:tcBorders>
              <w:tl2br w:val="nil"/>
              <w:tr2bl w:val="nil"/>
            </w:tcBorders>
            <w:vAlign w:val="center"/>
          </w:tcPr>
          <w:p w14:paraId="0B05E742">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47F72C88">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鲜肉通用质量要求</w:t>
            </w:r>
          </w:p>
        </w:tc>
        <w:tc>
          <w:tcPr>
            <w:tcW w:w="2072" w:type="pct"/>
            <w:tcBorders>
              <w:tl2br w:val="nil"/>
              <w:tr2bl w:val="nil"/>
            </w:tcBorders>
            <w:vAlign w:val="center"/>
          </w:tcPr>
          <w:p w14:paraId="56BC4EA2">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default" w:ascii="仿宋_GB2312" w:hAnsi="仿宋_GB2312" w:eastAsia="仿宋_GB2312" w:cs="仿宋_GB2312"/>
                <w:b w:val="0"/>
                <w:bCs w:val="0"/>
                <w:i w:val="0"/>
                <w:iCs w:val="0"/>
                <w:color w:val="auto"/>
                <w:kern w:val="2"/>
                <w:sz w:val="21"/>
                <w:szCs w:val="21"/>
                <w:highlight w:val="none"/>
                <w:u w:val="none"/>
                <w:lang w:val="en"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鲜肉品须表皮洁净、膘厚适中、色泽鲜亮、脂肪洁白；纹理清晰、肉质细腻、无异味、去骨、无毛；按压无水迹，肉质有弹性，放手后指压的凹陷立即恢复，不粘手；外表微干或微湿润，脂肪团聚于表面为白色或乳白色，整体色泽光润；切面红色、微微湿润但不粘手；无淤血，无注水，无寄生虫。</w:t>
            </w:r>
          </w:p>
        </w:tc>
        <w:tc>
          <w:tcPr>
            <w:tcW w:w="252" w:type="pct"/>
            <w:tcBorders>
              <w:tl2br w:val="nil"/>
              <w:tr2bl w:val="nil"/>
            </w:tcBorders>
            <w:noWrap/>
            <w:vAlign w:val="center"/>
          </w:tcPr>
          <w:p w14:paraId="6268D037">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7339C02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70E1F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299A8A0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11</w:t>
            </w:r>
          </w:p>
        </w:tc>
        <w:tc>
          <w:tcPr>
            <w:tcW w:w="587" w:type="pct"/>
            <w:tcBorders>
              <w:tl2br w:val="nil"/>
              <w:tr2bl w:val="nil"/>
            </w:tcBorders>
            <w:vAlign w:val="center"/>
          </w:tcPr>
          <w:p w14:paraId="0006939D">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5BABD3C0">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鲜猪肉通用质量要求</w:t>
            </w:r>
          </w:p>
        </w:tc>
        <w:tc>
          <w:tcPr>
            <w:tcW w:w="2072" w:type="pct"/>
            <w:tcBorders>
              <w:tl2br w:val="nil"/>
              <w:tr2bl w:val="nil"/>
            </w:tcBorders>
            <w:vAlign w:val="center"/>
          </w:tcPr>
          <w:p w14:paraId="35542B67">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猪主要部位肉符合GB/T 9959.1和GB/T9959.3等规定。包括去骨前腿肉、去骨后腿肉、带骨方肉和去骨方肉，均要求一级。肌肉颜色为鲜红色，脂肪颜色为白色。肥膘厚度1.0～2.5cm，质地呈现肉色红、光亮、致密，没有霜降或异味。</w:t>
            </w:r>
          </w:p>
        </w:tc>
        <w:tc>
          <w:tcPr>
            <w:tcW w:w="252" w:type="pct"/>
            <w:tcBorders>
              <w:tl2br w:val="nil"/>
              <w:tr2bl w:val="nil"/>
            </w:tcBorders>
            <w:noWrap/>
            <w:vAlign w:val="center"/>
          </w:tcPr>
          <w:p w14:paraId="264135F1">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7CF592C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4634D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1DE1762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12</w:t>
            </w:r>
          </w:p>
        </w:tc>
        <w:tc>
          <w:tcPr>
            <w:tcW w:w="587" w:type="pct"/>
            <w:tcBorders>
              <w:tl2br w:val="nil"/>
              <w:tr2bl w:val="nil"/>
            </w:tcBorders>
            <w:vAlign w:val="center"/>
          </w:tcPr>
          <w:p w14:paraId="398B5138">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52EF65BD">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五花肉质量要求</w:t>
            </w:r>
          </w:p>
        </w:tc>
        <w:tc>
          <w:tcPr>
            <w:tcW w:w="2072" w:type="pct"/>
            <w:tcBorders>
              <w:tl2br w:val="nil"/>
              <w:tr2bl w:val="nil"/>
            </w:tcBorders>
            <w:vAlign w:val="center"/>
          </w:tcPr>
          <w:p w14:paraId="5194C6D8">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一级五花肉，肥膘厚度≤2.0cm，肥瘦相间，肉质细腻，三层见花。</w:t>
            </w:r>
          </w:p>
        </w:tc>
        <w:tc>
          <w:tcPr>
            <w:tcW w:w="252" w:type="pct"/>
            <w:tcBorders>
              <w:tl2br w:val="nil"/>
              <w:tr2bl w:val="nil"/>
            </w:tcBorders>
            <w:noWrap/>
            <w:vAlign w:val="center"/>
          </w:tcPr>
          <w:p w14:paraId="58F3F212">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3C69C48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0E58E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4774E19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13</w:t>
            </w:r>
          </w:p>
        </w:tc>
        <w:tc>
          <w:tcPr>
            <w:tcW w:w="587" w:type="pct"/>
            <w:tcBorders>
              <w:tl2br w:val="nil"/>
              <w:tr2bl w:val="nil"/>
            </w:tcBorders>
            <w:vAlign w:val="center"/>
          </w:tcPr>
          <w:p w14:paraId="210B9D4B">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6B9B0B4B">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肋排质量要求</w:t>
            </w:r>
          </w:p>
        </w:tc>
        <w:tc>
          <w:tcPr>
            <w:tcW w:w="2072" w:type="pct"/>
            <w:tcBorders>
              <w:tl2br w:val="nil"/>
              <w:tr2bl w:val="nil"/>
            </w:tcBorders>
            <w:vAlign w:val="center"/>
          </w:tcPr>
          <w:p w14:paraId="57EC7ABC">
            <w:pPr>
              <w:pStyle w:val="23"/>
              <w:pageBreakBefore w:val="0"/>
              <w:kinsoku/>
              <w:wordWrap/>
              <w:overflowPunct/>
              <w:topLinePunct w:val="0"/>
              <w:autoSpaceDE/>
              <w:autoSpaceDN/>
              <w:bidi w:val="0"/>
              <w:adjustRightInd w:val="0"/>
              <w:snapToGrid w:val="0"/>
              <w:spacing w:before="0" w:beforeLines="0" w:after="0" w:afterLines="0" w:line="240" w:lineRule="auto"/>
              <w:ind w:firstLine="0" w:firstLineChars="0"/>
              <w:jc w:val="left"/>
              <w:outlineLvl w:val="9"/>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肋排去剔前排后11-13根肋骨，整块重量1.2KG-1.8KG，纹理清晰，边缘整齐。</w:t>
            </w:r>
          </w:p>
        </w:tc>
        <w:tc>
          <w:tcPr>
            <w:tcW w:w="252" w:type="pct"/>
            <w:tcBorders>
              <w:tl2br w:val="nil"/>
              <w:tr2bl w:val="nil"/>
            </w:tcBorders>
            <w:noWrap/>
            <w:vAlign w:val="center"/>
          </w:tcPr>
          <w:p w14:paraId="2A417BA5">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32D097C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1D8E7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007B4D3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14</w:t>
            </w:r>
          </w:p>
        </w:tc>
        <w:tc>
          <w:tcPr>
            <w:tcW w:w="587" w:type="pct"/>
            <w:tcBorders>
              <w:tl2br w:val="nil"/>
              <w:tr2bl w:val="nil"/>
            </w:tcBorders>
            <w:vAlign w:val="center"/>
          </w:tcPr>
          <w:p w14:paraId="7C49E9CD">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5ECD0C66">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猪脏器及副产品质量要求</w:t>
            </w:r>
          </w:p>
        </w:tc>
        <w:tc>
          <w:tcPr>
            <w:tcW w:w="2072" w:type="pct"/>
            <w:tcBorders>
              <w:tl2br w:val="nil"/>
              <w:tr2bl w:val="nil"/>
            </w:tcBorders>
            <w:vAlign w:val="center"/>
          </w:tcPr>
          <w:p w14:paraId="45ABCA3B">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心肝、腰子类：品质新鲜、外形完整、无异味、无病变、无凝血块、无血污、泥污、颜色正常。</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肚：品质新鲜、外形完整、无溃疡面及其他病变现象、无内容物、无粘膜、无边油。</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大肠、肥肠类：品质新鲜、无破损、无病变组织、无肠头细毛、无内容物、去净粘膜。</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舌：品质新鲜、外形完整、无病变、无异物、无舌苔、附肉少、无血污、泥污。</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耳：品质新鲜、外形完整、无溃烂、病斑、无破损。</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蹄爪类：品质新鲜、去蹄壳、不带蹄筋、刮除粗毛、细毛及趾间黑垢、无松香残留。</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蹄筋类：品质新鲜、无色透明、表面光亮、无油脂、无精肉、无充血现象、顺直、干燥。</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猪心：淡红色，脂肪乳白色稍红色，结实，有弹性，外形完整，心房内无瘀血，无凝血块，无病变，气味正常。</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猪肝：红褐色或棕黄色，有光泽，湿润，略有弹性，组织结实微密，肝叶完整，无脂肪，胆囊、粗输、胆管、无寄生虫、炎症水泡、薄膜，无胆汁污染，微有鱼腥味。</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猪口条：品质新鲜，外形完整，无根附着的肌肉、舌骨、舌苔、脂肪、无病伤，无异物。</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猪尾：品质新鲜，去毛洁净，不带毛根或绒毛。</w:t>
            </w:r>
          </w:p>
        </w:tc>
        <w:tc>
          <w:tcPr>
            <w:tcW w:w="252" w:type="pct"/>
            <w:tcBorders>
              <w:tl2br w:val="nil"/>
              <w:tr2bl w:val="nil"/>
            </w:tcBorders>
            <w:noWrap/>
            <w:vAlign w:val="center"/>
          </w:tcPr>
          <w:p w14:paraId="2B5D0139">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42ABE30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4E54E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0F037B3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15</w:t>
            </w:r>
          </w:p>
        </w:tc>
        <w:tc>
          <w:tcPr>
            <w:tcW w:w="587" w:type="pct"/>
            <w:tcBorders>
              <w:tl2br w:val="nil"/>
              <w:tr2bl w:val="nil"/>
            </w:tcBorders>
            <w:vAlign w:val="center"/>
          </w:tcPr>
          <w:p w14:paraId="1CC02258">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6950FDE4">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鲜牛肉通用质量要求</w:t>
            </w:r>
          </w:p>
        </w:tc>
        <w:tc>
          <w:tcPr>
            <w:tcW w:w="2072" w:type="pct"/>
            <w:tcBorders>
              <w:tl2br w:val="nil"/>
              <w:tr2bl w:val="nil"/>
            </w:tcBorders>
            <w:vAlign w:val="center"/>
          </w:tcPr>
          <w:p w14:paraId="61FCCCED">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精修牛肉，颜色呈正常鲜红状，脂肪微黄，表面有光泽有正常油脂分泌，触摸略感粘稠，按压有弹性，无发酸发臭气味，无腐坏变色现象，挤压无水溢出。</w:t>
            </w:r>
          </w:p>
        </w:tc>
        <w:tc>
          <w:tcPr>
            <w:tcW w:w="252" w:type="pct"/>
            <w:tcBorders>
              <w:tl2br w:val="nil"/>
              <w:tr2bl w:val="nil"/>
            </w:tcBorders>
            <w:noWrap/>
            <w:vAlign w:val="center"/>
          </w:tcPr>
          <w:p w14:paraId="1606DEC4">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304C3A4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7C1CF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697A396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16</w:t>
            </w:r>
          </w:p>
        </w:tc>
        <w:tc>
          <w:tcPr>
            <w:tcW w:w="587" w:type="pct"/>
            <w:tcBorders>
              <w:tl2br w:val="nil"/>
              <w:tr2bl w:val="nil"/>
            </w:tcBorders>
            <w:vAlign w:val="center"/>
          </w:tcPr>
          <w:p w14:paraId="5E446117">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17CE4784">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牛柳（牛里脊肉）质量要求</w:t>
            </w:r>
          </w:p>
        </w:tc>
        <w:tc>
          <w:tcPr>
            <w:tcW w:w="2072" w:type="pct"/>
            <w:tcBorders>
              <w:tl2br w:val="nil"/>
              <w:tr2bl w:val="nil"/>
            </w:tcBorders>
            <w:vAlign w:val="center"/>
          </w:tcPr>
          <w:p w14:paraId="10284064">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精修牛里脊，圆形长条，形如黄瓜，肉质非常细嫩。</w:t>
            </w:r>
          </w:p>
        </w:tc>
        <w:tc>
          <w:tcPr>
            <w:tcW w:w="252" w:type="pct"/>
            <w:tcBorders>
              <w:tl2br w:val="nil"/>
              <w:tr2bl w:val="nil"/>
            </w:tcBorders>
            <w:noWrap/>
            <w:vAlign w:val="center"/>
          </w:tcPr>
          <w:p w14:paraId="42EF0286">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03E3D45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6C01A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0016C34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17</w:t>
            </w:r>
          </w:p>
        </w:tc>
        <w:tc>
          <w:tcPr>
            <w:tcW w:w="587" w:type="pct"/>
            <w:tcBorders>
              <w:tl2br w:val="nil"/>
              <w:tr2bl w:val="nil"/>
            </w:tcBorders>
            <w:vAlign w:val="center"/>
          </w:tcPr>
          <w:p w14:paraId="7D4F9D5F">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2EC8FFEF">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牛腩质量要求</w:t>
            </w:r>
          </w:p>
        </w:tc>
        <w:tc>
          <w:tcPr>
            <w:tcW w:w="2072" w:type="pct"/>
            <w:tcBorders>
              <w:tl2br w:val="nil"/>
              <w:tr2bl w:val="nil"/>
            </w:tcBorders>
            <w:vAlign w:val="center"/>
          </w:tcPr>
          <w:p w14:paraId="06B66AAD">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精修牛腩肉，牛腹部及靠近牛肋处的松软肌肉，带有筋、肉、油花的肉块。</w:t>
            </w:r>
          </w:p>
        </w:tc>
        <w:tc>
          <w:tcPr>
            <w:tcW w:w="252" w:type="pct"/>
            <w:tcBorders>
              <w:tl2br w:val="nil"/>
              <w:tr2bl w:val="nil"/>
            </w:tcBorders>
            <w:noWrap/>
            <w:vAlign w:val="center"/>
          </w:tcPr>
          <w:p w14:paraId="646EFC5B">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12F637E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29F96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0F3D1E8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18</w:t>
            </w:r>
          </w:p>
        </w:tc>
        <w:tc>
          <w:tcPr>
            <w:tcW w:w="587" w:type="pct"/>
            <w:tcBorders>
              <w:tl2br w:val="nil"/>
              <w:tr2bl w:val="nil"/>
            </w:tcBorders>
            <w:vAlign w:val="center"/>
          </w:tcPr>
          <w:p w14:paraId="350D4D19">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0BF09F4D">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鲜羊肉质量要求</w:t>
            </w:r>
          </w:p>
        </w:tc>
        <w:tc>
          <w:tcPr>
            <w:tcW w:w="2072" w:type="pct"/>
            <w:tcBorders>
              <w:tl2br w:val="nil"/>
              <w:tr2bl w:val="nil"/>
            </w:tcBorders>
            <w:vAlign w:val="center"/>
          </w:tcPr>
          <w:p w14:paraId="253ED7DF">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精修羊肉，肌肉红色均匀，有光泽，脂肪洁白。外表微干或有风干膜，触摸不粘手。弹性好，指压后凹陷立即恢复。具有鲜羊肉正常气味，无泥污，血污，肉边整齐，无碎肉，碎骨，按标准部位分割，无多余脂肪及血管。</w:t>
            </w:r>
          </w:p>
        </w:tc>
        <w:tc>
          <w:tcPr>
            <w:tcW w:w="252" w:type="pct"/>
            <w:tcBorders>
              <w:tl2br w:val="nil"/>
              <w:tr2bl w:val="nil"/>
            </w:tcBorders>
            <w:noWrap/>
            <w:vAlign w:val="center"/>
          </w:tcPr>
          <w:p w14:paraId="1EB5B3F2">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3CE9753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0EBB3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2C33306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19</w:t>
            </w:r>
          </w:p>
        </w:tc>
        <w:tc>
          <w:tcPr>
            <w:tcW w:w="587" w:type="pct"/>
            <w:tcBorders>
              <w:tl2br w:val="nil"/>
              <w:tr2bl w:val="nil"/>
            </w:tcBorders>
            <w:vAlign w:val="center"/>
          </w:tcPr>
          <w:p w14:paraId="769961D4">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4B6360FB">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冻畜肉质量要求</w:t>
            </w:r>
          </w:p>
        </w:tc>
        <w:tc>
          <w:tcPr>
            <w:tcW w:w="2072" w:type="pct"/>
            <w:tcBorders>
              <w:tl2br w:val="nil"/>
              <w:tr2bl w:val="nil"/>
            </w:tcBorders>
            <w:vAlign w:val="center"/>
          </w:tcPr>
          <w:p w14:paraId="69CD50C5">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色泽：颜色比冷却肉鲜明，在表面切开处为浅玫瑰色至灰色，用手或热刀触之，立显示鲜红色。脂肪猪、羊为白色，牛为淡黄色。肌腱为白色，石灰色。</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外表：无杂质，无肌肉风干现象，无白、黄、绿斑、紫斑、污血、过多冰衣无白霜、</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气味：化冻时，有肉的正常味，略潮，没有熟肉味。</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包装：按标准部位分割外包装无破损有生产日期。</w:t>
            </w:r>
          </w:p>
        </w:tc>
        <w:tc>
          <w:tcPr>
            <w:tcW w:w="252" w:type="pct"/>
            <w:tcBorders>
              <w:tl2br w:val="nil"/>
              <w:tr2bl w:val="nil"/>
            </w:tcBorders>
            <w:noWrap/>
            <w:vAlign w:val="center"/>
          </w:tcPr>
          <w:p w14:paraId="71AAF346">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26A3D3A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45BE8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205E821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20</w:t>
            </w:r>
          </w:p>
        </w:tc>
        <w:tc>
          <w:tcPr>
            <w:tcW w:w="587" w:type="pct"/>
            <w:tcBorders>
              <w:tl2br w:val="nil"/>
              <w:tr2bl w:val="nil"/>
            </w:tcBorders>
            <w:vAlign w:val="center"/>
          </w:tcPr>
          <w:p w14:paraId="087EE692">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1060660A">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鲜鸡（鸭、鹅）类质量要求</w:t>
            </w:r>
          </w:p>
        </w:tc>
        <w:tc>
          <w:tcPr>
            <w:tcW w:w="2072" w:type="pct"/>
            <w:tcBorders>
              <w:tl2br w:val="nil"/>
              <w:tr2bl w:val="nil"/>
            </w:tcBorders>
            <w:vAlign w:val="center"/>
          </w:tcPr>
          <w:p w14:paraId="03882D17">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眼球：无干缩凹陷或晶体状浑浊现象。</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外表：具有其固有表皮颜色、肌肉切面有光泽、无绿、紫等异常颜色、无残羽（万其在脖、翅等处无较长细毛）、无破损、无残缺、新切面不发粘。</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气味：具有其固有气味、无异味。</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弹性：指压后凹陷、能恢复。</w:t>
            </w:r>
          </w:p>
        </w:tc>
        <w:tc>
          <w:tcPr>
            <w:tcW w:w="252" w:type="pct"/>
            <w:tcBorders>
              <w:tl2br w:val="nil"/>
              <w:tr2bl w:val="nil"/>
            </w:tcBorders>
            <w:noWrap/>
            <w:vAlign w:val="center"/>
          </w:tcPr>
          <w:p w14:paraId="4FA90476">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2C4EEAE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0127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49090CB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21</w:t>
            </w:r>
          </w:p>
        </w:tc>
        <w:tc>
          <w:tcPr>
            <w:tcW w:w="587" w:type="pct"/>
            <w:tcBorders>
              <w:tl2br w:val="nil"/>
              <w:tr2bl w:val="nil"/>
            </w:tcBorders>
            <w:vAlign w:val="center"/>
          </w:tcPr>
          <w:p w14:paraId="1D1CDE73">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3E11D85F">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鲜鸡类各部件质量要求</w:t>
            </w:r>
          </w:p>
        </w:tc>
        <w:tc>
          <w:tcPr>
            <w:tcW w:w="2072" w:type="pct"/>
            <w:tcBorders>
              <w:tl2br w:val="nil"/>
              <w:tr2bl w:val="nil"/>
            </w:tcBorders>
            <w:vAlign w:val="center"/>
          </w:tcPr>
          <w:p w14:paraId="273093B2">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鸡爪：品质新鲜、呈白色或灰白色、无黄皮趾壳、无血污、血水、无残缺、脚趾根上无黑斑、允许有少量红斑。</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鸡翅：品质新鲜、无残羽、无黄衣、无伤斑及溃烂、无血水血污、允许有少数斑、允许剪修但最大范围不超转弯关节处。</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鸡腿：无残羽、无血水、血污、品质新鲜、无残骨无伤斑及溃烂、炎症、允许有少数红斑、外形美观。</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鸡胸肉：品质新鲜、无残羽、无血水、血污、无残骨、无伤斑、溃烂、炎症，允许有少数红斑。</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鸡肝：品质新鲜、外形完整、去胆、无寄生虫、炎症、水泡，无胆汁污染无血渍。</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鸡胗：品质新鲜、外形完整无内容物、鸡内金、腺胃、肠管及脂肪，无出血、瘀血、病变。</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鸡心：品质新鲜、褐红色，脂肪稍红，组织结实，有弹性，心房内无瘀血、病变，气味正常。</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鸡脖：品质新鲜、去劲部皮、无羽毛、无血污。</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鸡头：品质新鲜、外形完整、无伤斑、无溃烂、无血污。</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蹄筋：品质新鲜，无色透明，表面光亮，无油脂，无精肉，无充血现顺直、干燥。</w:t>
            </w:r>
          </w:p>
        </w:tc>
        <w:tc>
          <w:tcPr>
            <w:tcW w:w="252" w:type="pct"/>
            <w:tcBorders>
              <w:tl2br w:val="nil"/>
              <w:tr2bl w:val="nil"/>
            </w:tcBorders>
            <w:noWrap/>
            <w:vAlign w:val="center"/>
          </w:tcPr>
          <w:p w14:paraId="5EA4988C">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084A51D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33210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578D73B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22</w:t>
            </w:r>
          </w:p>
        </w:tc>
        <w:tc>
          <w:tcPr>
            <w:tcW w:w="587" w:type="pct"/>
            <w:tcBorders>
              <w:tl2br w:val="nil"/>
              <w:tr2bl w:val="nil"/>
            </w:tcBorders>
            <w:vAlign w:val="center"/>
          </w:tcPr>
          <w:p w14:paraId="5E0ED6CD">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02F571BB">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禽肉(冻)</w:t>
            </w:r>
          </w:p>
        </w:tc>
        <w:tc>
          <w:tcPr>
            <w:tcW w:w="2072" w:type="pct"/>
            <w:tcBorders>
              <w:tl2br w:val="nil"/>
              <w:tr2bl w:val="nil"/>
            </w:tcBorders>
            <w:vAlign w:val="center"/>
          </w:tcPr>
          <w:p w14:paraId="05B93580">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色泽：外观滋润，呈乳白或微黄色。</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外表：基本无血脉、风干现象，无白、黄绿、紫斑、无冰衣，解冻后与鲜禽特征相同。</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气味：无腐臭气味</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包装：分割部件应符合标准，外包装完好、商标规格、产品说明清晰完整。</w:t>
            </w:r>
          </w:p>
        </w:tc>
        <w:tc>
          <w:tcPr>
            <w:tcW w:w="252" w:type="pct"/>
            <w:tcBorders>
              <w:tl2br w:val="nil"/>
              <w:tr2bl w:val="nil"/>
            </w:tcBorders>
            <w:noWrap/>
            <w:vAlign w:val="center"/>
          </w:tcPr>
          <w:p w14:paraId="1A770518">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4E47C91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0066A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3E02D87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23</w:t>
            </w:r>
          </w:p>
        </w:tc>
        <w:tc>
          <w:tcPr>
            <w:tcW w:w="587" w:type="pct"/>
            <w:tcBorders>
              <w:tl2br w:val="nil"/>
              <w:tr2bl w:val="nil"/>
            </w:tcBorders>
            <w:vAlign w:val="center"/>
          </w:tcPr>
          <w:p w14:paraId="55C060B0">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7FFBE2B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鲜冻鱼质量要求</w:t>
            </w:r>
          </w:p>
        </w:tc>
        <w:tc>
          <w:tcPr>
            <w:tcW w:w="2072" w:type="pct"/>
            <w:tcBorders>
              <w:tl2br w:val="nil"/>
              <w:tr2bl w:val="nil"/>
            </w:tcBorders>
            <w:vAlign w:val="center"/>
          </w:tcPr>
          <w:p w14:paraId="7FCAB50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体表光滑，有鳞鱼鳞片完整，无鳞鱼无浑浊粘液，呈白色或淡黄色，眼球外突饱满透明，鳃丝清晰鲜红或暗红，保持活体状态固有本色，无异味，肌肉紧密有弹性，内脏清晰可辨、无腐烂。净膛鱼鳞片，内脏，鱼鳃去除干净，无残留物，眼球外突饱满透明，无异味。</w:t>
            </w:r>
          </w:p>
        </w:tc>
        <w:tc>
          <w:tcPr>
            <w:tcW w:w="252" w:type="pct"/>
            <w:tcBorders>
              <w:tl2br w:val="nil"/>
              <w:tr2bl w:val="nil"/>
            </w:tcBorders>
            <w:noWrap/>
            <w:vAlign w:val="center"/>
          </w:tcPr>
          <w:p w14:paraId="0293AEA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6CFDA3F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18856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0E2C013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24</w:t>
            </w:r>
          </w:p>
        </w:tc>
        <w:tc>
          <w:tcPr>
            <w:tcW w:w="587" w:type="pct"/>
            <w:tcBorders>
              <w:tl2br w:val="nil"/>
              <w:tr2bl w:val="nil"/>
            </w:tcBorders>
            <w:vAlign w:val="center"/>
          </w:tcPr>
          <w:p w14:paraId="43F4EC41">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73E031A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冻品质量要求</w:t>
            </w:r>
          </w:p>
        </w:tc>
        <w:tc>
          <w:tcPr>
            <w:tcW w:w="2072" w:type="pct"/>
            <w:tcBorders>
              <w:tl2br w:val="nil"/>
              <w:tr2bl w:val="nil"/>
            </w:tcBorders>
            <w:vAlign w:val="center"/>
          </w:tcPr>
          <w:p w14:paraId="5027CA0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冻品外包装需密封、完整，无破损，商品合格证齐全。冻品在解冻后，发现质量问题承诺退货。</w:t>
            </w:r>
          </w:p>
        </w:tc>
        <w:tc>
          <w:tcPr>
            <w:tcW w:w="252" w:type="pct"/>
            <w:tcBorders>
              <w:tl2br w:val="nil"/>
              <w:tr2bl w:val="nil"/>
            </w:tcBorders>
            <w:noWrap/>
            <w:vAlign w:val="center"/>
          </w:tcPr>
          <w:p w14:paraId="3E576B3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2831AB6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是，提供承诺函，格式自拟并加盖公章。</w:t>
            </w:r>
          </w:p>
        </w:tc>
      </w:tr>
      <w:tr w14:paraId="4D53A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6D25843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25</w:t>
            </w:r>
          </w:p>
        </w:tc>
        <w:tc>
          <w:tcPr>
            <w:tcW w:w="587" w:type="pct"/>
            <w:tcBorders>
              <w:tl2br w:val="nil"/>
              <w:tr2bl w:val="nil"/>
            </w:tcBorders>
            <w:vAlign w:val="center"/>
          </w:tcPr>
          <w:p w14:paraId="211190D5">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250C4C9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面条米线质量要求</w:t>
            </w:r>
          </w:p>
        </w:tc>
        <w:tc>
          <w:tcPr>
            <w:tcW w:w="2072" w:type="pct"/>
            <w:tcBorders>
              <w:tl2br w:val="nil"/>
              <w:tr2bl w:val="nil"/>
            </w:tcBorders>
            <w:vAlign w:val="center"/>
          </w:tcPr>
          <w:p w14:paraId="62355E2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不含非食品用化学物质、无杂质。以小麦、大米为原料的面条、米线颜色呈白色、乳白色、奶黄色，色亮不发灰发暗。表面结构细密、光滑。软硬适中，爽口不粘牙，口感光滑，具有清香，无异味。</w:t>
            </w:r>
          </w:p>
        </w:tc>
        <w:tc>
          <w:tcPr>
            <w:tcW w:w="252" w:type="pct"/>
            <w:tcBorders>
              <w:tl2br w:val="nil"/>
              <w:tr2bl w:val="nil"/>
            </w:tcBorders>
            <w:noWrap/>
            <w:vAlign w:val="center"/>
          </w:tcPr>
          <w:p w14:paraId="7E0B8CB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1F0C45D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46748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0" w:hRule="atLeast"/>
        </w:trPr>
        <w:tc>
          <w:tcPr>
            <w:tcW w:w="251" w:type="pct"/>
            <w:tcBorders>
              <w:tl2br w:val="nil"/>
              <w:tr2bl w:val="nil"/>
            </w:tcBorders>
            <w:vAlign w:val="center"/>
          </w:tcPr>
          <w:p w14:paraId="0BE0E2A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26</w:t>
            </w:r>
          </w:p>
        </w:tc>
        <w:tc>
          <w:tcPr>
            <w:tcW w:w="587" w:type="pct"/>
            <w:tcBorders>
              <w:tl2br w:val="nil"/>
              <w:tr2bl w:val="nil"/>
            </w:tcBorders>
            <w:vAlign w:val="center"/>
          </w:tcPr>
          <w:p w14:paraId="1F82302B">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5B47078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鸡蛋质量要求</w:t>
            </w:r>
          </w:p>
        </w:tc>
        <w:tc>
          <w:tcPr>
            <w:tcW w:w="2072" w:type="pct"/>
            <w:tcBorders>
              <w:tl2br w:val="nil"/>
              <w:tr2bl w:val="nil"/>
            </w:tcBorders>
            <w:vAlign w:val="center"/>
          </w:tcPr>
          <w:p w14:paraId="4C70780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一级清洁鸡蛋，蛋壳清洁完整，呈规则卵圆形，具有蛋壳固有的色泽，表面无肉眼可见污物，鸡蛋新鲜，蛋白浓稠、蛋黄圆润，单个鸡蛋重量58～68g。</w:t>
            </w:r>
          </w:p>
        </w:tc>
        <w:tc>
          <w:tcPr>
            <w:tcW w:w="252" w:type="pct"/>
            <w:tcBorders>
              <w:tl2br w:val="nil"/>
              <w:tr2bl w:val="nil"/>
            </w:tcBorders>
            <w:vAlign w:val="center"/>
          </w:tcPr>
          <w:p w14:paraId="5459EC6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460C668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3C6A9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trPr>
        <w:tc>
          <w:tcPr>
            <w:tcW w:w="251" w:type="pct"/>
            <w:tcBorders>
              <w:tl2br w:val="nil"/>
              <w:tr2bl w:val="nil"/>
            </w:tcBorders>
            <w:vAlign w:val="center"/>
          </w:tcPr>
          <w:p w14:paraId="3A2A379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27</w:t>
            </w:r>
          </w:p>
        </w:tc>
        <w:tc>
          <w:tcPr>
            <w:tcW w:w="587" w:type="pct"/>
            <w:tcBorders>
              <w:tl2br w:val="nil"/>
              <w:tr2bl w:val="nil"/>
            </w:tcBorders>
            <w:vAlign w:val="center"/>
          </w:tcPr>
          <w:p w14:paraId="2BB4E47F">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497F80B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豆腐及豆制品质量要求</w:t>
            </w:r>
          </w:p>
        </w:tc>
        <w:tc>
          <w:tcPr>
            <w:tcW w:w="2072" w:type="pct"/>
            <w:tcBorders>
              <w:tl2br w:val="nil"/>
              <w:tr2bl w:val="nil"/>
            </w:tcBorders>
            <w:vAlign w:val="center"/>
          </w:tcPr>
          <w:p w14:paraId="48E297B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须保证食品干净，不含非食品用化学物质，按统一标准加工，码放整齐，无须二次处理可以直接进行熟加工。</w:t>
            </w:r>
          </w:p>
        </w:tc>
        <w:tc>
          <w:tcPr>
            <w:tcW w:w="252" w:type="pct"/>
            <w:tcBorders>
              <w:tl2br w:val="nil"/>
              <w:tr2bl w:val="nil"/>
            </w:tcBorders>
            <w:vAlign w:val="center"/>
          </w:tcPr>
          <w:p w14:paraId="51BF489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5B24702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40D0E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51" w:type="pct"/>
            <w:tcBorders>
              <w:tl2br w:val="nil"/>
              <w:tr2bl w:val="nil"/>
            </w:tcBorders>
            <w:vAlign w:val="center"/>
          </w:tcPr>
          <w:p w14:paraId="6C4B24A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28</w:t>
            </w:r>
          </w:p>
        </w:tc>
        <w:tc>
          <w:tcPr>
            <w:tcW w:w="587" w:type="pct"/>
            <w:tcBorders>
              <w:tl2br w:val="nil"/>
              <w:tr2bl w:val="nil"/>
            </w:tcBorders>
            <w:vAlign w:val="center"/>
          </w:tcPr>
          <w:p w14:paraId="740B76EC">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27313FE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其他食材质量标准</w:t>
            </w:r>
          </w:p>
        </w:tc>
        <w:tc>
          <w:tcPr>
            <w:tcW w:w="2072" w:type="pct"/>
            <w:tcBorders>
              <w:tl2br w:val="nil"/>
              <w:tr2bl w:val="nil"/>
            </w:tcBorders>
            <w:vAlign w:val="center"/>
          </w:tcPr>
          <w:p w14:paraId="04EE127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以上</w:t>
            </w:r>
            <w:r>
              <w:rPr>
                <w:rFonts w:hint="eastAsia" w:ascii="仿宋_GB2312" w:hAnsi="仿宋_GB2312" w:eastAsia="仿宋_GB2312" w:cs="仿宋_GB2312"/>
                <w:i w:val="0"/>
                <w:iCs w:val="0"/>
                <w:color w:val="auto"/>
                <w:kern w:val="0"/>
                <w:sz w:val="21"/>
                <w:szCs w:val="21"/>
                <w:highlight w:val="none"/>
                <w:u w:val="none"/>
                <w:lang w:val="en-US" w:eastAsia="zh-CN" w:bidi="ar"/>
              </w:rPr>
              <w:t>未详细列明的商品须符合国家食品安全卫生相关质量标准。</w:t>
            </w:r>
          </w:p>
        </w:tc>
        <w:tc>
          <w:tcPr>
            <w:tcW w:w="252" w:type="pct"/>
            <w:tcBorders>
              <w:tl2br w:val="nil"/>
              <w:tr2bl w:val="nil"/>
            </w:tcBorders>
            <w:noWrap/>
            <w:vAlign w:val="center"/>
          </w:tcPr>
          <w:p w14:paraId="3FD921F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0E10F7D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7B627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1" w:type="pct"/>
            <w:tcBorders>
              <w:tl2br w:val="nil"/>
              <w:tr2bl w:val="nil"/>
            </w:tcBorders>
            <w:vAlign w:val="center"/>
          </w:tcPr>
          <w:p w14:paraId="6C2DD29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29</w:t>
            </w:r>
          </w:p>
        </w:tc>
        <w:tc>
          <w:tcPr>
            <w:tcW w:w="587" w:type="pct"/>
            <w:tcBorders>
              <w:tl2br w:val="nil"/>
              <w:tr2bl w:val="nil"/>
            </w:tcBorders>
            <w:vAlign w:val="center"/>
          </w:tcPr>
          <w:p w14:paraId="12B59EEA">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0215AEC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特殊准入认证要求</w:t>
            </w:r>
          </w:p>
        </w:tc>
        <w:tc>
          <w:tcPr>
            <w:tcW w:w="2072" w:type="pct"/>
            <w:tcBorders>
              <w:tl2br w:val="nil"/>
              <w:tr2bl w:val="nil"/>
            </w:tcBorders>
            <w:vAlign w:val="center"/>
          </w:tcPr>
          <w:p w14:paraId="111DDE9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对实行食品质量（SC）安全市场准入制的食品，须在验收时提供 SC 认证的相关证明资料。</w:t>
            </w:r>
          </w:p>
        </w:tc>
        <w:tc>
          <w:tcPr>
            <w:tcW w:w="252" w:type="pct"/>
            <w:tcBorders>
              <w:tl2br w:val="nil"/>
              <w:tr2bl w:val="nil"/>
            </w:tcBorders>
            <w:vAlign w:val="center"/>
          </w:tcPr>
          <w:p w14:paraId="3C6C3D7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30EC00E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是，提供承诺函，格式自拟并加盖公章。</w:t>
            </w:r>
          </w:p>
        </w:tc>
      </w:tr>
      <w:tr w14:paraId="1A725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1" w:type="pct"/>
            <w:tcBorders>
              <w:tl2br w:val="nil"/>
              <w:tr2bl w:val="nil"/>
            </w:tcBorders>
            <w:vAlign w:val="center"/>
          </w:tcPr>
          <w:p w14:paraId="4F1AD72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30</w:t>
            </w:r>
          </w:p>
        </w:tc>
        <w:tc>
          <w:tcPr>
            <w:tcW w:w="587" w:type="pct"/>
            <w:tcBorders>
              <w:tl2br w:val="nil"/>
              <w:tr2bl w:val="nil"/>
            </w:tcBorders>
            <w:vAlign w:val="center"/>
          </w:tcPr>
          <w:p w14:paraId="78DD064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硬件设施要求</w:t>
            </w:r>
          </w:p>
        </w:tc>
        <w:tc>
          <w:tcPr>
            <w:tcW w:w="963" w:type="pct"/>
            <w:tcBorders>
              <w:tl2br w:val="nil"/>
              <w:tr2bl w:val="nil"/>
            </w:tcBorders>
            <w:vAlign w:val="center"/>
          </w:tcPr>
          <w:p w14:paraId="18D5B72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仓储设施要求</w:t>
            </w:r>
          </w:p>
        </w:tc>
        <w:tc>
          <w:tcPr>
            <w:tcW w:w="2072" w:type="pct"/>
            <w:tcBorders>
              <w:tl2br w:val="nil"/>
              <w:tr2bl w:val="nil"/>
            </w:tcBorders>
            <w:vAlign w:val="center"/>
          </w:tcPr>
          <w:p w14:paraId="47706F1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b w:val="0"/>
                <w:bCs w:val="0"/>
                <w:color w:val="auto"/>
                <w:kern w:val="2"/>
                <w:sz w:val="21"/>
                <w:szCs w:val="21"/>
                <w:highlight w:val="none"/>
                <w:lang w:val="en-US" w:eastAsia="zh-CN"/>
              </w:rPr>
              <w:t>自有或租赁</w:t>
            </w:r>
            <w:r>
              <w:rPr>
                <w:rFonts w:hint="eastAsia" w:ascii="仿宋_GB2312" w:hAnsi="仿宋_GB2312" w:eastAsia="仿宋_GB2312" w:cs="仿宋_GB2312"/>
                <w:i w:val="0"/>
                <w:iCs w:val="0"/>
                <w:color w:val="auto"/>
                <w:kern w:val="0"/>
                <w:sz w:val="21"/>
                <w:szCs w:val="21"/>
                <w:highlight w:val="none"/>
                <w:u w:val="none"/>
                <w:lang w:val="en-US" w:eastAsia="zh-CN" w:bidi="ar"/>
              </w:rPr>
              <w:t>库房，能够满足</w:t>
            </w:r>
            <w:r>
              <w:rPr>
                <w:rFonts w:hint="eastAsia" w:ascii="仿宋_GB2312" w:hAnsi="仿宋_GB2312" w:eastAsia="仿宋_GB2312" w:cs="仿宋_GB2312"/>
                <w:b w:val="0"/>
                <w:bCs w:val="0"/>
                <w:color w:val="auto"/>
                <w:kern w:val="2"/>
                <w:sz w:val="21"/>
                <w:szCs w:val="21"/>
                <w:highlight w:val="none"/>
                <w:lang w:val="en-US" w:eastAsia="zh-CN"/>
              </w:rPr>
              <w:t>按采购人需求完成配送任务，</w:t>
            </w:r>
            <w:r>
              <w:rPr>
                <w:rFonts w:hint="eastAsia" w:ascii="仿宋_GB2312" w:hAnsi="仿宋_GB2312" w:eastAsia="仿宋_GB2312" w:cs="仿宋_GB2312"/>
                <w:i w:val="0"/>
                <w:iCs w:val="0"/>
                <w:color w:val="auto"/>
                <w:kern w:val="0"/>
                <w:sz w:val="21"/>
                <w:szCs w:val="21"/>
                <w:highlight w:val="none"/>
                <w:u w:val="none"/>
                <w:lang w:val="en-US" w:eastAsia="zh-CN" w:bidi="ar"/>
              </w:rPr>
              <w:t>确保四个办公区同时送货。</w:t>
            </w:r>
          </w:p>
        </w:tc>
        <w:tc>
          <w:tcPr>
            <w:tcW w:w="252" w:type="pct"/>
            <w:tcBorders>
              <w:tl2br w:val="nil"/>
              <w:tr2bl w:val="nil"/>
            </w:tcBorders>
            <w:vAlign w:val="center"/>
          </w:tcPr>
          <w:p w14:paraId="5EA37F7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11F43D5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是，提供产权证明或租赁合同复印件。</w:t>
            </w:r>
          </w:p>
        </w:tc>
      </w:tr>
      <w:tr w14:paraId="0270C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1" w:type="pct"/>
            <w:tcBorders>
              <w:tl2br w:val="nil"/>
              <w:tr2bl w:val="nil"/>
            </w:tcBorders>
            <w:vAlign w:val="center"/>
          </w:tcPr>
          <w:p w14:paraId="544D6FE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31</w:t>
            </w:r>
          </w:p>
        </w:tc>
        <w:tc>
          <w:tcPr>
            <w:tcW w:w="587" w:type="pct"/>
            <w:tcBorders>
              <w:tl2br w:val="nil"/>
              <w:tr2bl w:val="nil"/>
            </w:tcBorders>
            <w:vAlign w:val="center"/>
          </w:tcPr>
          <w:p w14:paraId="6B36BBCF">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硬件设施要求</w:t>
            </w:r>
          </w:p>
        </w:tc>
        <w:tc>
          <w:tcPr>
            <w:tcW w:w="963" w:type="pct"/>
            <w:tcBorders>
              <w:tl2br w:val="nil"/>
              <w:tr2bl w:val="nil"/>
            </w:tcBorders>
            <w:vAlign w:val="center"/>
          </w:tcPr>
          <w:p w14:paraId="7CA462B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物流设施要求</w:t>
            </w:r>
          </w:p>
        </w:tc>
        <w:tc>
          <w:tcPr>
            <w:tcW w:w="2072" w:type="pct"/>
            <w:tcBorders>
              <w:tl2br w:val="nil"/>
              <w:tr2bl w:val="nil"/>
            </w:tcBorders>
            <w:vAlign w:val="center"/>
          </w:tcPr>
          <w:p w14:paraId="50DAFDF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b w:val="0"/>
                <w:bCs w:val="0"/>
                <w:color w:val="auto"/>
                <w:kern w:val="2"/>
                <w:sz w:val="21"/>
                <w:szCs w:val="21"/>
                <w:highlight w:val="none"/>
                <w:lang w:val="en"/>
              </w:rPr>
              <w:t>供应商</w:t>
            </w:r>
            <w:r>
              <w:rPr>
                <w:rFonts w:hint="eastAsia" w:ascii="仿宋_GB2312" w:hAnsi="仿宋_GB2312" w:eastAsia="仿宋_GB2312" w:cs="仿宋_GB2312"/>
                <w:b w:val="0"/>
                <w:bCs w:val="0"/>
                <w:color w:val="auto"/>
                <w:kern w:val="2"/>
                <w:sz w:val="21"/>
                <w:szCs w:val="21"/>
                <w:highlight w:val="none"/>
                <w:lang w:val="en-US" w:eastAsia="zh-CN"/>
              </w:rPr>
              <w:t>自有或租赁配送中心，</w:t>
            </w:r>
            <w:r>
              <w:rPr>
                <w:rFonts w:hint="eastAsia" w:ascii="仿宋_GB2312" w:hAnsi="仿宋_GB2312" w:eastAsia="仿宋_GB2312" w:cs="仿宋_GB2312"/>
                <w:i w:val="0"/>
                <w:iCs w:val="0"/>
                <w:color w:val="auto"/>
                <w:kern w:val="0"/>
                <w:sz w:val="21"/>
                <w:szCs w:val="21"/>
                <w:highlight w:val="none"/>
                <w:u w:val="none"/>
                <w:lang w:val="en-US" w:eastAsia="zh-CN" w:bidi="ar"/>
              </w:rPr>
              <w:t>能够满足</w:t>
            </w:r>
            <w:r>
              <w:rPr>
                <w:rFonts w:hint="eastAsia" w:ascii="仿宋_GB2312" w:hAnsi="仿宋_GB2312" w:eastAsia="仿宋_GB2312" w:cs="仿宋_GB2312"/>
                <w:b w:val="0"/>
                <w:bCs w:val="0"/>
                <w:color w:val="auto"/>
                <w:kern w:val="2"/>
                <w:sz w:val="21"/>
                <w:szCs w:val="21"/>
                <w:highlight w:val="none"/>
                <w:lang w:val="en-US" w:eastAsia="zh-CN"/>
              </w:rPr>
              <w:t>按采购人需求完成配送任务</w:t>
            </w: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252" w:type="pct"/>
            <w:tcBorders>
              <w:tl2br w:val="nil"/>
              <w:tr2bl w:val="nil"/>
            </w:tcBorders>
            <w:vAlign w:val="center"/>
          </w:tcPr>
          <w:p w14:paraId="1A59B91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27F6E30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是，提供产权证明或租赁合同复印件。</w:t>
            </w:r>
          </w:p>
        </w:tc>
      </w:tr>
      <w:tr w14:paraId="084D8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51" w:type="pct"/>
            <w:tcBorders>
              <w:tl2br w:val="nil"/>
              <w:tr2bl w:val="nil"/>
            </w:tcBorders>
            <w:vAlign w:val="center"/>
          </w:tcPr>
          <w:p w14:paraId="6F5F9F4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32</w:t>
            </w:r>
          </w:p>
        </w:tc>
        <w:tc>
          <w:tcPr>
            <w:tcW w:w="587" w:type="pct"/>
            <w:tcBorders>
              <w:tl2br w:val="nil"/>
              <w:tr2bl w:val="nil"/>
            </w:tcBorders>
            <w:vAlign w:val="center"/>
          </w:tcPr>
          <w:p w14:paraId="41CCD338">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硬件设施要求</w:t>
            </w:r>
          </w:p>
        </w:tc>
        <w:tc>
          <w:tcPr>
            <w:tcW w:w="963" w:type="pct"/>
            <w:tcBorders>
              <w:tl2br w:val="nil"/>
              <w:tr2bl w:val="nil"/>
            </w:tcBorders>
            <w:vAlign w:val="center"/>
          </w:tcPr>
          <w:p w14:paraId="0182E38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配送车辆要求</w:t>
            </w:r>
          </w:p>
        </w:tc>
        <w:tc>
          <w:tcPr>
            <w:tcW w:w="2072" w:type="pct"/>
            <w:tcBorders>
              <w:tl2br w:val="nil"/>
              <w:tr2bl w:val="nil"/>
            </w:tcBorders>
            <w:vAlign w:val="center"/>
          </w:tcPr>
          <w:p w14:paraId="202ACF0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b w:val="0"/>
                <w:bCs w:val="0"/>
                <w:color w:val="auto"/>
                <w:kern w:val="2"/>
                <w:sz w:val="21"/>
                <w:szCs w:val="21"/>
                <w:highlight w:val="none"/>
                <w:lang w:val="en" w:eastAsia="zh-CN"/>
              </w:rPr>
              <w:t>供应商</w:t>
            </w:r>
            <w:r>
              <w:rPr>
                <w:rFonts w:hint="eastAsia" w:ascii="仿宋_GB2312" w:hAnsi="仿宋_GB2312" w:eastAsia="仿宋_GB2312" w:cs="仿宋_GB2312"/>
                <w:b w:val="0"/>
                <w:bCs w:val="0"/>
                <w:color w:val="auto"/>
                <w:kern w:val="2"/>
                <w:sz w:val="21"/>
                <w:szCs w:val="21"/>
                <w:highlight w:val="none"/>
                <w:lang w:val="en-US" w:eastAsia="zh-CN"/>
              </w:rPr>
              <w:t>应自有或固定租赁冷藏车辆，确保24小时响应，按采购人需求完成配送任务</w:t>
            </w: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252" w:type="pct"/>
            <w:tcBorders>
              <w:tl2br w:val="nil"/>
              <w:tr2bl w:val="nil"/>
            </w:tcBorders>
            <w:vAlign w:val="center"/>
          </w:tcPr>
          <w:p w14:paraId="08873E4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44E977E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是，自有车辆提供自有证明材料，租赁车辆提供租赁合同复印件证明。</w:t>
            </w:r>
          </w:p>
        </w:tc>
      </w:tr>
      <w:tr w14:paraId="387FC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51" w:type="pct"/>
            <w:tcBorders>
              <w:tl2br w:val="nil"/>
              <w:tr2bl w:val="nil"/>
            </w:tcBorders>
            <w:vAlign w:val="center"/>
          </w:tcPr>
          <w:p w14:paraId="64A43C1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33</w:t>
            </w:r>
          </w:p>
        </w:tc>
        <w:tc>
          <w:tcPr>
            <w:tcW w:w="587" w:type="pct"/>
            <w:tcBorders>
              <w:tl2br w:val="nil"/>
              <w:tr2bl w:val="nil"/>
            </w:tcBorders>
            <w:vAlign w:val="center"/>
          </w:tcPr>
          <w:p w14:paraId="5ECF77C3">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31C24B34">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猪肉供应链能力要求</w:t>
            </w:r>
          </w:p>
        </w:tc>
        <w:tc>
          <w:tcPr>
            <w:tcW w:w="2072" w:type="pct"/>
            <w:tcBorders>
              <w:tl2br w:val="nil"/>
              <w:tr2bl w:val="nil"/>
            </w:tcBorders>
            <w:vAlign w:val="center"/>
          </w:tcPr>
          <w:p w14:paraId="753E80E5">
            <w:pPr>
              <w:pStyle w:val="23"/>
              <w:pageBreakBefore w:val="0"/>
              <w:numPr>
                <w:ilvl w:val="1"/>
                <w:numId w:val="0"/>
              </w:numPr>
              <w:tabs>
                <w:tab w:val="left" w:pos="0"/>
                <w:tab w:val="left" w:pos="567"/>
                <w:tab w:val="left" w:pos="680"/>
              </w:tabs>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具有自有、签约的猪肉屠宰、加工厂或者直销、代理、经销商资格之一。</w:t>
            </w:r>
          </w:p>
        </w:tc>
        <w:tc>
          <w:tcPr>
            <w:tcW w:w="252" w:type="pct"/>
            <w:tcBorders>
              <w:tl2br w:val="nil"/>
              <w:tr2bl w:val="nil"/>
            </w:tcBorders>
            <w:vAlign w:val="center"/>
          </w:tcPr>
          <w:p w14:paraId="1BD085CC">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39739D9C">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是，提供相应证明材料复印件</w:t>
            </w:r>
          </w:p>
        </w:tc>
      </w:tr>
      <w:tr w14:paraId="20C9F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51" w:type="pct"/>
            <w:tcBorders>
              <w:tl2br w:val="nil"/>
              <w:tr2bl w:val="nil"/>
            </w:tcBorders>
            <w:vAlign w:val="center"/>
          </w:tcPr>
          <w:p w14:paraId="318F22A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34</w:t>
            </w:r>
          </w:p>
        </w:tc>
        <w:tc>
          <w:tcPr>
            <w:tcW w:w="587" w:type="pct"/>
            <w:tcBorders>
              <w:tl2br w:val="nil"/>
              <w:tr2bl w:val="nil"/>
            </w:tcBorders>
            <w:vAlign w:val="center"/>
          </w:tcPr>
          <w:p w14:paraId="464085EA">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610133E4">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牛肉供应链能力要求</w:t>
            </w:r>
          </w:p>
        </w:tc>
        <w:tc>
          <w:tcPr>
            <w:tcW w:w="2072" w:type="pct"/>
            <w:tcBorders>
              <w:tl2br w:val="nil"/>
              <w:tr2bl w:val="nil"/>
            </w:tcBorders>
            <w:vAlign w:val="center"/>
          </w:tcPr>
          <w:p w14:paraId="19FF0A9A">
            <w:pPr>
              <w:pStyle w:val="23"/>
              <w:pageBreakBefore w:val="0"/>
              <w:numPr>
                <w:ilvl w:val="1"/>
                <w:numId w:val="0"/>
              </w:numPr>
              <w:tabs>
                <w:tab w:val="left" w:pos="0"/>
                <w:tab w:val="left" w:pos="567"/>
                <w:tab w:val="left" w:pos="680"/>
              </w:tabs>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具有自有、签约的牛肉屠宰、加工厂或者直销、代理、经销商资格之一。</w:t>
            </w:r>
          </w:p>
        </w:tc>
        <w:tc>
          <w:tcPr>
            <w:tcW w:w="252" w:type="pct"/>
            <w:tcBorders>
              <w:tl2br w:val="nil"/>
              <w:tr2bl w:val="nil"/>
            </w:tcBorders>
            <w:vAlign w:val="center"/>
          </w:tcPr>
          <w:p w14:paraId="3A80F1BC">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1AB93D6B">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是，提供相应证明材料复印件</w:t>
            </w:r>
          </w:p>
        </w:tc>
      </w:tr>
      <w:tr w14:paraId="38F35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51" w:type="pct"/>
            <w:tcBorders>
              <w:tl2br w:val="nil"/>
              <w:tr2bl w:val="nil"/>
            </w:tcBorders>
            <w:vAlign w:val="center"/>
          </w:tcPr>
          <w:p w14:paraId="29B0ECE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35</w:t>
            </w:r>
          </w:p>
        </w:tc>
        <w:tc>
          <w:tcPr>
            <w:tcW w:w="587" w:type="pct"/>
            <w:tcBorders>
              <w:tl2br w:val="nil"/>
              <w:tr2bl w:val="nil"/>
            </w:tcBorders>
            <w:vAlign w:val="center"/>
          </w:tcPr>
          <w:p w14:paraId="732ADBBB">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46C720CA">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羊肉供应链能力要求</w:t>
            </w:r>
          </w:p>
        </w:tc>
        <w:tc>
          <w:tcPr>
            <w:tcW w:w="2072" w:type="pct"/>
            <w:tcBorders>
              <w:tl2br w:val="nil"/>
              <w:tr2bl w:val="nil"/>
            </w:tcBorders>
            <w:vAlign w:val="center"/>
          </w:tcPr>
          <w:p w14:paraId="3CEAB454">
            <w:pPr>
              <w:pStyle w:val="23"/>
              <w:pageBreakBefore w:val="0"/>
              <w:numPr>
                <w:ilvl w:val="1"/>
                <w:numId w:val="0"/>
              </w:numPr>
              <w:tabs>
                <w:tab w:val="left" w:pos="0"/>
                <w:tab w:val="left" w:pos="567"/>
                <w:tab w:val="left" w:pos="680"/>
              </w:tabs>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具有自有、签约的羊肉屠宰、加工厂或者直销、代理、经销商资格之一。</w:t>
            </w:r>
          </w:p>
        </w:tc>
        <w:tc>
          <w:tcPr>
            <w:tcW w:w="252" w:type="pct"/>
            <w:tcBorders>
              <w:tl2br w:val="nil"/>
              <w:tr2bl w:val="nil"/>
            </w:tcBorders>
            <w:vAlign w:val="center"/>
          </w:tcPr>
          <w:p w14:paraId="34E42366">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253329EF">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是，提供相应证明材料复印件</w:t>
            </w:r>
          </w:p>
        </w:tc>
      </w:tr>
      <w:tr w14:paraId="28035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51" w:type="pct"/>
            <w:tcBorders>
              <w:tl2br w:val="nil"/>
              <w:tr2bl w:val="nil"/>
            </w:tcBorders>
            <w:vAlign w:val="center"/>
          </w:tcPr>
          <w:p w14:paraId="7B8C5AD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36</w:t>
            </w:r>
          </w:p>
        </w:tc>
        <w:tc>
          <w:tcPr>
            <w:tcW w:w="587" w:type="pct"/>
            <w:tcBorders>
              <w:tl2br w:val="nil"/>
              <w:tr2bl w:val="nil"/>
            </w:tcBorders>
            <w:vAlign w:val="center"/>
          </w:tcPr>
          <w:p w14:paraId="7ACD4EA9">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6B18189F">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禽肉供应链能力要求</w:t>
            </w:r>
          </w:p>
        </w:tc>
        <w:tc>
          <w:tcPr>
            <w:tcW w:w="2072" w:type="pct"/>
            <w:tcBorders>
              <w:tl2br w:val="nil"/>
              <w:tr2bl w:val="nil"/>
            </w:tcBorders>
            <w:vAlign w:val="center"/>
          </w:tcPr>
          <w:p w14:paraId="2BEAD4C5">
            <w:pPr>
              <w:pStyle w:val="23"/>
              <w:pageBreakBefore w:val="0"/>
              <w:numPr>
                <w:ilvl w:val="1"/>
                <w:numId w:val="0"/>
              </w:numPr>
              <w:tabs>
                <w:tab w:val="left" w:pos="0"/>
                <w:tab w:val="left" w:pos="567"/>
                <w:tab w:val="left" w:pos="680"/>
              </w:tabs>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具有自有、签约的禽肉屠宰、加工厂或者直销、代理、经销商资格之一。</w:t>
            </w:r>
          </w:p>
        </w:tc>
        <w:tc>
          <w:tcPr>
            <w:tcW w:w="252" w:type="pct"/>
            <w:tcBorders>
              <w:tl2br w:val="nil"/>
              <w:tr2bl w:val="nil"/>
            </w:tcBorders>
            <w:vAlign w:val="center"/>
          </w:tcPr>
          <w:p w14:paraId="7E574F12">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278BF679">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是，提供相应证明材料复印件</w:t>
            </w:r>
          </w:p>
        </w:tc>
      </w:tr>
      <w:tr w14:paraId="53F7D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6EC82A7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37</w:t>
            </w:r>
          </w:p>
        </w:tc>
        <w:tc>
          <w:tcPr>
            <w:tcW w:w="587" w:type="pct"/>
            <w:tcBorders>
              <w:tl2br w:val="nil"/>
              <w:tr2bl w:val="nil"/>
            </w:tcBorders>
            <w:vAlign w:val="center"/>
          </w:tcPr>
          <w:p w14:paraId="5EA8F6EF">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4883EC2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采购能力要求</w:t>
            </w:r>
          </w:p>
        </w:tc>
        <w:tc>
          <w:tcPr>
            <w:tcW w:w="2072" w:type="pct"/>
            <w:tcBorders>
              <w:tl2br w:val="nil"/>
              <w:tr2bl w:val="nil"/>
            </w:tcBorders>
            <w:vAlign w:val="center"/>
          </w:tcPr>
          <w:p w14:paraId="230D80F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2024年 1月1日以来具有鲜冻禽畜肉类食材</w:t>
            </w:r>
            <w:r>
              <w:rPr>
                <w:rFonts w:hint="eastAsia" w:ascii="仿宋_GB2312" w:hAnsi="仿宋_GB2312" w:eastAsia="仿宋_GB2312" w:cs="仿宋_GB2312"/>
                <w:i w:val="0"/>
                <w:iCs w:val="0"/>
                <w:color w:val="auto"/>
                <w:kern w:val="0"/>
                <w:sz w:val="21"/>
                <w:szCs w:val="21"/>
                <w:highlight w:val="none"/>
                <w:u w:val="none"/>
                <w:lang w:val="en-US" w:eastAsia="zh-CN" w:bidi="ar"/>
              </w:rPr>
              <w:t>（含本项目拟配送食材）的进货内容。</w:t>
            </w:r>
          </w:p>
        </w:tc>
        <w:tc>
          <w:tcPr>
            <w:tcW w:w="252" w:type="pct"/>
            <w:tcBorders>
              <w:tl2br w:val="nil"/>
              <w:tr2bl w:val="nil"/>
            </w:tcBorders>
            <w:vAlign w:val="center"/>
          </w:tcPr>
          <w:p w14:paraId="294F54F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6C66999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是，提供2024 年 1月1日以来的从上游供货商进货单或双方的合作协议或交易发票。</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合作协议或交易发票中应体现</w:t>
            </w:r>
            <w:r>
              <w:rPr>
                <w:rFonts w:hint="default" w:ascii="仿宋_GB2312" w:hAnsi="仿宋_GB2312" w:eastAsia="仿宋_GB2312" w:cs="仿宋_GB2312"/>
                <w:b w:val="0"/>
                <w:bCs w:val="0"/>
                <w:i w:val="0"/>
                <w:iCs w:val="0"/>
                <w:color w:val="auto"/>
                <w:kern w:val="0"/>
                <w:sz w:val="21"/>
                <w:szCs w:val="21"/>
                <w:highlight w:val="none"/>
                <w:u w:val="none"/>
                <w:lang w:val="en" w:eastAsia="zh-CN" w:bidi="ar"/>
              </w:rPr>
              <w:t>供应商</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名称。</w:t>
            </w:r>
          </w:p>
        </w:tc>
      </w:tr>
      <w:tr w14:paraId="719E0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251" w:type="pct"/>
            <w:tcBorders>
              <w:tl2br w:val="nil"/>
              <w:tr2bl w:val="nil"/>
            </w:tcBorders>
            <w:vAlign w:val="center"/>
          </w:tcPr>
          <w:p w14:paraId="4558AAC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38</w:t>
            </w:r>
          </w:p>
        </w:tc>
        <w:tc>
          <w:tcPr>
            <w:tcW w:w="587" w:type="pct"/>
            <w:tcBorders>
              <w:tl2br w:val="nil"/>
              <w:tr2bl w:val="nil"/>
            </w:tcBorders>
            <w:vAlign w:val="center"/>
          </w:tcPr>
          <w:p w14:paraId="7A840874">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2DCAD64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简易加工能力要求</w:t>
            </w:r>
          </w:p>
        </w:tc>
        <w:tc>
          <w:tcPr>
            <w:tcW w:w="2072" w:type="pct"/>
            <w:tcBorders>
              <w:tl2br w:val="nil"/>
              <w:tr2bl w:val="nil"/>
            </w:tcBorders>
            <w:vAlign w:val="center"/>
          </w:tcPr>
          <w:p w14:paraId="345FC55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能够完成本项目采购食材的简易加工</w:t>
            </w:r>
          </w:p>
        </w:tc>
        <w:tc>
          <w:tcPr>
            <w:tcW w:w="252" w:type="pct"/>
            <w:tcBorders>
              <w:tl2br w:val="nil"/>
              <w:tr2bl w:val="nil"/>
            </w:tcBorders>
            <w:vAlign w:val="center"/>
          </w:tcPr>
          <w:p w14:paraId="4E275BF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70E2640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是，提供承诺函，格式自拟，加盖公章。</w:t>
            </w:r>
          </w:p>
        </w:tc>
      </w:tr>
      <w:tr w14:paraId="68A33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27392D8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39</w:t>
            </w:r>
          </w:p>
        </w:tc>
        <w:tc>
          <w:tcPr>
            <w:tcW w:w="587" w:type="pct"/>
            <w:tcBorders>
              <w:tl2br w:val="nil"/>
              <w:tr2bl w:val="nil"/>
            </w:tcBorders>
            <w:vAlign w:val="center"/>
          </w:tcPr>
          <w:p w14:paraId="7895382A">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27D614E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运输卫生要求</w:t>
            </w:r>
          </w:p>
        </w:tc>
        <w:tc>
          <w:tcPr>
            <w:tcW w:w="2072" w:type="pct"/>
            <w:tcBorders>
              <w:tl2br w:val="nil"/>
              <w:tr2bl w:val="nil"/>
            </w:tcBorders>
            <w:vAlign w:val="center"/>
          </w:tcPr>
          <w:p w14:paraId="34C57FE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整个运输过程应采用符合卫生要求的外包装和运载工具，对运输工具做到每日清洗消毒，车厢内无不良气味、异味，确保运输过程安全卫生。冷冻制品、</w:t>
            </w:r>
            <w:r>
              <w:rPr>
                <w:rFonts w:hint="eastAsia" w:ascii="仿宋_GB2312" w:hAnsi="仿宋_GB2312" w:eastAsia="仿宋_GB2312" w:cs="仿宋_GB2312"/>
                <w:b w:val="0"/>
                <w:bCs/>
                <w:i w:val="0"/>
                <w:iCs w:val="0"/>
                <w:color w:val="auto"/>
                <w:kern w:val="0"/>
                <w:sz w:val="21"/>
                <w:szCs w:val="21"/>
                <w:highlight w:val="none"/>
                <w:u w:val="none"/>
                <w:lang w:val="en-US" w:eastAsia="zh-CN" w:bidi="ar"/>
              </w:rPr>
              <w:t>冷冻家禽、鲜肉等冷链食品</w:t>
            </w:r>
            <w:r>
              <w:rPr>
                <w:rFonts w:hint="eastAsia" w:ascii="仿宋_GB2312" w:hAnsi="仿宋_GB2312" w:eastAsia="仿宋_GB2312" w:cs="仿宋_GB2312"/>
                <w:i w:val="0"/>
                <w:iCs w:val="0"/>
                <w:color w:val="auto"/>
                <w:kern w:val="0"/>
                <w:sz w:val="21"/>
                <w:szCs w:val="21"/>
                <w:highlight w:val="none"/>
                <w:u w:val="none"/>
                <w:lang w:val="en-US" w:eastAsia="zh-CN" w:bidi="ar"/>
              </w:rPr>
              <w:t>等冷链食品必须使用符合规范标准的冷藏车进行运输。</w:t>
            </w:r>
          </w:p>
        </w:tc>
        <w:tc>
          <w:tcPr>
            <w:tcW w:w="252" w:type="pct"/>
            <w:tcBorders>
              <w:tl2br w:val="nil"/>
              <w:tr2bl w:val="nil"/>
            </w:tcBorders>
            <w:vAlign w:val="center"/>
          </w:tcPr>
          <w:p w14:paraId="5FC901E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3024FF4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2CC5A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1" w:type="pct"/>
            <w:tcBorders>
              <w:tl2br w:val="nil"/>
              <w:tr2bl w:val="nil"/>
            </w:tcBorders>
            <w:vAlign w:val="center"/>
          </w:tcPr>
          <w:p w14:paraId="718847E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40</w:t>
            </w:r>
          </w:p>
        </w:tc>
        <w:tc>
          <w:tcPr>
            <w:tcW w:w="587" w:type="pct"/>
            <w:tcBorders>
              <w:tl2br w:val="nil"/>
              <w:tr2bl w:val="nil"/>
            </w:tcBorders>
            <w:vAlign w:val="center"/>
          </w:tcPr>
          <w:p w14:paraId="1D5443DE">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31D1E31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运输工具管理要求</w:t>
            </w:r>
          </w:p>
        </w:tc>
        <w:tc>
          <w:tcPr>
            <w:tcW w:w="2072" w:type="pct"/>
            <w:tcBorders>
              <w:tl2br w:val="nil"/>
              <w:tr2bl w:val="nil"/>
            </w:tcBorders>
            <w:vAlign w:val="center"/>
          </w:tcPr>
          <w:p w14:paraId="5C4847A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运输工具进入采购人管理范围，必须接受采购人统一管理，发生任何人员与设施损伤，均由</w:t>
            </w: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承担责任。</w:t>
            </w:r>
          </w:p>
        </w:tc>
        <w:tc>
          <w:tcPr>
            <w:tcW w:w="252" w:type="pct"/>
            <w:tcBorders>
              <w:tl2br w:val="nil"/>
              <w:tr2bl w:val="nil"/>
            </w:tcBorders>
            <w:vAlign w:val="center"/>
          </w:tcPr>
          <w:p w14:paraId="4D00BCB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5B5C0E9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4B06E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1" w:type="pct"/>
            <w:tcBorders>
              <w:tl2br w:val="nil"/>
              <w:tr2bl w:val="nil"/>
            </w:tcBorders>
            <w:vAlign w:val="center"/>
          </w:tcPr>
          <w:p w14:paraId="0D87656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41</w:t>
            </w:r>
          </w:p>
        </w:tc>
        <w:tc>
          <w:tcPr>
            <w:tcW w:w="587" w:type="pct"/>
            <w:tcBorders>
              <w:tl2br w:val="nil"/>
              <w:tr2bl w:val="nil"/>
            </w:tcBorders>
            <w:vAlign w:val="center"/>
          </w:tcPr>
          <w:p w14:paraId="55F8780F">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57F3811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规范包装要求</w:t>
            </w:r>
          </w:p>
        </w:tc>
        <w:tc>
          <w:tcPr>
            <w:tcW w:w="2072" w:type="pct"/>
            <w:tcBorders>
              <w:tl2br w:val="nil"/>
              <w:tr2bl w:val="nil"/>
            </w:tcBorders>
            <w:vAlign w:val="center"/>
          </w:tcPr>
          <w:p w14:paraId="6984368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包装产品交付时，必须保证原包装完好无损。不得使用有色、有毒塑料制品包装食材，否则采购人有权拒收。</w:t>
            </w:r>
          </w:p>
        </w:tc>
        <w:tc>
          <w:tcPr>
            <w:tcW w:w="252" w:type="pct"/>
            <w:tcBorders>
              <w:tl2br w:val="nil"/>
              <w:tr2bl w:val="nil"/>
            </w:tcBorders>
            <w:vAlign w:val="center"/>
          </w:tcPr>
          <w:p w14:paraId="51F72BA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1020AC1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61155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51" w:type="pct"/>
            <w:tcBorders>
              <w:tl2br w:val="nil"/>
              <w:tr2bl w:val="nil"/>
            </w:tcBorders>
            <w:vAlign w:val="center"/>
          </w:tcPr>
          <w:p w14:paraId="7D7BAC5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42</w:t>
            </w:r>
          </w:p>
        </w:tc>
        <w:tc>
          <w:tcPr>
            <w:tcW w:w="587" w:type="pct"/>
            <w:tcBorders>
              <w:tl2br w:val="nil"/>
              <w:tr2bl w:val="nil"/>
            </w:tcBorders>
            <w:vAlign w:val="center"/>
          </w:tcPr>
          <w:p w14:paraId="1E4998C7">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18B7160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一般配送要求</w:t>
            </w:r>
          </w:p>
        </w:tc>
        <w:tc>
          <w:tcPr>
            <w:tcW w:w="2072" w:type="pct"/>
            <w:tcBorders>
              <w:tl2br w:val="nil"/>
              <w:tr2bl w:val="nil"/>
            </w:tcBorders>
            <w:vAlign w:val="center"/>
          </w:tcPr>
          <w:p w14:paraId="2ED6ECE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采购人按日向</w:t>
            </w: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发布采购内容，</w:t>
            </w: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应在送货前一日与采购人核对确认采购内容无误后，在约定时间配送至采购人指定验收地点。</w:t>
            </w:r>
          </w:p>
        </w:tc>
        <w:tc>
          <w:tcPr>
            <w:tcW w:w="252" w:type="pct"/>
            <w:tcBorders>
              <w:tl2br w:val="nil"/>
              <w:tr2bl w:val="nil"/>
            </w:tcBorders>
            <w:vAlign w:val="center"/>
          </w:tcPr>
          <w:p w14:paraId="3C08BC5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58047F6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是，提供承诺函，格式自拟，加盖公章。</w:t>
            </w:r>
          </w:p>
        </w:tc>
      </w:tr>
      <w:tr w14:paraId="079D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251" w:type="pct"/>
            <w:tcBorders>
              <w:tl2br w:val="nil"/>
              <w:tr2bl w:val="nil"/>
            </w:tcBorders>
            <w:vAlign w:val="center"/>
          </w:tcPr>
          <w:p w14:paraId="0DE91AD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43</w:t>
            </w:r>
          </w:p>
        </w:tc>
        <w:tc>
          <w:tcPr>
            <w:tcW w:w="587" w:type="pct"/>
            <w:tcBorders>
              <w:tl2br w:val="nil"/>
              <w:tr2bl w:val="nil"/>
            </w:tcBorders>
            <w:vAlign w:val="center"/>
          </w:tcPr>
          <w:p w14:paraId="62E4AFAF">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220244E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应急配送要求</w:t>
            </w:r>
          </w:p>
        </w:tc>
        <w:tc>
          <w:tcPr>
            <w:tcW w:w="2072" w:type="pct"/>
            <w:tcBorders>
              <w:tl2br w:val="nil"/>
              <w:tr2bl w:val="nil"/>
            </w:tcBorders>
            <w:vAlign w:val="center"/>
          </w:tcPr>
          <w:p w14:paraId="7D1DE34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应能按采购人要求及时补货，具备应急采购、储备、运输等能力，通讯工具24小时保持畅通，全天候备勤。在收到采购人布置的临时需求后 1 个小时内响应，2 个小时内完成配送。</w:t>
            </w:r>
          </w:p>
        </w:tc>
        <w:tc>
          <w:tcPr>
            <w:tcW w:w="252" w:type="pct"/>
            <w:tcBorders>
              <w:tl2br w:val="nil"/>
              <w:tr2bl w:val="nil"/>
            </w:tcBorders>
            <w:vAlign w:val="center"/>
          </w:tcPr>
          <w:p w14:paraId="2E1960C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4321220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是，提供承诺函，格式自拟，加盖公章。</w:t>
            </w:r>
          </w:p>
        </w:tc>
      </w:tr>
      <w:tr w14:paraId="04934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1" w:type="pct"/>
            <w:tcBorders>
              <w:tl2br w:val="nil"/>
              <w:tr2bl w:val="nil"/>
            </w:tcBorders>
            <w:vAlign w:val="center"/>
          </w:tcPr>
          <w:p w14:paraId="2B2F751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44</w:t>
            </w:r>
          </w:p>
        </w:tc>
        <w:tc>
          <w:tcPr>
            <w:tcW w:w="587" w:type="pct"/>
            <w:tcBorders>
              <w:tl2br w:val="nil"/>
              <w:tr2bl w:val="nil"/>
            </w:tcBorders>
            <w:vAlign w:val="center"/>
          </w:tcPr>
          <w:p w14:paraId="20DD7EBE">
            <w:pPr>
              <w:pStyle w:val="23"/>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lang w:eastAsia="zh-CN"/>
              </w:rPr>
            </w:pPr>
            <w:r>
              <w:rPr>
                <w:rFonts w:hint="eastAsia" w:ascii="仿宋_GB2312" w:hAnsi="仿宋_GB2312" w:eastAsia="仿宋_GB2312" w:cs="仿宋_GB2312"/>
                <w:i w:val="0"/>
                <w:iCs w:val="0"/>
                <w:color w:val="auto"/>
                <w:sz w:val="21"/>
                <w:szCs w:val="21"/>
                <w:highlight w:val="none"/>
                <w:u w:val="none"/>
                <w:lang w:eastAsia="zh-CN"/>
              </w:rPr>
              <w:t>质量安全把控要求</w:t>
            </w:r>
          </w:p>
        </w:tc>
        <w:tc>
          <w:tcPr>
            <w:tcW w:w="963" w:type="pct"/>
            <w:tcBorders>
              <w:tl2br w:val="nil"/>
              <w:tr2bl w:val="nil"/>
            </w:tcBorders>
            <w:vAlign w:val="center"/>
          </w:tcPr>
          <w:p w14:paraId="324E91F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质量检验场所要求</w:t>
            </w:r>
          </w:p>
        </w:tc>
        <w:tc>
          <w:tcPr>
            <w:tcW w:w="2072" w:type="pct"/>
            <w:tcBorders>
              <w:tl2br w:val="nil"/>
              <w:tr2bl w:val="nil"/>
            </w:tcBorders>
            <w:vAlign w:val="center"/>
          </w:tcPr>
          <w:p w14:paraId="53A1661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具有自有、租赁或固定合作质检实验室，能够用于检测本包采购的食材。</w:t>
            </w:r>
          </w:p>
        </w:tc>
        <w:tc>
          <w:tcPr>
            <w:tcW w:w="252" w:type="pct"/>
            <w:tcBorders>
              <w:tl2br w:val="nil"/>
              <w:tr2bl w:val="nil"/>
            </w:tcBorders>
            <w:vAlign w:val="center"/>
          </w:tcPr>
          <w:p w14:paraId="438F88A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3551AF9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是，提供自有证明或租赁、合作合同复印件。</w:t>
            </w:r>
          </w:p>
        </w:tc>
      </w:tr>
      <w:tr w14:paraId="18F25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1" w:hRule="atLeast"/>
        </w:trPr>
        <w:tc>
          <w:tcPr>
            <w:tcW w:w="251" w:type="pct"/>
            <w:tcBorders>
              <w:tl2br w:val="nil"/>
              <w:tr2bl w:val="nil"/>
            </w:tcBorders>
            <w:vAlign w:val="center"/>
          </w:tcPr>
          <w:p w14:paraId="3CD10A3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45</w:t>
            </w:r>
          </w:p>
        </w:tc>
        <w:tc>
          <w:tcPr>
            <w:tcW w:w="587" w:type="pct"/>
            <w:tcBorders>
              <w:tl2br w:val="nil"/>
              <w:tr2bl w:val="nil"/>
            </w:tcBorders>
            <w:vAlign w:val="center"/>
          </w:tcPr>
          <w:p w14:paraId="123BB8E4">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sz w:val="21"/>
                <w:szCs w:val="21"/>
                <w:highlight w:val="none"/>
                <w:u w:val="none"/>
                <w:lang w:eastAsia="zh-CN"/>
              </w:rPr>
              <w:t>质量安全把控要求</w:t>
            </w:r>
          </w:p>
        </w:tc>
        <w:tc>
          <w:tcPr>
            <w:tcW w:w="963" w:type="pct"/>
            <w:tcBorders>
              <w:tl2br w:val="nil"/>
              <w:tr2bl w:val="nil"/>
            </w:tcBorders>
            <w:vAlign w:val="center"/>
          </w:tcPr>
          <w:p w14:paraId="2F3F967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质量检验能力</w:t>
            </w:r>
          </w:p>
        </w:tc>
        <w:tc>
          <w:tcPr>
            <w:tcW w:w="2072" w:type="pct"/>
            <w:tcBorders>
              <w:tl2br w:val="nil"/>
              <w:tr2bl w:val="nil"/>
            </w:tcBorders>
            <w:vAlign w:val="center"/>
          </w:tcPr>
          <w:p w14:paraId="276ADBC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（1）能够检测成品和半成品中的食品添加剂，包括防腐剂、抗氧化剂、甜味剂、着色剂、漂白剂、酸度调节剂。</w:t>
            </w:r>
          </w:p>
        </w:tc>
        <w:tc>
          <w:tcPr>
            <w:tcW w:w="252" w:type="pct"/>
            <w:tcBorders>
              <w:tl2br w:val="nil"/>
              <w:tr2bl w:val="nil"/>
            </w:tcBorders>
            <w:vAlign w:val="center"/>
          </w:tcPr>
          <w:p w14:paraId="103CDC0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356E58F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color w:val="auto"/>
                <w:kern w:val="0"/>
                <w:sz w:val="21"/>
                <w:szCs w:val="21"/>
                <w:highlight w:val="none"/>
                <w:lang w:val="en-US" w:eastAsia="zh-CN" w:bidi="ar"/>
              </w:rPr>
              <w:t>是，提供具备检验能力的承诺函，格式自拟，加盖公章。</w:t>
            </w:r>
          </w:p>
        </w:tc>
      </w:tr>
      <w:tr w14:paraId="3F0DD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51" w:type="pct"/>
            <w:tcBorders>
              <w:tl2br w:val="nil"/>
              <w:tr2bl w:val="nil"/>
            </w:tcBorders>
            <w:vAlign w:val="center"/>
          </w:tcPr>
          <w:p w14:paraId="724577F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46</w:t>
            </w:r>
          </w:p>
        </w:tc>
        <w:tc>
          <w:tcPr>
            <w:tcW w:w="587" w:type="pct"/>
            <w:tcBorders>
              <w:tl2br w:val="nil"/>
              <w:tr2bl w:val="nil"/>
            </w:tcBorders>
            <w:vAlign w:val="center"/>
          </w:tcPr>
          <w:p w14:paraId="633DB7C4">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sz w:val="21"/>
                <w:szCs w:val="21"/>
                <w:highlight w:val="none"/>
                <w:u w:val="none"/>
                <w:lang w:eastAsia="zh-CN"/>
              </w:rPr>
              <w:t>质量安全把控要求</w:t>
            </w:r>
          </w:p>
        </w:tc>
        <w:tc>
          <w:tcPr>
            <w:tcW w:w="963" w:type="pct"/>
            <w:tcBorders>
              <w:tl2br w:val="nil"/>
              <w:tr2bl w:val="nil"/>
            </w:tcBorders>
            <w:vAlign w:val="center"/>
          </w:tcPr>
          <w:p w14:paraId="4BC05379">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质量检验能力</w:t>
            </w:r>
          </w:p>
        </w:tc>
        <w:tc>
          <w:tcPr>
            <w:tcW w:w="2072" w:type="pct"/>
            <w:tcBorders>
              <w:tl2br w:val="nil"/>
              <w:tr2bl w:val="nil"/>
            </w:tcBorders>
            <w:vAlign w:val="center"/>
          </w:tcPr>
          <w:p w14:paraId="6727292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（2）能够检测食材中的微生物，至少包括菌落总数和大肠菌群。</w:t>
            </w:r>
          </w:p>
        </w:tc>
        <w:tc>
          <w:tcPr>
            <w:tcW w:w="252" w:type="pct"/>
            <w:tcBorders>
              <w:tl2br w:val="nil"/>
              <w:tr2bl w:val="nil"/>
            </w:tcBorders>
            <w:vAlign w:val="center"/>
          </w:tcPr>
          <w:p w14:paraId="6E8FB25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7E6B009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color w:val="auto"/>
                <w:kern w:val="0"/>
                <w:sz w:val="21"/>
                <w:szCs w:val="21"/>
                <w:highlight w:val="none"/>
                <w:lang w:val="en-US" w:eastAsia="zh-CN" w:bidi="ar"/>
              </w:rPr>
              <w:t>是，提供具备检验能力的承诺函，格式自拟，加盖公章。</w:t>
            </w:r>
          </w:p>
        </w:tc>
      </w:tr>
      <w:tr w14:paraId="77E18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51" w:type="pct"/>
            <w:tcBorders>
              <w:tl2br w:val="nil"/>
              <w:tr2bl w:val="nil"/>
            </w:tcBorders>
            <w:vAlign w:val="center"/>
          </w:tcPr>
          <w:p w14:paraId="257B380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47</w:t>
            </w:r>
          </w:p>
        </w:tc>
        <w:tc>
          <w:tcPr>
            <w:tcW w:w="587" w:type="pct"/>
            <w:tcBorders>
              <w:tl2br w:val="nil"/>
              <w:tr2bl w:val="nil"/>
            </w:tcBorders>
            <w:vAlign w:val="center"/>
          </w:tcPr>
          <w:p w14:paraId="7D0806A2">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sz w:val="21"/>
                <w:szCs w:val="21"/>
                <w:highlight w:val="none"/>
                <w:u w:val="none"/>
                <w:lang w:eastAsia="zh-CN"/>
              </w:rPr>
              <w:t>质量安全把控要求</w:t>
            </w:r>
          </w:p>
        </w:tc>
        <w:tc>
          <w:tcPr>
            <w:tcW w:w="963" w:type="pct"/>
            <w:tcBorders>
              <w:tl2br w:val="nil"/>
              <w:tr2bl w:val="nil"/>
            </w:tcBorders>
            <w:vAlign w:val="center"/>
          </w:tcPr>
          <w:p w14:paraId="43BEA280">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质量检验能力</w:t>
            </w:r>
          </w:p>
        </w:tc>
        <w:tc>
          <w:tcPr>
            <w:tcW w:w="2072" w:type="pct"/>
            <w:tcBorders>
              <w:tl2br w:val="nil"/>
              <w:tr2bl w:val="nil"/>
            </w:tcBorders>
            <w:vAlign w:val="center"/>
          </w:tcPr>
          <w:p w14:paraId="5B15021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（3）能够检测食材中的重金属，至少包括铅（Pb）镉（Cd）汞（Hg）砷（As）铬（Cr）。</w:t>
            </w:r>
          </w:p>
        </w:tc>
        <w:tc>
          <w:tcPr>
            <w:tcW w:w="252" w:type="pct"/>
            <w:tcBorders>
              <w:tl2br w:val="nil"/>
              <w:tr2bl w:val="nil"/>
            </w:tcBorders>
            <w:vAlign w:val="center"/>
          </w:tcPr>
          <w:p w14:paraId="394CEA8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4EBF6B5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color w:val="auto"/>
                <w:kern w:val="0"/>
                <w:sz w:val="21"/>
                <w:szCs w:val="21"/>
                <w:highlight w:val="none"/>
                <w:lang w:val="en-US" w:eastAsia="zh-CN" w:bidi="ar"/>
              </w:rPr>
              <w:t>是，提供具备检验能力的承诺函，格式自拟，加盖公章。</w:t>
            </w:r>
          </w:p>
        </w:tc>
      </w:tr>
      <w:tr w14:paraId="1D7C6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51" w:type="pct"/>
            <w:tcBorders>
              <w:tl2br w:val="nil"/>
              <w:tr2bl w:val="nil"/>
            </w:tcBorders>
            <w:vAlign w:val="center"/>
          </w:tcPr>
          <w:p w14:paraId="7F66A32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48</w:t>
            </w:r>
          </w:p>
        </w:tc>
        <w:tc>
          <w:tcPr>
            <w:tcW w:w="587" w:type="pct"/>
            <w:tcBorders>
              <w:tl2br w:val="nil"/>
              <w:tr2bl w:val="nil"/>
            </w:tcBorders>
            <w:vAlign w:val="center"/>
          </w:tcPr>
          <w:p w14:paraId="711443A0">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sz w:val="21"/>
                <w:szCs w:val="21"/>
                <w:highlight w:val="none"/>
                <w:u w:val="none"/>
                <w:lang w:eastAsia="zh-CN"/>
              </w:rPr>
              <w:t>质量安全把控要求</w:t>
            </w:r>
          </w:p>
        </w:tc>
        <w:tc>
          <w:tcPr>
            <w:tcW w:w="963" w:type="pct"/>
            <w:tcBorders>
              <w:tl2br w:val="nil"/>
              <w:tr2bl w:val="nil"/>
            </w:tcBorders>
            <w:vAlign w:val="center"/>
          </w:tcPr>
          <w:p w14:paraId="66132986">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质量检验能力</w:t>
            </w:r>
          </w:p>
        </w:tc>
        <w:tc>
          <w:tcPr>
            <w:tcW w:w="2072" w:type="pct"/>
            <w:tcBorders>
              <w:tl2br w:val="nil"/>
              <w:tr2bl w:val="nil"/>
            </w:tcBorders>
            <w:vAlign w:val="center"/>
          </w:tcPr>
          <w:p w14:paraId="1F41833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（4）能够检测食材中的农药（至少包含敌敌畏、六六六、滴滴涕）残留。</w:t>
            </w:r>
          </w:p>
        </w:tc>
        <w:tc>
          <w:tcPr>
            <w:tcW w:w="252" w:type="pct"/>
            <w:tcBorders>
              <w:tl2br w:val="nil"/>
              <w:tr2bl w:val="nil"/>
            </w:tcBorders>
            <w:vAlign w:val="center"/>
          </w:tcPr>
          <w:p w14:paraId="356446F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5F1F676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color w:val="auto"/>
                <w:kern w:val="0"/>
                <w:sz w:val="21"/>
                <w:szCs w:val="21"/>
                <w:highlight w:val="none"/>
                <w:lang w:val="en-US" w:eastAsia="zh-CN" w:bidi="ar"/>
              </w:rPr>
              <w:t>是，提供具备检验能力的承诺函，格式自拟，加盖公章。</w:t>
            </w:r>
          </w:p>
        </w:tc>
      </w:tr>
      <w:tr w14:paraId="519B3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51" w:type="pct"/>
            <w:tcBorders>
              <w:tl2br w:val="nil"/>
              <w:tr2bl w:val="nil"/>
            </w:tcBorders>
            <w:vAlign w:val="center"/>
          </w:tcPr>
          <w:p w14:paraId="448A9D7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49</w:t>
            </w:r>
          </w:p>
        </w:tc>
        <w:tc>
          <w:tcPr>
            <w:tcW w:w="587" w:type="pct"/>
            <w:tcBorders>
              <w:tl2br w:val="nil"/>
              <w:tr2bl w:val="nil"/>
            </w:tcBorders>
            <w:vAlign w:val="center"/>
          </w:tcPr>
          <w:p w14:paraId="593DA9A7">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sz w:val="21"/>
                <w:szCs w:val="21"/>
                <w:highlight w:val="none"/>
                <w:u w:val="none"/>
                <w:lang w:eastAsia="zh-CN"/>
              </w:rPr>
              <w:t>质量安全把控要求</w:t>
            </w:r>
          </w:p>
        </w:tc>
        <w:tc>
          <w:tcPr>
            <w:tcW w:w="963" w:type="pct"/>
            <w:tcBorders>
              <w:tl2br w:val="nil"/>
              <w:tr2bl w:val="nil"/>
            </w:tcBorders>
            <w:vAlign w:val="center"/>
          </w:tcPr>
          <w:p w14:paraId="783B20DE">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质量检验能力</w:t>
            </w:r>
          </w:p>
        </w:tc>
        <w:tc>
          <w:tcPr>
            <w:tcW w:w="2072" w:type="pct"/>
            <w:tcBorders>
              <w:tl2br w:val="nil"/>
              <w:tr2bl w:val="nil"/>
            </w:tcBorders>
            <w:vAlign w:val="center"/>
          </w:tcPr>
          <w:p w14:paraId="4D384EFF">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（5）能够检测肉制品中的食品添加剂</w:t>
            </w:r>
            <w:r>
              <w:rPr>
                <w:rFonts w:hint="eastAsia" w:ascii="仿宋_GB2312" w:hAnsi="仿宋_GB2312" w:eastAsia="仿宋_GB2312" w:cs="仿宋_GB2312"/>
                <w:i w:val="0"/>
                <w:iCs w:val="0"/>
                <w:color w:val="auto"/>
                <w:kern w:val="0"/>
                <w:sz w:val="21"/>
                <w:szCs w:val="21"/>
                <w:highlight w:val="none"/>
                <w:u w:val="none"/>
                <w:lang w:val="en-US" w:eastAsia="zh-CN" w:bidi="ar"/>
              </w:rPr>
              <w:t>包括防腐剂、抗氧化剂、甜味剂、着色剂、漂白剂、酸度调节剂</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252" w:type="pct"/>
            <w:tcBorders>
              <w:tl2br w:val="nil"/>
              <w:tr2bl w:val="nil"/>
            </w:tcBorders>
            <w:vAlign w:val="center"/>
          </w:tcPr>
          <w:p w14:paraId="619FE46C">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06F73ABF">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color w:val="auto"/>
                <w:kern w:val="0"/>
                <w:sz w:val="21"/>
                <w:szCs w:val="21"/>
                <w:highlight w:val="none"/>
                <w:lang w:val="en-US" w:eastAsia="zh-CN" w:bidi="ar"/>
              </w:rPr>
              <w:t>是，提供承诺函，格式自拟，加盖公章。</w:t>
            </w:r>
          </w:p>
        </w:tc>
      </w:tr>
      <w:tr w14:paraId="2CAE5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51" w:type="pct"/>
            <w:tcBorders>
              <w:tl2br w:val="nil"/>
              <w:tr2bl w:val="nil"/>
            </w:tcBorders>
            <w:vAlign w:val="center"/>
          </w:tcPr>
          <w:p w14:paraId="30212B9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50</w:t>
            </w:r>
          </w:p>
        </w:tc>
        <w:tc>
          <w:tcPr>
            <w:tcW w:w="587" w:type="pct"/>
            <w:tcBorders>
              <w:tl2br w:val="nil"/>
              <w:tr2bl w:val="nil"/>
            </w:tcBorders>
            <w:vAlign w:val="center"/>
          </w:tcPr>
          <w:p w14:paraId="3F076478">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sz w:val="21"/>
                <w:szCs w:val="21"/>
                <w:highlight w:val="none"/>
                <w:u w:val="none"/>
                <w:lang w:eastAsia="zh-CN"/>
              </w:rPr>
              <w:t>质量安全把控要求</w:t>
            </w:r>
          </w:p>
        </w:tc>
        <w:tc>
          <w:tcPr>
            <w:tcW w:w="963" w:type="pct"/>
            <w:tcBorders>
              <w:tl2br w:val="nil"/>
              <w:tr2bl w:val="nil"/>
            </w:tcBorders>
            <w:vAlign w:val="center"/>
          </w:tcPr>
          <w:p w14:paraId="5498860C">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质量检验能力</w:t>
            </w:r>
          </w:p>
        </w:tc>
        <w:tc>
          <w:tcPr>
            <w:tcW w:w="2072" w:type="pct"/>
            <w:tcBorders>
              <w:tl2br w:val="nil"/>
              <w:tr2bl w:val="nil"/>
            </w:tcBorders>
            <w:vAlign w:val="center"/>
          </w:tcPr>
          <w:p w14:paraId="56155D10">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（6）能够检测鲜冻禽畜肉中的瘦肉精（克伦特罗、莱克多巴胺、沙丁胺醇）。</w:t>
            </w:r>
          </w:p>
        </w:tc>
        <w:tc>
          <w:tcPr>
            <w:tcW w:w="252" w:type="pct"/>
            <w:tcBorders>
              <w:tl2br w:val="nil"/>
              <w:tr2bl w:val="nil"/>
            </w:tcBorders>
            <w:vAlign w:val="center"/>
          </w:tcPr>
          <w:p w14:paraId="52FF68C7">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7B7980D4">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color w:val="auto"/>
                <w:kern w:val="0"/>
                <w:sz w:val="21"/>
                <w:szCs w:val="21"/>
                <w:highlight w:val="none"/>
                <w:lang w:val="en-US" w:eastAsia="zh-CN" w:bidi="ar"/>
              </w:rPr>
            </w:pPr>
            <w:r>
              <w:rPr>
                <w:rFonts w:hint="eastAsia" w:ascii="仿宋_GB2312" w:hAnsi="仿宋_GB2312" w:eastAsia="仿宋_GB2312" w:cs="仿宋_GB2312"/>
                <w:b w:val="0"/>
                <w:bCs/>
                <w:color w:val="auto"/>
                <w:kern w:val="0"/>
                <w:sz w:val="21"/>
                <w:szCs w:val="21"/>
                <w:highlight w:val="none"/>
                <w:lang w:val="en-US" w:eastAsia="zh-CN" w:bidi="ar"/>
              </w:rPr>
              <w:t>是，提供承诺函，格式自拟，加盖公章。</w:t>
            </w:r>
          </w:p>
        </w:tc>
      </w:tr>
      <w:tr w14:paraId="582C6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51" w:type="pct"/>
            <w:tcBorders>
              <w:tl2br w:val="nil"/>
              <w:tr2bl w:val="nil"/>
            </w:tcBorders>
            <w:vAlign w:val="center"/>
          </w:tcPr>
          <w:p w14:paraId="36BD62A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51</w:t>
            </w:r>
          </w:p>
        </w:tc>
        <w:tc>
          <w:tcPr>
            <w:tcW w:w="587" w:type="pct"/>
            <w:tcBorders>
              <w:tl2br w:val="nil"/>
              <w:tr2bl w:val="nil"/>
            </w:tcBorders>
            <w:vAlign w:val="center"/>
          </w:tcPr>
          <w:p w14:paraId="216813B3">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sz w:val="21"/>
                <w:szCs w:val="21"/>
                <w:highlight w:val="none"/>
                <w:u w:val="none"/>
                <w:lang w:eastAsia="zh-CN"/>
              </w:rPr>
              <w:t>质量安全把控要求</w:t>
            </w:r>
          </w:p>
        </w:tc>
        <w:tc>
          <w:tcPr>
            <w:tcW w:w="963" w:type="pct"/>
            <w:tcBorders>
              <w:tl2br w:val="nil"/>
              <w:tr2bl w:val="nil"/>
            </w:tcBorders>
            <w:vAlign w:val="center"/>
          </w:tcPr>
          <w:p w14:paraId="0836623C">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质量检验能力</w:t>
            </w:r>
          </w:p>
        </w:tc>
        <w:tc>
          <w:tcPr>
            <w:tcW w:w="2072" w:type="pct"/>
            <w:tcBorders>
              <w:tl2br w:val="nil"/>
              <w:tr2bl w:val="nil"/>
            </w:tcBorders>
            <w:vAlign w:val="center"/>
          </w:tcPr>
          <w:p w14:paraId="3E75759C">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（7）能够检测鲜冻禽畜肉中的微生物，至少包括菌落总数和大肠菌群。</w:t>
            </w:r>
          </w:p>
        </w:tc>
        <w:tc>
          <w:tcPr>
            <w:tcW w:w="252" w:type="pct"/>
            <w:tcBorders>
              <w:tl2br w:val="nil"/>
              <w:tr2bl w:val="nil"/>
            </w:tcBorders>
            <w:vAlign w:val="center"/>
          </w:tcPr>
          <w:p w14:paraId="0CC12B0C">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6972B2A4">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color w:val="auto"/>
                <w:kern w:val="0"/>
                <w:sz w:val="21"/>
                <w:szCs w:val="21"/>
                <w:highlight w:val="none"/>
                <w:lang w:val="en-US" w:eastAsia="zh-CN" w:bidi="ar"/>
              </w:rPr>
            </w:pPr>
            <w:r>
              <w:rPr>
                <w:rFonts w:hint="eastAsia" w:ascii="仿宋_GB2312" w:hAnsi="仿宋_GB2312" w:eastAsia="仿宋_GB2312" w:cs="仿宋_GB2312"/>
                <w:b w:val="0"/>
                <w:bCs/>
                <w:color w:val="auto"/>
                <w:kern w:val="0"/>
                <w:sz w:val="21"/>
                <w:szCs w:val="21"/>
                <w:highlight w:val="none"/>
                <w:lang w:val="en-US" w:eastAsia="zh-CN" w:bidi="ar"/>
              </w:rPr>
              <w:t>是，提供承诺函，格式自拟，加盖公章。</w:t>
            </w:r>
          </w:p>
        </w:tc>
      </w:tr>
      <w:tr w14:paraId="2BA9B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9" w:hRule="atLeast"/>
        </w:trPr>
        <w:tc>
          <w:tcPr>
            <w:tcW w:w="251" w:type="pct"/>
            <w:tcBorders>
              <w:tl2br w:val="nil"/>
              <w:tr2bl w:val="nil"/>
            </w:tcBorders>
            <w:vAlign w:val="center"/>
          </w:tcPr>
          <w:p w14:paraId="4570AC5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52</w:t>
            </w:r>
          </w:p>
        </w:tc>
        <w:tc>
          <w:tcPr>
            <w:tcW w:w="587" w:type="pct"/>
            <w:tcBorders>
              <w:tl2br w:val="nil"/>
              <w:tr2bl w:val="nil"/>
            </w:tcBorders>
            <w:vAlign w:val="center"/>
          </w:tcPr>
          <w:p w14:paraId="6B9C1C00">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sz w:val="21"/>
                <w:szCs w:val="21"/>
                <w:highlight w:val="none"/>
                <w:u w:val="none"/>
                <w:lang w:eastAsia="zh-CN"/>
              </w:rPr>
              <w:t>质量安全把控要求</w:t>
            </w:r>
          </w:p>
        </w:tc>
        <w:tc>
          <w:tcPr>
            <w:tcW w:w="963" w:type="pct"/>
            <w:tcBorders>
              <w:tl2br w:val="nil"/>
              <w:tr2bl w:val="nil"/>
            </w:tcBorders>
            <w:vAlign w:val="center"/>
          </w:tcPr>
          <w:p w14:paraId="48F1D2DB">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质量检验能力</w:t>
            </w:r>
          </w:p>
        </w:tc>
        <w:tc>
          <w:tcPr>
            <w:tcW w:w="2072" w:type="pct"/>
            <w:tcBorders>
              <w:tl2br w:val="nil"/>
              <w:tr2bl w:val="nil"/>
            </w:tcBorders>
            <w:vAlign w:val="center"/>
          </w:tcPr>
          <w:p w14:paraId="599A2AAD">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（8）能够检测鲜冻禽畜肉中的重金属，至少包括铅（Pb）镉（Cd）汞（Hg）砷（As）铬（Cr）。</w:t>
            </w:r>
          </w:p>
        </w:tc>
        <w:tc>
          <w:tcPr>
            <w:tcW w:w="252" w:type="pct"/>
            <w:tcBorders>
              <w:tl2br w:val="nil"/>
              <w:tr2bl w:val="nil"/>
            </w:tcBorders>
            <w:vAlign w:val="center"/>
          </w:tcPr>
          <w:p w14:paraId="69D49DD6">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2B43D6C4">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color w:val="auto"/>
                <w:kern w:val="0"/>
                <w:sz w:val="21"/>
                <w:szCs w:val="21"/>
                <w:highlight w:val="none"/>
                <w:lang w:val="en-US" w:eastAsia="zh-CN" w:bidi="ar"/>
              </w:rPr>
            </w:pPr>
            <w:r>
              <w:rPr>
                <w:rFonts w:hint="eastAsia" w:ascii="仿宋_GB2312" w:hAnsi="仿宋_GB2312" w:eastAsia="仿宋_GB2312" w:cs="仿宋_GB2312"/>
                <w:b w:val="0"/>
                <w:bCs/>
                <w:color w:val="auto"/>
                <w:kern w:val="0"/>
                <w:sz w:val="21"/>
                <w:szCs w:val="21"/>
                <w:highlight w:val="none"/>
                <w:lang w:val="en-US" w:eastAsia="zh-CN" w:bidi="ar"/>
              </w:rPr>
              <w:t>是，提供承诺函，格式自拟，加盖公章。</w:t>
            </w:r>
          </w:p>
        </w:tc>
      </w:tr>
      <w:tr w14:paraId="32E32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9" w:hRule="atLeast"/>
        </w:trPr>
        <w:tc>
          <w:tcPr>
            <w:tcW w:w="251" w:type="pct"/>
            <w:tcBorders>
              <w:tl2br w:val="nil"/>
              <w:tr2bl w:val="nil"/>
            </w:tcBorders>
            <w:vAlign w:val="center"/>
          </w:tcPr>
          <w:p w14:paraId="4B769C9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53</w:t>
            </w:r>
          </w:p>
        </w:tc>
        <w:tc>
          <w:tcPr>
            <w:tcW w:w="587" w:type="pct"/>
            <w:tcBorders>
              <w:tl2br w:val="nil"/>
              <w:tr2bl w:val="nil"/>
            </w:tcBorders>
            <w:vAlign w:val="center"/>
          </w:tcPr>
          <w:p w14:paraId="26E59AC8">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sz w:val="21"/>
                <w:szCs w:val="21"/>
                <w:highlight w:val="none"/>
                <w:u w:val="none"/>
                <w:lang w:eastAsia="zh-CN"/>
              </w:rPr>
              <w:t>质量安全把控要求</w:t>
            </w:r>
          </w:p>
        </w:tc>
        <w:tc>
          <w:tcPr>
            <w:tcW w:w="963" w:type="pct"/>
            <w:tcBorders>
              <w:tl2br w:val="nil"/>
              <w:tr2bl w:val="nil"/>
            </w:tcBorders>
            <w:vAlign w:val="center"/>
          </w:tcPr>
          <w:p w14:paraId="39CEAE62">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质量检验能力</w:t>
            </w:r>
          </w:p>
        </w:tc>
        <w:tc>
          <w:tcPr>
            <w:tcW w:w="2072" w:type="pct"/>
            <w:tcBorders>
              <w:tl2br w:val="nil"/>
              <w:tr2bl w:val="nil"/>
            </w:tcBorders>
            <w:vAlign w:val="center"/>
          </w:tcPr>
          <w:p w14:paraId="42E2D3A2">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9）能够检测鲜冻禽畜肉中的农药（敌敌畏、六六六、滴滴涕）和兽药（磺胺类、甲氧苄啶、氟苯尼考、四环素、土霉素、金霉素、多西环素、地塞米松、喹乙醇代谢物、氯丙嗪、替米考星、甲硝锉、恩诺沙星和环丙沙星、氯毒素、AOZ、SEM、无氯芬酸钠）残留。</w:t>
            </w:r>
          </w:p>
        </w:tc>
        <w:tc>
          <w:tcPr>
            <w:tcW w:w="252" w:type="pct"/>
            <w:tcBorders>
              <w:tl2br w:val="nil"/>
              <w:tr2bl w:val="nil"/>
            </w:tcBorders>
            <w:vAlign w:val="center"/>
          </w:tcPr>
          <w:p w14:paraId="61647AA7">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4AE58A07">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color w:val="auto"/>
                <w:kern w:val="0"/>
                <w:sz w:val="21"/>
                <w:szCs w:val="21"/>
                <w:highlight w:val="none"/>
                <w:lang w:val="en-US" w:eastAsia="zh-CN" w:bidi="ar"/>
              </w:rPr>
            </w:pPr>
            <w:r>
              <w:rPr>
                <w:rFonts w:hint="eastAsia" w:ascii="仿宋_GB2312" w:hAnsi="仿宋_GB2312" w:eastAsia="仿宋_GB2312" w:cs="仿宋_GB2312"/>
                <w:b w:val="0"/>
                <w:bCs/>
                <w:color w:val="auto"/>
                <w:kern w:val="0"/>
                <w:sz w:val="21"/>
                <w:szCs w:val="21"/>
                <w:highlight w:val="none"/>
                <w:lang w:val="en-US" w:eastAsia="zh-CN" w:bidi="ar"/>
              </w:rPr>
              <w:t>是，提供承诺函，格式自拟，加盖公章。</w:t>
            </w:r>
          </w:p>
        </w:tc>
      </w:tr>
    </w:tbl>
    <w:p w14:paraId="2799C72A"/>
    <w:p w14:paraId="32A5DADC">
      <w:pPr>
        <w:pStyle w:val="4"/>
        <w:keepNext w:val="0"/>
        <w:spacing w:before="0" w:after="0" w:line="360" w:lineRule="auto"/>
        <w:rPr>
          <w:rFonts w:ascii="仿宋_GB2312" w:hAnsi="仿宋_GB2312" w:eastAsia="仿宋_GB2312" w:cs="仿宋_GB2312"/>
          <w:i w:val="0"/>
          <w:iCs w:val="0"/>
        </w:rPr>
      </w:pPr>
    </w:p>
    <w:p w14:paraId="259A43B2">
      <w:pPr>
        <w:pStyle w:val="2"/>
        <w:rPr>
          <w:rFonts w:hint="eastAsia" w:ascii="仿宋_GB2312" w:hAnsi="仿宋_GB2312" w:eastAsia="仿宋_GB2312" w:cs="仿宋_GB2312"/>
          <w:kern w:val="0"/>
          <w:sz w:val="28"/>
          <w:szCs w:val="28"/>
          <w:lang w:val="en-US" w:eastAsia="zh-CN" w:bidi="ar-SA"/>
        </w:rPr>
      </w:pPr>
      <w:bookmarkStart w:id="78" w:name="_Toc1641319812"/>
      <w:r>
        <w:rPr>
          <w:rFonts w:hint="eastAsia" w:ascii="仿宋_GB2312" w:hAnsi="仿宋_GB2312" w:eastAsia="仿宋_GB2312" w:cs="仿宋_GB2312"/>
          <w:kern w:val="0"/>
          <w:sz w:val="28"/>
          <w:szCs w:val="28"/>
          <w:lang w:val="en-US" w:eastAsia="zh-CN" w:bidi="ar-SA"/>
        </w:rPr>
        <w:t>粮油类：</w:t>
      </w:r>
      <w:bookmarkEnd w:id="78"/>
    </w:p>
    <w:tbl>
      <w:tblPr>
        <w:tblStyle w:val="13"/>
        <w:tblW w:w="496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1"/>
        <w:gridCol w:w="1079"/>
        <w:gridCol w:w="1769"/>
        <w:gridCol w:w="3807"/>
        <w:gridCol w:w="463"/>
        <w:gridCol w:w="1602"/>
      </w:tblGrid>
      <w:tr w14:paraId="5C5A5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0" w:hRule="atLeast"/>
        </w:trPr>
        <w:tc>
          <w:tcPr>
            <w:tcW w:w="251" w:type="pct"/>
            <w:tcBorders>
              <w:tl2br w:val="nil"/>
              <w:tr2bl w:val="nil"/>
            </w:tcBorders>
            <w:vAlign w:val="center"/>
          </w:tcPr>
          <w:p w14:paraId="0A96030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序号</w:t>
            </w:r>
          </w:p>
        </w:tc>
        <w:tc>
          <w:tcPr>
            <w:tcW w:w="587" w:type="pct"/>
            <w:tcBorders>
              <w:tl2br w:val="nil"/>
              <w:tr2bl w:val="nil"/>
            </w:tcBorders>
            <w:vAlign w:val="center"/>
          </w:tcPr>
          <w:p w14:paraId="542403E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指标种类</w:t>
            </w:r>
          </w:p>
        </w:tc>
        <w:tc>
          <w:tcPr>
            <w:tcW w:w="963" w:type="pct"/>
            <w:tcBorders>
              <w:tl2br w:val="nil"/>
              <w:tr2bl w:val="nil"/>
            </w:tcBorders>
            <w:vAlign w:val="center"/>
          </w:tcPr>
          <w:p w14:paraId="3E76648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指标名称</w:t>
            </w:r>
          </w:p>
        </w:tc>
        <w:tc>
          <w:tcPr>
            <w:tcW w:w="2072" w:type="pct"/>
            <w:tcBorders>
              <w:tl2br w:val="nil"/>
              <w:tr2bl w:val="nil"/>
            </w:tcBorders>
            <w:vAlign w:val="center"/>
          </w:tcPr>
          <w:p w14:paraId="636BB9E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指标内容</w:t>
            </w:r>
          </w:p>
        </w:tc>
        <w:tc>
          <w:tcPr>
            <w:tcW w:w="252" w:type="pct"/>
            <w:tcBorders>
              <w:tl2br w:val="nil"/>
              <w:tr2bl w:val="nil"/>
            </w:tcBorders>
            <w:vAlign w:val="center"/>
          </w:tcPr>
          <w:p w14:paraId="4C6FA29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重要性</w:t>
            </w:r>
          </w:p>
        </w:tc>
        <w:tc>
          <w:tcPr>
            <w:tcW w:w="872" w:type="pct"/>
            <w:tcBorders>
              <w:tl2br w:val="nil"/>
              <w:tr2bl w:val="nil"/>
            </w:tcBorders>
            <w:vAlign w:val="center"/>
          </w:tcPr>
          <w:p w14:paraId="5323F6E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是否需要证明材料</w:t>
            </w:r>
          </w:p>
        </w:tc>
      </w:tr>
      <w:tr w14:paraId="2A087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51" w:type="pct"/>
            <w:tcBorders>
              <w:tl2br w:val="nil"/>
              <w:tr2bl w:val="nil"/>
            </w:tcBorders>
            <w:vAlign w:val="center"/>
          </w:tcPr>
          <w:p w14:paraId="73AE01F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w:t>
            </w:r>
          </w:p>
        </w:tc>
        <w:tc>
          <w:tcPr>
            <w:tcW w:w="587" w:type="pct"/>
            <w:tcBorders>
              <w:tl2br w:val="nil"/>
              <w:tr2bl w:val="nil"/>
            </w:tcBorders>
            <w:vAlign w:val="center"/>
          </w:tcPr>
          <w:p w14:paraId="0BF5FE4E">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p w14:paraId="714166D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p>
        </w:tc>
        <w:tc>
          <w:tcPr>
            <w:tcW w:w="963" w:type="pct"/>
            <w:tcBorders>
              <w:tl2br w:val="nil"/>
              <w:tr2bl w:val="nil"/>
            </w:tcBorders>
            <w:vAlign w:val="center"/>
          </w:tcPr>
          <w:p w14:paraId="0D95E6D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2" w:type="pct"/>
            <w:tcBorders>
              <w:tl2br w:val="nil"/>
              <w:tr2bl w:val="nil"/>
            </w:tcBorders>
            <w:vAlign w:val="center"/>
          </w:tcPr>
          <w:p w14:paraId="2758FF3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（1）食品必须符合国家饮食卫生标准，同时保证食品新鲜，不得出现腐烂、变质，以次充好等情况。</w:t>
            </w:r>
          </w:p>
        </w:tc>
        <w:tc>
          <w:tcPr>
            <w:tcW w:w="252" w:type="pct"/>
            <w:tcBorders>
              <w:tl2br w:val="nil"/>
              <w:tr2bl w:val="nil"/>
            </w:tcBorders>
            <w:vAlign w:val="center"/>
          </w:tcPr>
          <w:p w14:paraId="4754D22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1767F32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4810F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51" w:type="pct"/>
            <w:tcBorders>
              <w:tl2br w:val="nil"/>
              <w:tr2bl w:val="nil"/>
            </w:tcBorders>
            <w:vAlign w:val="center"/>
          </w:tcPr>
          <w:p w14:paraId="2BCED5B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w:t>
            </w:r>
          </w:p>
        </w:tc>
        <w:tc>
          <w:tcPr>
            <w:tcW w:w="587" w:type="pct"/>
            <w:tcBorders>
              <w:tl2br w:val="nil"/>
              <w:tr2bl w:val="nil"/>
            </w:tcBorders>
            <w:vAlign w:val="center"/>
          </w:tcPr>
          <w:p w14:paraId="3B89F896">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74EC7AD2">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2" w:type="pct"/>
            <w:tcBorders>
              <w:tl2br w:val="nil"/>
              <w:tr2bl w:val="nil"/>
            </w:tcBorders>
            <w:vAlign w:val="center"/>
          </w:tcPr>
          <w:p w14:paraId="2B96F3C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（2）食品的质量与包装应符合国家相关法律法规的规定，符合行业主管部门发布的规定、标准、规范。</w:t>
            </w:r>
          </w:p>
        </w:tc>
        <w:tc>
          <w:tcPr>
            <w:tcW w:w="252" w:type="pct"/>
            <w:tcBorders>
              <w:tl2br w:val="nil"/>
              <w:tr2bl w:val="nil"/>
            </w:tcBorders>
            <w:vAlign w:val="center"/>
          </w:tcPr>
          <w:p w14:paraId="2829D98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4D2C058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03E5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0" w:hRule="atLeast"/>
        </w:trPr>
        <w:tc>
          <w:tcPr>
            <w:tcW w:w="251" w:type="pct"/>
            <w:tcBorders>
              <w:tl2br w:val="nil"/>
              <w:tr2bl w:val="nil"/>
            </w:tcBorders>
            <w:vAlign w:val="center"/>
          </w:tcPr>
          <w:p w14:paraId="502575C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3</w:t>
            </w:r>
          </w:p>
        </w:tc>
        <w:tc>
          <w:tcPr>
            <w:tcW w:w="587" w:type="pct"/>
            <w:tcBorders>
              <w:tl2br w:val="nil"/>
              <w:tr2bl w:val="nil"/>
            </w:tcBorders>
            <w:vAlign w:val="center"/>
          </w:tcPr>
          <w:p w14:paraId="401E572D">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11310405">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2" w:type="pct"/>
            <w:tcBorders>
              <w:tl2br w:val="nil"/>
              <w:tr2bl w:val="nil"/>
            </w:tcBorders>
            <w:vAlign w:val="center"/>
          </w:tcPr>
          <w:p w14:paraId="31288A3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（3） 按规定必须经由法定食品检验机构检测的食品，</w:t>
            </w: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应在交货时向采购人提供同批次食品检验报告或合格证（复印件加盖公章）。</w:t>
            </w:r>
          </w:p>
        </w:tc>
        <w:tc>
          <w:tcPr>
            <w:tcW w:w="252" w:type="pct"/>
            <w:tcBorders>
              <w:tl2br w:val="nil"/>
              <w:tr2bl w:val="nil"/>
            </w:tcBorders>
            <w:vAlign w:val="center"/>
          </w:tcPr>
          <w:p w14:paraId="375BB9E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504C84E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49879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94" w:hRule="atLeast"/>
        </w:trPr>
        <w:tc>
          <w:tcPr>
            <w:tcW w:w="251" w:type="pct"/>
            <w:tcBorders>
              <w:tl2br w:val="nil"/>
              <w:tr2bl w:val="nil"/>
            </w:tcBorders>
            <w:vAlign w:val="center"/>
          </w:tcPr>
          <w:p w14:paraId="16CB12F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4</w:t>
            </w:r>
          </w:p>
        </w:tc>
        <w:tc>
          <w:tcPr>
            <w:tcW w:w="587" w:type="pct"/>
            <w:tcBorders>
              <w:tl2br w:val="nil"/>
              <w:tr2bl w:val="nil"/>
            </w:tcBorders>
            <w:vAlign w:val="center"/>
          </w:tcPr>
          <w:p w14:paraId="28C79559">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564CCC68">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2" w:type="pct"/>
            <w:tcBorders>
              <w:tl2br w:val="nil"/>
              <w:tr2bl w:val="nil"/>
            </w:tcBorders>
            <w:vAlign w:val="center"/>
          </w:tcPr>
          <w:p w14:paraId="6095AEA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（4）配送食材送达时不超过食材生产日期至保质期限日的 1/3（例如：食材保质期限为 10 天以内的，送达时间不能超过3天；食材保质期为6个月以内的，送达时间不能超过2个月，其他同理以此类推）。</w:t>
            </w:r>
          </w:p>
        </w:tc>
        <w:tc>
          <w:tcPr>
            <w:tcW w:w="252" w:type="pct"/>
            <w:tcBorders>
              <w:tl2br w:val="nil"/>
              <w:tr2bl w:val="nil"/>
            </w:tcBorders>
            <w:vAlign w:val="center"/>
          </w:tcPr>
          <w:p w14:paraId="318A6EC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61D4DB3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2C8DA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0" w:hRule="atLeast"/>
        </w:trPr>
        <w:tc>
          <w:tcPr>
            <w:tcW w:w="251" w:type="pct"/>
            <w:tcBorders>
              <w:tl2br w:val="nil"/>
              <w:tr2bl w:val="nil"/>
            </w:tcBorders>
            <w:vAlign w:val="center"/>
          </w:tcPr>
          <w:p w14:paraId="6E6CEAA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5</w:t>
            </w:r>
          </w:p>
        </w:tc>
        <w:tc>
          <w:tcPr>
            <w:tcW w:w="587" w:type="pct"/>
            <w:tcBorders>
              <w:tl2br w:val="nil"/>
              <w:tr2bl w:val="nil"/>
            </w:tcBorders>
            <w:vAlign w:val="center"/>
          </w:tcPr>
          <w:p w14:paraId="62B00A3B">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279D2B44">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2" w:type="pct"/>
            <w:tcBorders>
              <w:tl2br w:val="nil"/>
              <w:tr2bl w:val="nil"/>
            </w:tcBorders>
            <w:vAlign w:val="center"/>
          </w:tcPr>
          <w:p w14:paraId="66409F3F">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（5）对于没有国家标准的应符合行业标准或企业标准，其中国家有强制性技术标准要求的产品，还应符合国家强制性技术标准，确保配送的货物安全、卫生。</w:t>
            </w:r>
          </w:p>
        </w:tc>
        <w:tc>
          <w:tcPr>
            <w:tcW w:w="252" w:type="pct"/>
            <w:tcBorders>
              <w:tl2br w:val="nil"/>
              <w:tr2bl w:val="nil"/>
            </w:tcBorders>
            <w:vAlign w:val="center"/>
          </w:tcPr>
          <w:p w14:paraId="30FC0FD8">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04530ED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4D855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251" w:type="pct"/>
            <w:tcBorders>
              <w:tl2br w:val="nil"/>
              <w:tr2bl w:val="nil"/>
            </w:tcBorders>
            <w:vAlign w:val="center"/>
          </w:tcPr>
          <w:p w14:paraId="68CD756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6</w:t>
            </w:r>
          </w:p>
        </w:tc>
        <w:tc>
          <w:tcPr>
            <w:tcW w:w="587" w:type="pct"/>
            <w:tcBorders>
              <w:tl2br w:val="nil"/>
              <w:tr2bl w:val="nil"/>
            </w:tcBorders>
            <w:vAlign w:val="center"/>
          </w:tcPr>
          <w:p w14:paraId="4331FA0E">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1969369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大米质量标准</w:t>
            </w:r>
          </w:p>
        </w:tc>
        <w:tc>
          <w:tcPr>
            <w:tcW w:w="2072" w:type="pct"/>
            <w:tcBorders>
              <w:tl2br w:val="nil"/>
              <w:tr2bl w:val="nil"/>
            </w:tcBorders>
            <w:vAlign w:val="center"/>
          </w:tcPr>
          <w:p w14:paraId="730E4FE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符合GB/T 1354-2018中关于一级米的标准，加工精度为精碾，小碎米含量≤1.0%，不完善粒≤3.0%，带壳稗粒≤3粒/公斤，带谷粒≤4粒/公斤。</w:t>
            </w:r>
          </w:p>
        </w:tc>
        <w:tc>
          <w:tcPr>
            <w:tcW w:w="252" w:type="pct"/>
            <w:tcBorders>
              <w:tl2br w:val="nil"/>
              <w:tr2bl w:val="nil"/>
            </w:tcBorders>
            <w:vAlign w:val="center"/>
          </w:tcPr>
          <w:p w14:paraId="5508483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494FBFE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46FFC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8" w:hRule="atLeast"/>
        </w:trPr>
        <w:tc>
          <w:tcPr>
            <w:tcW w:w="251" w:type="pct"/>
            <w:tcBorders>
              <w:tl2br w:val="nil"/>
              <w:tr2bl w:val="nil"/>
            </w:tcBorders>
            <w:vAlign w:val="center"/>
          </w:tcPr>
          <w:p w14:paraId="0B712F0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7</w:t>
            </w:r>
          </w:p>
        </w:tc>
        <w:tc>
          <w:tcPr>
            <w:tcW w:w="587" w:type="pct"/>
            <w:tcBorders>
              <w:tl2br w:val="nil"/>
              <w:tr2bl w:val="nil"/>
            </w:tcBorders>
            <w:vAlign w:val="center"/>
          </w:tcPr>
          <w:p w14:paraId="2478A117">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3D8656D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面粉（含面粉配料）质量标准</w:t>
            </w:r>
          </w:p>
        </w:tc>
        <w:tc>
          <w:tcPr>
            <w:tcW w:w="2072" w:type="pct"/>
            <w:tcBorders>
              <w:tl2br w:val="nil"/>
              <w:tr2bl w:val="nil"/>
            </w:tcBorders>
            <w:vAlign w:val="center"/>
          </w:tcPr>
          <w:p w14:paraId="69AD4A9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default" w:ascii="仿宋_GB2312" w:hAnsi="仿宋_GB2312" w:eastAsia="仿宋_GB2312" w:cs="仿宋_GB2312"/>
                <w:i w:val="0"/>
                <w:iCs w:val="0"/>
                <w:color w:val="auto"/>
                <w:sz w:val="21"/>
                <w:szCs w:val="21"/>
                <w:highlight w:val="none"/>
                <w:u w:val="none"/>
                <w:lang w:val="en"/>
              </w:rPr>
            </w:pPr>
            <w:r>
              <w:rPr>
                <w:rFonts w:hint="default" w:ascii="仿宋_GB2312" w:hAnsi="仿宋_GB2312" w:eastAsia="仿宋_GB2312" w:cs="仿宋_GB2312"/>
                <w:i w:val="0"/>
                <w:iCs w:val="0"/>
                <w:color w:val="auto"/>
                <w:kern w:val="0"/>
                <w:sz w:val="21"/>
                <w:szCs w:val="21"/>
                <w:highlight w:val="none"/>
                <w:u w:val="none"/>
                <w:lang w:val="en" w:eastAsia="zh-CN" w:bidi="ar"/>
              </w:rPr>
              <w:t>(1)</w:t>
            </w:r>
            <w:r>
              <w:rPr>
                <w:rFonts w:hint="eastAsia" w:ascii="仿宋_GB2312" w:hAnsi="仿宋_GB2312" w:eastAsia="仿宋_GB2312" w:cs="仿宋_GB2312"/>
                <w:i w:val="0"/>
                <w:iCs w:val="0"/>
                <w:color w:val="auto"/>
                <w:kern w:val="0"/>
                <w:sz w:val="21"/>
                <w:szCs w:val="21"/>
                <w:highlight w:val="none"/>
                <w:u w:val="none"/>
                <w:lang w:val="en-US" w:eastAsia="zh-CN" w:bidi="ar"/>
              </w:rPr>
              <w:t>通用面粉达GB/T 1355-2021国家标准。</w:t>
            </w:r>
          </w:p>
        </w:tc>
        <w:tc>
          <w:tcPr>
            <w:tcW w:w="252" w:type="pct"/>
            <w:tcBorders>
              <w:tl2br w:val="nil"/>
              <w:tr2bl w:val="nil"/>
            </w:tcBorders>
            <w:vAlign w:val="center"/>
          </w:tcPr>
          <w:p w14:paraId="2D7F0DA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32C4D51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7985F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atLeast"/>
        </w:trPr>
        <w:tc>
          <w:tcPr>
            <w:tcW w:w="251" w:type="pct"/>
            <w:tcBorders>
              <w:tl2br w:val="nil"/>
              <w:tr2bl w:val="nil"/>
            </w:tcBorders>
            <w:vAlign w:val="center"/>
          </w:tcPr>
          <w:p w14:paraId="3EBFC02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8</w:t>
            </w:r>
          </w:p>
        </w:tc>
        <w:tc>
          <w:tcPr>
            <w:tcW w:w="587" w:type="pct"/>
            <w:tcBorders>
              <w:tl2br w:val="nil"/>
              <w:tr2bl w:val="nil"/>
            </w:tcBorders>
            <w:vAlign w:val="center"/>
          </w:tcPr>
          <w:p w14:paraId="4954B085">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2636370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面粉（含面粉配料）质量标准</w:t>
            </w:r>
          </w:p>
        </w:tc>
        <w:tc>
          <w:tcPr>
            <w:tcW w:w="2072" w:type="pct"/>
            <w:tcBorders>
              <w:tl2br w:val="nil"/>
              <w:tr2bl w:val="nil"/>
            </w:tcBorders>
            <w:vAlign w:val="center"/>
          </w:tcPr>
          <w:p w14:paraId="2852BE5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default" w:ascii="仿宋_GB2312" w:hAnsi="仿宋_GB2312" w:eastAsia="仿宋_GB2312" w:cs="仿宋_GB2312"/>
                <w:i w:val="0"/>
                <w:iCs w:val="0"/>
                <w:color w:val="auto"/>
                <w:kern w:val="0"/>
                <w:sz w:val="21"/>
                <w:szCs w:val="21"/>
                <w:highlight w:val="none"/>
                <w:u w:val="none"/>
                <w:lang w:val="en" w:eastAsia="zh-CN" w:bidi="ar"/>
              </w:rPr>
              <w:t>(2)</w:t>
            </w:r>
            <w:r>
              <w:rPr>
                <w:rFonts w:hint="eastAsia" w:ascii="仿宋_GB2312" w:hAnsi="仿宋_GB2312" w:eastAsia="仿宋_GB2312" w:cs="仿宋_GB2312"/>
                <w:i w:val="0"/>
                <w:iCs w:val="0"/>
                <w:color w:val="auto"/>
                <w:kern w:val="0"/>
                <w:sz w:val="21"/>
                <w:szCs w:val="21"/>
                <w:highlight w:val="none"/>
                <w:u w:val="none"/>
                <w:lang w:val="en-US" w:eastAsia="zh-CN" w:bidi="ar"/>
              </w:rPr>
              <w:t>高筋</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面粉达GB/T 8607-2024国家标准，质量等级一级；低筋面粉达GB8607-2024标准</w:t>
            </w:r>
            <w:r>
              <w:rPr>
                <w:rFonts w:hint="eastAsia" w:ascii="仿宋_GB2312" w:hAnsi="仿宋_GB2312" w:eastAsia="仿宋_GB2312" w:cs="仿宋_GB2312"/>
                <w:i w:val="0"/>
                <w:iCs w:val="0"/>
                <w:color w:val="auto"/>
                <w:kern w:val="0"/>
                <w:sz w:val="21"/>
                <w:szCs w:val="21"/>
                <w:highlight w:val="none"/>
                <w:u w:val="none"/>
                <w:lang w:val="en-US" w:eastAsia="zh-CN" w:bidi="ar"/>
              </w:rPr>
              <w:t>，质量等级一级。色泽正常，干爽无异味。</w:t>
            </w:r>
          </w:p>
        </w:tc>
        <w:tc>
          <w:tcPr>
            <w:tcW w:w="252" w:type="pct"/>
            <w:tcBorders>
              <w:tl2br w:val="nil"/>
              <w:tr2bl w:val="nil"/>
            </w:tcBorders>
            <w:vAlign w:val="center"/>
          </w:tcPr>
          <w:p w14:paraId="5529461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02300FA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3D18A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atLeast"/>
        </w:trPr>
        <w:tc>
          <w:tcPr>
            <w:tcW w:w="251" w:type="pct"/>
            <w:tcBorders>
              <w:tl2br w:val="nil"/>
              <w:tr2bl w:val="nil"/>
            </w:tcBorders>
            <w:vAlign w:val="center"/>
          </w:tcPr>
          <w:p w14:paraId="6A15031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9</w:t>
            </w:r>
          </w:p>
        </w:tc>
        <w:tc>
          <w:tcPr>
            <w:tcW w:w="587" w:type="pct"/>
            <w:tcBorders>
              <w:tl2br w:val="nil"/>
              <w:tr2bl w:val="nil"/>
            </w:tcBorders>
            <w:vAlign w:val="center"/>
          </w:tcPr>
          <w:p w14:paraId="3710B150">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6D433EE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食用油通用标准</w:t>
            </w:r>
          </w:p>
        </w:tc>
        <w:tc>
          <w:tcPr>
            <w:tcW w:w="2072" w:type="pct"/>
            <w:tcBorders>
              <w:tl2br w:val="nil"/>
              <w:tr2bl w:val="nil"/>
            </w:tcBorders>
            <w:vAlign w:val="center"/>
          </w:tcPr>
          <w:p w14:paraId="3920DB6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供应非转基因食用油。外观的色泽、透明度、气味滋味等无异常，定型包装。</w:t>
            </w:r>
          </w:p>
        </w:tc>
        <w:tc>
          <w:tcPr>
            <w:tcW w:w="252" w:type="pct"/>
            <w:tcBorders>
              <w:tl2br w:val="nil"/>
              <w:tr2bl w:val="nil"/>
            </w:tcBorders>
            <w:vAlign w:val="center"/>
          </w:tcPr>
          <w:p w14:paraId="4846684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768D5F4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2492C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0" w:hRule="atLeast"/>
        </w:trPr>
        <w:tc>
          <w:tcPr>
            <w:tcW w:w="251" w:type="pct"/>
            <w:tcBorders>
              <w:tl2br w:val="nil"/>
              <w:tr2bl w:val="nil"/>
            </w:tcBorders>
            <w:vAlign w:val="center"/>
          </w:tcPr>
          <w:p w14:paraId="1F88B78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10</w:t>
            </w:r>
          </w:p>
        </w:tc>
        <w:tc>
          <w:tcPr>
            <w:tcW w:w="587" w:type="pct"/>
            <w:tcBorders>
              <w:tl2br w:val="nil"/>
              <w:tr2bl w:val="nil"/>
            </w:tcBorders>
            <w:vAlign w:val="center"/>
          </w:tcPr>
          <w:p w14:paraId="2070763F">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7225EF1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大豆油质量标准</w:t>
            </w:r>
          </w:p>
        </w:tc>
        <w:tc>
          <w:tcPr>
            <w:tcW w:w="2072" w:type="pct"/>
            <w:tcBorders>
              <w:tl2br w:val="nil"/>
              <w:tr2bl w:val="nil"/>
            </w:tcBorders>
            <w:vAlign w:val="center"/>
          </w:tcPr>
          <w:p w14:paraId="7E24F3E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符合质量标准GB/T1535-2017，质量等级一级，色泽为淡黄至浅黄色，冷冻实验澄清、透明，无异味、口感好，水分及挥发物质含量≤0.10%，不溶性杂质含量≤0.05%，酸价≤0.50ng/g，过氧化值≤5.0mmol/kg,烟点≥190℃。</w:t>
            </w:r>
          </w:p>
        </w:tc>
        <w:tc>
          <w:tcPr>
            <w:tcW w:w="252" w:type="pct"/>
            <w:tcBorders>
              <w:tl2br w:val="nil"/>
              <w:tr2bl w:val="nil"/>
            </w:tcBorders>
            <w:noWrap/>
            <w:vAlign w:val="center"/>
          </w:tcPr>
          <w:p w14:paraId="4F5DA1D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4CBD4C8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2E93A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251" w:type="pct"/>
            <w:tcBorders>
              <w:tl2br w:val="nil"/>
              <w:tr2bl w:val="nil"/>
            </w:tcBorders>
            <w:vAlign w:val="center"/>
          </w:tcPr>
          <w:p w14:paraId="2054633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11</w:t>
            </w:r>
          </w:p>
        </w:tc>
        <w:tc>
          <w:tcPr>
            <w:tcW w:w="587" w:type="pct"/>
            <w:tcBorders>
              <w:tl2br w:val="nil"/>
              <w:tr2bl w:val="nil"/>
            </w:tcBorders>
            <w:vAlign w:val="center"/>
          </w:tcPr>
          <w:p w14:paraId="0C2BD968">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590D301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其他食材质量标准</w:t>
            </w:r>
          </w:p>
        </w:tc>
        <w:tc>
          <w:tcPr>
            <w:tcW w:w="2072" w:type="pct"/>
            <w:tcBorders>
              <w:tl2br w:val="nil"/>
              <w:tr2bl w:val="nil"/>
            </w:tcBorders>
            <w:vAlign w:val="center"/>
          </w:tcPr>
          <w:p w14:paraId="5E94D78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以上</w:t>
            </w:r>
            <w:r>
              <w:rPr>
                <w:rFonts w:hint="eastAsia" w:ascii="仿宋_GB2312" w:hAnsi="仿宋_GB2312" w:eastAsia="仿宋_GB2312" w:cs="仿宋_GB2312"/>
                <w:i w:val="0"/>
                <w:iCs w:val="0"/>
                <w:color w:val="auto"/>
                <w:kern w:val="0"/>
                <w:sz w:val="21"/>
                <w:szCs w:val="21"/>
                <w:highlight w:val="none"/>
                <w:u w:val="none"/>
                <w:lang w:val="en-US" w:eastAsia="zh-CN" w:bidi="ar"/>
              </w:rPr>
              <w:t>未详细列明的商品须符合国家食品安全卫生相关质量标准。</w:t>
            </w:r>
          </w:p>
        </w:tc>
        <w:tc>
          <w:tcPr>
            <w:tcW w:w="252" w:type="pct"/>
            <w:tcBorders>
              <w:tl2br w:val="nil"/>
              <w:tr2bl w:val="nil"/>
            </w:tcBorders>
            <w:noWrap/>
            <w:vAlign w:val="center"/>
          </w:tcPr>
          <w:p w14:paraId="37F313C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1974AFD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2F289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51" w:type="pct"/>
            <w:tcBorders>
              <w:tl2br w:val="nil"/>
              <w:tr2bl w:val="nil"/>
            </w:tcBorders>
            <w:vAlign w:val="center"/>
          </w:tcPr>
          <w:p w14:paraId="0F358C9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12</w:t>
            </w:r>
          </w:p>
        </w:tc>
        <w:tc>
          <w:tcPr>
            <w:tcW w:w="587" w:type="pct"/>
            <w:tcBorders>
              <w:tl2br w:val="nil"/>
              <w:tr2bl w:val="nil"/>
            </w:tcBorders>
            <w:vAlign w:val="center"/>
          </w:tcPr>
          <w:p w14:paraId="64EAE411">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4DE99CA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特殊准入认证要求</w:t>
            </w:r>
          </w:p>
        </w:tc>
        <w:tc>
          <w:tcPr>
            <w:tcW w:w="2072" w:type="pct"/>
            <w:tcBorders>
              <w:tl2br w:val="nil"/>
              <w:tr2bl w:val="nil"/>
            </w:tcBorders>
            <w:vAlign w:val="center"/>
          </w:tcPr>
          <w:p w14:paraId="059141E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对实行食品质量（SC）安全市场准入制的食品，须在验收时提供 SC 认证的相关证明资料。</w:t>
            </w:r>
          </w:p>
        </w:tc>
        <w:tc>
          <w:tcPr>
            <w:tcW w:w="252" w:type="pct"/>
            <w:tcBorders>
              <w:tl2br w:val="nil"/>
              <w:tr2bl w:val="nil"/>
            </w:tcBorders>
            <w:vAlign w:val="center"/>
          </w:tcPr>
          <w:p w14:paraId="13BE7E6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692BB18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是，提供承诺函，格式自拟并加盖公章。</w:t>
            </w:r>
          </w:p>
        </w:tc>
      </w:tr>
      <w:tr w14:paraId="1362C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51" w:type="pct"/>
            <w:tcBorders>
              <w:tl2br w:val="nil"/>
              <w:tr2bl w:val="nil"/>
            </w:tcBorders>
            <w:vAlign w:val="center"/>
          </w:tcPr>
          <w:p w14:paraId="35C4F9E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13</w:t>
            </w:r>
          </w:p>
        </w:tc>
        <w:tc>
          <w:tcPr>
            <w:tcW w:w="587" w:type="pct"/>
            <w:tcBorders>
              <w:tl2br w:val="nil"/>
              <w:tr2bl w:val="nil"/>
            </w:tcBorders>
            <w:vAlign w:val="center"/>
          </w:tcPr>
          <w:p w14:paraId="5B9964D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硬件设施要求</w:t>
            </w:r>
          </w:p>
        </w:tc>
        <w:tc>
          <w:tcPr>
            <w:tcW w:w="963" w:type="pct"/>
            <w:tcBorders>
              <w:tl2br w:val="nil"/>
              <w:tr2bl w:val="nil"/>
            </w:tcBorders>
            <w:vAlign w:val="center"/>
          </w:tcPr>
          <w:p w14:paraId="1EE3DBE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仓储设施要求</w:t>
            </w:r>
          </w:p>
        </w:tc>
        <w:tc>
          <w:tcPr>
            <w:tcW w:w="2072" w:type="pct"/>
            <w:tcBorders>
              <w:tl2br w:val="nil"/>
              <w:tr2bl w:val="nil"/>
            </w:tcBorders>
            <w:vAlign w:val="center"/>
          </w:tcPr>
          <w:p w14:paraId="149580A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b w:val="0"/>
                <w:bCs w:val="0"/>
                <w:color w:val="auto"/>
                <w:kern w:val="2"/>
                <w:sz w:val="21"/>
                <w:szCs w:val="21"/>
                <w:highlight w:val="none"/>
                <w:lang w:val="en-US" w:eastAsia="zh-CN"/>
              </w:rPr>
              <w:t>自有或租赁</w:t>
            </w:r>
            <w:r>
              <w:rPr>
                <w:rFonts w:hint="eastAsia" w:ascii="仿宋_GB2312" w:hAnsi="仿宋_GB2312" w:eastAsia="仿宋_GB2312" w:cs="仿宋_GB2312"/>
                <w:i w:val="0"/>
                <w:iCs w:val="0"/>
                <w:color w:val="auto"/>
                <w:kern w:val="0"/>
                <w:sz w:val="21"/>
                <w:szCs w:val="21"/>
                <w:highlight w:val="none"/>
                <w:u w:val="none"/>
                <w:lang w:val="en-US" w:eastAsia="zh-CN" w:bidi="ar"/>
              </w:rPr>
              <w:t>库房，能够满足</w:t>
            </w:r>
            <w:r>
              <w:rPr>
                <w:rFonts w:hint="eastAsia" w:ascii="仿宋_GB2312" w:hAnsi="仿宋_GB2312" w:eastAsia="仿宋_GB2312" w:cs="仿宋_GB2312"/>
                <w:b w:val="0"/>
                <w:bCs w:val="0"/>
                <w:color w:val="auto"/>
                <w:kern w:val="2"/>
                <w:sz w:val="21"/>
                <w:szCs w:val="21"/>
                <w:highlight w:val="none"/>
                <w:lang w:val="en-US" w:eastAsia="zh-CN"/>
              </w:rPr>
              <w:t>按采购人需求完成配送任务。</w:t>
            </w:r>
          </w:p>
        </w:tc>
        <w:tc>
          <w:tcPr>
            <w:tcW w:w="252" w:type="pct"/>
            <w:tcBorders>
              <w:tl2br w:val="nil"/>
              <w:tr2bl w:val="nil"/>
            </w:tcBorders>
            <w:vAlign w:val="center"/>
          </w:tcPr>
          <w:p w14:paraId="45AA3A8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2DA5D68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是，提供产权证明或租赁合同复印件。</w:t>
            </w:r>
          </w:p>
        </w:tc>
      </w:tr>
      <w:tr w14:paraId="0AAFD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51" w:type="pct"/>
            <w:tcBorders>
              <w:tl2br w:val="nil"/>
              <w:tr2bl w:val="nil"/>
            </w:tcBorders>
            <w:vAlign w:val="center"/>
          </w:tcPr>
          <w:p w14:paraId="732CB40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14</w:t>
            </w:r>
          </w:p>
        </w:tc>
        <w:tc>
          <w:tcPr>
            <w:tcW w:w="587" w:type="pct"/>
            <w:tcBorders>
              <w:tl2br w:val="nil"/>
              <w:tr2bl w:val="nil"/>
            </w:tcBorders>
            <w:vAlign w:val="center"/>
          </w:tcPr>
          <w:p w14:paraId="753AB1C3">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硬件设施要求</w:t>
            </w:r>
          </w:p>
        </w:tc>
        <w:tc>
          <w:tcPr>
            <w:tcW w:w="963" w:type="pct"/>
            <w:tcBorders>
              <w:tl2br w:val="nil"/>
              <w:tr2bl w:val="nil"/>
            </w:tcBorders>
            <w:vAlign w:val="center"/>
          </w:tcPr>
          <w:p w14:paraId="46CD5ED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物流设施要求</w:t>
            </w:r>
          </w:p>
        </w:tc>
        <w:tc>
          <w:tcPr>
            <w:tcW w:w="2072" w:type="pct"/>
            <w:tcBorders>
              <w:tl2br w:val="nil"/>
              <w:tr2bl w:val="nil"/>
            </w:tcBorders>
            <w:vAlign w:val="center"/>
          </w:tcPr>
          <w:p w14:paraId="08E4956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b w:val="0"/>
                <w:bCs w:val="0"/>
                <w:color w:val="auto"/>
                <w:kern w:val="2"/>
                <w:sz w:val="21"/>
                <w:szCs w:val="21"/>
                <w:highlight w:val="none"/>
                <w:lang w:val="en"/>
              </w:rPr>
              <w:t>供应商</w:t>
            </w:r>
            <w:r>
              <w:rPr>
                <w:rFonts w:hint="eastAsia" w:ascii="仿宋_GB2312" w:hAnsi="仿宋_GB2312" w:eastAsia="仿宋_GB2312" w:cs="仿宋_GB2312"/>
                <w:b w:val="0"/>
                <w:bCs w:val="0"/>
                <w:color w:val="auto"/>
                <w:kern w:val="2"/>
                <w:sz w:val="21"/>
                <w:szCs w:val="21"/>
                <w:highlight w:val="none"/>
                <w:lang w:val="en-US" w:eastAsia="zh-CN"/>
              </w:rPr>
              <w:t>自有或租赁配送中心，</w:t>
            </w:r>
            <w:r>
              <w:rPr>
                <w:rFonts w:hint="eastAsia" w:ascii="仿宋_GB2312" w:hAnsi="仿宋_GB2312" w:eastAsia="仿宋_GB2312" w:cs="仿宋_GB2312"/>
                <w:i w:val="0"/>
                <w:iCs w:val="0"/>
                <w:color w:val="auto"/>
                <w:kern w:val="0"/>
                <w:sz w:val="21"/>
                <w:szCs w:val="21"/>
                <w:highlight w:val="none"/>
                <w:u w:val="none"/>
                <w:lang w:val="en-US" w:eastAsia="zh-CN" w:bidi="ar"/>
              </w:rPr>
              <w:t>能够满足</w:t>
            </w:r>
            <w:r>
              <w:rPr>
                <w:rFonts w:hint="eastAsia" w:ascii="仿宋_GB2312" w:hAnsi="仿宋_GB2312" w:eastAsia="仿宋_GB2312" w:cs="仿宋_GB2312"/>
                <w:b w:val="0"/>
                <w:bCs w:val="0"/>
                <w:color w:val="auto"/>
                <w:kern w:val="2"/>
                <w:sz w:val="21"/>
                <w:szCs w:val="21"/>
                <w:highlight w:val="none"/>
                <w:lang w:val="en-US" w:eastAsia="zh-CN"/>
              </w:rPr>
              <w:t>按采购人需求完成配送任务。</w:t>
            </w:r>
          </w:p>
        </w:tc>
        <w:tc>
          <w:tcPr>
            <w:tcW w:w="252" w:type="pct"/>
            <w:tcBorders>
              <w:tl2br w:val="nil"/>
              <w:tr2bl w:val="nil"/>
            </w:tcBorders>
            <w:vAlign w:val="center"/>
          </w:tcPr>
          <w:p w14:paraId="4FE12D1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4F07BFE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是，提供产权证明或租赁合同复印件。</w:t>
            </w:r>
          </w:p>
        </w:tc>
      </w:tr>
      <w:tr w14:paraId="67FF8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51" w:type="pct"/>
            <w:tcBorders>
              <w:tl2br w:val="nil"/>
              <w:tr2bl w:val="nil"/>
            </w:tcBorders>
            <w:vAlign w:val="center"/>
          </w:tcPr>
          <w:p w14:paraId="3F930EB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15</w:t>
            </w:r>
          </w:p>
        </w:tc>
        <w:tc>
          <w:tcPr>
            <w:tcW w:w="587" w:type="pct"/>
            <w:tcBorders>
              <w:tl2br w:val="nil"/>
              <w:tr2bl w:val="nil"/>
            </w:tcBorders>
            <w:vAlign w:val="center"/>
          </w:tcPr>
          <w:p w14:paraId="0445BFAF">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0F642A53">
            <w:pPr>
              <w:pStyle w:val="23"/>
              <w:keepNext w:val="0"/>
              <w:keepLines w:val="0"/>
              <w:pageBreakBefore w:val="0"/>
              <w:widowControl/>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主食供应链能力要求</w:t>
            </w:r>
          </w:p>
        </w:tc>
        <w:tc>
          <w:tcPr>
            <w:tcW w:w="2072" w:type="pct"/>
            <w:tcBorders>
              <w:tl2br w:val="nil"/>
              <w:tr2bl w:val="nil"/>
            </w:tcBorders>
            <w:vAlign w:val="center"/>
          </w:tcPr>
          <w:p w14:paraId="0366061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具有自有、签约的大米、面粉生产基地、加工厂或者直销、代理、经销商资格之一。</w:t>
            </w:r>
          </w:p>
        </w:tc>
        <w:tc>
          <w:tcPr>
            <w:tcW w:w="252" w:type="pct"/>
            <w:tcBorders>
              <w:tl2br w:val="nil"/>
              <w:tr2bl w:val="nil"/>
            </w:tcBorders>
            <w:vAlign w:val="center"/>
          </w:tcPr>
          <w:p w14:paraId="6556818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67B43A6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是，提供相应证明材料复印件。</w:t>
            </w:r>
          </w:p>
        </w:tc>
      </w:tr>
      <w:tr w14:paraId="3B54C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51" w:type="pct"/>
            <w:tcBorders>
              <w:tl2br w:val="nil"/>
              <w:tr2bl w:val="nil"/>
            </w:tcBorders>
            <w:vAlign w:val="center"/>
          </w:tcPr>
          <w:p w14:paraId="620497F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16</w:t>
            </w:r>
          </w:p>
        </w:tc>
        <w:tc>
          <w:tcPr>
            <w:tcW w:w="587" w:type="pct"/>
            <w:tcBorders>
              <w:tl2br w:val="nil"/>
              <w:tr2bl w:val="nil"/>
            </w:tcBorders>
            <w:vAlign w:val="center"/>
          </w:tcPr>
          <w:p w14:paraId="24EED2D6">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6100AF7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食用油供应链能力要求</w:t>
            </w:r>
          </w:p>
        </w:tc>
        <w:tc>
          <w:tcPr>
            <w:tcW w:w="2072" w:type="pct"/>
            <w:tcBorders>
              <w:tl2br w:val="nil"/>
              <w:tr2bl w:val="nil"/>
            </w:tcBorders>
            <w:vAlign w:val="center"/>
          </w:tcPr>
          <w:p w14:paraId="3FDF276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具有自有或签约的食用油加工厂或者直销、代理、经销商资格之一。</w:t>
            </w:r>
          </w:p>
        </w:tc>
        <w:tc>
          <w:tcPr>
            <w:tcW w:w="252" w:type="pct"/>
            <w:tcBorders>
              <w:tl2br w:val="nil"/>
              <w:tr2bl w:val="nil"/>
            </w:tcBorders>
            <w:vAlign w:val="center"/>
          </w:tcPr>
          <w:p w14:paraId="5304479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262EF7B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是，提供相应证明材料复印件。</w:t>
            </w:r>
          </w:p>
        </w:tc>
      </w:tr>
      <w:tr w14:paraId="1C7B9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0" w:hRule="atLeast"/>
        </w:trPr>
        <w:tc>
          <w:tcPr>
            <w:tcW w:w="251" w:type="pct"/>
            <w:tcBorders>
              <w:tl2br w:val="nil"/>
              <w:tr2bl w:val="nil"/>
            </w:tcBorders>
            <w:vAlign w:val="center"/>
          </w:tcPr>
          <w:p w14:paraId="058CA47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17</w:t>
            </w:r>
          </w:p>
        </w:tc>
        <w:tc>
          <w:tcPr>
            <w:tcW w:w="587" w:type="pct"/>
            <w:tcBorders>
              <w:tl2br w:val="nil"/>
              <w:tr2bl w:val="nil"/>
            </w:tcBorders>
            <w:vAlign w:val="center"/>
          </w:tcPr>
          <w:p w14:paraId="4AB4F094">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4754466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采购能力要求</w:t>
            </w:r>
          </w:p>
        </w:tc>
        <w:tc>
          <w:tcPr>
            <w:tcW w:w="2072" w:type="pct"/>
            <w:tcBorders>
              <w:tl2br w:val="nil"/>
              <w:tr2bl w:val="nil"/>
            </w:tcBorders>
            <w:vAlign w:val="center"/>
          </w:tcPr>
          <w:p w14:paraId="07C842E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2024年 1月1日以来具有粮油类</w:t>
            </w:r>
            <w:r>
              <w:rPr>
                <w:rFonts w:hint="eastAsia" w:ascii="仿宋_GB2312" w:hAnsi="仿宋_GB2312" w:eastAsia="仿宋_GB2312" w:cs="仿宋_GB2312"/>
                <w:i w:val="0"/>
                <w:iCs w:val="0"/>
                <w:color w:val="auto"/>
                <w:kern w:val="0"/>
                <w:sz w:val="21"/>
                <w:szCs w:val="21"/>
                <w:highlight w:val="none"/>
                <w:u w:val="none"/>
                <w:lang w:val="en-US" w:eastAsia="zh-CN" w:bidi="ar"/>
              </w:rPr>
              <w:t>食材（含本项目拟配送食材）的进货内容。</w:t>
            </w:r>
          </w:p>
        </w:tc>
        <w:tc>
          <w:tcPr>
            <w:tcW w:w="252" w:type="pct"/>
            <w:tcBorders>
              <w:tl2br w:val="nil"/>
              <w:tr2bl w:val="nil"/>
            </w:tcBorders>
            <w:vAlign w:val="center"/>
          </w:tcPr>
          <w:p w14:paraId="4050C5F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0E3C83D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是，提供2024 年 1月1日以来的从上游供货商进货单或双方的合作协议或交易发票。</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合作协议或交易发票中应体现</w:t>
            </w:r>
            <w:r>
              <w:rPr>
                <w:rFonts w:hint="default" w:ascii="仿宋_GB2312" w:hAnsi="仿宋_GB2312" w:eastAsia="仿宋_GB2312" w:cs="仿宋_GB2312"/>
                <w:b w:val="0"/>
                <w:bCs w:val="0"/>
                <w:i w:val="0"/>
                <w:iCs w:val="0"/>
                <w:color w:val="auto"/>
                <w:kern w:val="0"/>
                <w:sz w:val="21"/>
                <w:szCs w:val="21"/>
                <w:highlight w:val="none"/>
                <w:u w:val="none"/>
                <w:lang w:val="en" w:eastAsia="zh-CN" w:bidi="ar"/>
              </w:rPr>
              <w:t>供应商</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名称。</w:t>
            </w:r>
          </w:p>
        </w:tc>
      </w:tr>
      <w:tr w14:paraId="68AFB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0" w:hRule="atLeast"/>
        </w:trPr>
        <w:tc>
          <w:tcPr>
            <w:tcW w:w="251" w:type="pct"/>
            <w:tcBorders>
              <w:tl2br w:val="nil"/>
              <w:tr2bl w:val="nil"/>
            </w:tcBorders>
            <w:vAlign w:val="center"/>
          </w:tcPr>
          <w:p w14:paraId="2837053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18</w:t>
            </w:r>
          </w:p>
        </w:tc>
        <w:tc>
          <w:tcPr>
            <w:tcW w:w="587" w:type="pct"/>
            <w:tcBorders>
              <w:tl2br w:val="nil"/>
              <w:tr2bl w:val="nil"/>
            </w:tcBorders>
            <w:vAlign w:val="center"/>
          </w:tcPr>
          <w:p w14:paraId="725FC1BB">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0867EC9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运输卫生要求</w:t>
            </w:r>
          </w:p>
        </w:tc>
        <w:tc>
          <w:tcPr>
            <w:tcW w:w="2072" w:type="pct"/>
            <w:tcBorders>
              <w:tl2br w:val="nil"/>
              <w:tr2bl w:val="nil"/>
            </w:tcBorders>
            <w:vAlign w:val="center"/>
          </w:tcPr>
          <w:p w14:paraId="1D7A40B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整个运输过程应采用符合卫生要求的外包装和运载工具，对运输工具做到每日清洗消毒，车厢内无不良气味、异味，确保运输过程安全卫生。</w:t>
            </w:r>
          </w:p>
        </w:tc>
        <w:tc>
          <w:tcPr>
            <w:tcW w:w="252" w:type="pct"/>
            <w:tcBorders>
              <w:tl2br w:val="nil"/>
              <w:tr2bl w:val="nil"/>
            </w:tcBorders>
            <w:vAlign w:val="center"/>
          </w:tcPr>
          <w:p w14:paraId="76CC1AD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108BA8F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1CD8D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51" w:type="pct"/>
            <w:tcBorders>
              <w:tl2br w:val="nil"/>
              <w:tr2bl w:val="nil"/>
            </w:tcBorders>
            <w:vAlign w:val="center"/>
          </w:tcPr>
          <w:p w14:paraId="69F12F2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19</w:t>
            </w:r>
          </w:p>
        </w:tc>
        <w:tc>
          <w:tcPr>
            <w:tcW w:w="587" w:type="pct"/>
            <w:tcBorders>
              <w:tl2br w:val="nil"/>
              <w:tr2bl w:val="nil"/>
            </w:tcBorders>
            <w:vAlign w:val="center"/>
          </w:tcPr>
          <w:p w14:paraId="321DFCA2">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3FFF63C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运输工具管理要求</w:t>
            </w:r>
          </w:p>
        </w:tc>
        <w:tc>
          <w:tcPr>
            <w:tcW w:w="2072" w:type="pct"/>
            <w:tcBorders>
              <w:tl2br w:val="nil"/>
              <w:tr2bl w:val="nil"/>
            </w:tcBorders>
            <w:vAlign w:val="center"/>
          </w:tcPr>
          <w:p w14:paraId="2D40197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运输工具进入采购人管理范围，必须接受采购人统一管理，发生任何人员与设施损伤，均由</w:t>
            </w: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承担责任。</w:t>
            </w:r>
          </w:p>
        </w:tc>
        <w:tc>
          <w:tcPr>
            <w:tcW w:w="252" w:type="pct"/>
            <w:tcBorders>
              <w:tl2br w:val="nil"/>
              <w:tr2bl w:val="nil"/>
            </w:tcBorders>
            <w:vAlign w:val="center"/>
          </w:tcPr>
          <w:p w14:paraId="67F9BD5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123B0B1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38D40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51" w:type="pct"/>
            <w:tcBorders>
              <w:tl2br w:val="nil"/>
              <w:tr2bl w:val="nil"/>
            </w:tcBorders>
            <w:vAlign w:val="center"/>
          </w:tcPr>
          <w:p w14:paraId="68C4089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20</w:t>
            </w:r>
          </w:p>
        </w:tc>
        <w:tc>
          <w:tcPr>
            <w:tcW w:w="587" w:type="pct"/>
            <w:tcBorders>
              <w:tl2br w:val="nil"/>
              <w:tr2bl w:val="nil"/>
            </w:tcBorders>
            <w:vAlign w:val="center"/>
          </w:tcPr>
          <w:p w14:paraId="5938549E">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2294016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规范包装要求</w:t>
            </w:r>
          </w:p>
        </w:tc>
        <w:tc>
          <w:tcPr>
            <w:tcW w:w="2072" w:type="pct"/>
            <w:tcBorders>
              <w:tl2br w:val="nil"/>
              <w:tr2bl w:val="nil"/>
            </w:tcBorders>
            <w:vAlign w:val="center"/>
          </w:tcPr>
          <w:p w14:paraId="352094E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包装产品交付时，必须保证原包装完好无损。不得使用有色、有毒塑料制品包装食材，否则采购人有权拒收。</w:t>
            </w:r>
          </w:p>
        </w:tc>
        <w:tc>
          <w:tcPr>
            <w:tcW w:w="252" w:type="pct"/>
            <w:tcBorders>
              <w:tl2br w:val="nil"/>
              <w:tr2bl w:val="nil"/>
            </w:tcBorders>
            <w:vAlign w:val="center"/>
          </w:tcPr>
          <w:p w14:paraId="7D5E4A9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4C31A8A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29369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0" w:hRule="atLeast"/>
        </w:trPr>
        <w:tc>
          <w:tcPr>
            <w:tcW w:w="251" w:type="pct"/>
            <w:tcBorders>
              <w:tl2br w:val="nil"/>
              <w:tr2bl w:val="nil"/>
            </w:tcBorders>
            <w:vAlign w:val="center"/>
          </w:tcPr>
          <w:p w14:paraId="5D1227F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21</w:t>
            </w:r>
          </w:p>
        </w:tc>
        <w:tc>
          <w:tcPr>
            <w:tcW w:w="587" w:type="pct"/>
            <w:tcBorders>
              <w:tl2br w:val="nil"/>
              <w:tr2bl w:val="nil"/>
            </w:tcBorders>
            <w:vAlign w:val="center"/>
          </w:tcPr>
          <w:p w14:paraId="7D7596BA">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2318363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一般配送要求</w:t>
            </w:r>
          </w:p>
        </w:tc>
        <w:tc>
          <w:tcPr>
            <w:tcW w:w="2072" w:type="pct"/>
            <w:tcBorders>
              <w:tl2br w:val="nil"/>
              <w:tr2bl w:val="nil"/>
            </w:tcBorders>
            <w:vAlign w:val="center"/>
          </w:tcPr>
          <w:p w14:paraId="6EEF242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采购人按日向</w:t>
            </w: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发布采购内容，</w:t>
            </w: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应在送货前一日与采购人核对确认采购内容无误后，在次日约定时间配送至采购人指定验收地点。</w:t>
            </w:r>
          </w:p>
        </w:tc>
        <w:tc>
          <w:tcPr>
            <w:tcW w:w="252" w:type="pct"/>
            <w:tcBorders>
              <w:tl2br w:val="nil"/>
              <w:tr2bl w:val="nil"/>
            </w:tcBorders>
            <w:vAlign w:val="center"/>
          </w:tcPr>
          <w:p w14:paraId="2720D85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52BD7D0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是，提供承诺函，格式自拟，加盖公章。</w:t>
            </w:r>
          </w:p>
        </w:tc>
      </w:tr>
      <w:tr w14:paraId="41421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0" w:hRule="atLeast"/>
        </w:trPr>
        <w:tc>
          <w:tcPr>
            <w:tcW w:w="251" w:type="pct"/>
            <w:tcBorders>
              <w:tl2br w:val="nil"/>
              <w:tr2bl w:val="nil"/>
            </w:tcBorders>
            <w:vAlign w:val="center"/>
          </w:tcPr>
          <w:p w14:paraId="07264C8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22</w:t>
            </w:r>
          </w:p>
        </w:tc>
        <w:tc>
          <w:tcPr>
            <w:tcW w:w="587" w:type="pct"/>
            <w:tcBorders>
              <w:tl2br w:val="nil"/>
              <w:tr2bl w:val="nil"/>
            </w:tcBorders>
            <w:vAlign w:val="center"/>
          </w:tcPr>
          <w:p w14:paraId="0BCB96A9">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4EB8561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应急配送要求</w:t>
            </w:r>
          </w:p>
        </w:tc>
        <w:tc>
          <w:tcPr>
            <w:tcW w:w="2072" w:type="pct"/>
            <w:tcBorders>
              <w:tl2br w:val="nil"/>
              <w:tr2bl w:val="nil"/>
            </w:tcBorders>
            <w:vAlign w:val="center"/>
          </w:tcPr>
          <w:p w14:paraId="0C51994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应能按采购人要求及时补货，具备应急采购、储备、运输等能力，通讯工具24小时保持畅通，全天候备勤。在收到采购人布置的临时需求后 1 个小时内响应，2 个小时内完成配送。</w:t>
            </w:r>
          </w:p>
        </w:tc>
        <w:tc>
          <w:tcPr>
            <w:tcW w:w="252" w:type="pct"/>
            <w:tcBorders>
              <w:tl2br w:val="nil"/>
              <w:tr2bl w:val="nil"/>
            </w:tcBorders>
            <w:vAlign w:val="center"/>
          </w:tcPr>
          <w:p w14:paraId="455F02A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5081E73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是，提供承诺函，格式自拟，加盖公章。</w:t>
            </w:r>
          </w:p>
        </w:tc>
      </w:tr>
      <w:tr w14:paraId="4EE38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51" w:type="pct"/>
            <w:tcBorders>
              <w:tl2br w:val="nil"/>
              <w:tr2bl w:val="nil"/>
            </w:tcBorders>
            <w:vAlign w:val="center"/>
          </w:tcPr>
          <w:p w14:paraId="60E93C5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23</w:t>
            </w:r>
          </w:p>
        </w:tc>
        <w:tc>
          <w:tcPr>
            <w:tcW w:w="587" w:type="pct"/>
            <w:tcBorders>
              <w:tl2br w:val="nil"/>
              <w:tr2bl w:val="nil"/>
            </w:tcBorders>
            <w:vAlign w:val="center"/>
          </w:tcPr>
          <w:p w14:paraId="3CD9AF6E">
            <w:pPr>
              <w:pStyle w:val="23"/>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lang w:eastAsia="zh-CN"/>
              </w:rPr>
            </w:pPr>
            <w:r>
              <w:rPr>
                <w:rFonts w:hint="eastAsia" w:ascii="仿宋_GB2312" w:hAnsi="仿宋_GB2312" w:eastAsia="仿宋_GB2312" w:cs="仿宋_GB2312"/>
                <w:i w:val="0"/>
                <w:iCs w:val="0"/>
                <w:color w:val="auto"/>
                <w:sz w:val="21"/>
                <w:szCs w:val="21"/>
                <w:highlight w:val="none"/>
                <w:u w:val="none"/>
                <w:lang w:eastAsia="zh-CN"/>
              </w:rPr>
              <w:t>质量安全把控要求</w:t>
            </w:r>
          </w:p>
        </w:tc>
        <w:tc>
          <w:tcPr>
            <w:tcW w:w="963" w:type="pct"/>
            <w:tcBorders>
              <w:tl2br w:val="nil"/>
              <w:tr2bl w:val="nil"/>
            </w:tcBorders>
            <w:vAlign w:val="center"/>
          </w:tcPr>
          <w:p w14:paraId="4959C78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质量检验场所要求</w:t>
            </w:r>
          </w:p>
        </w:tc>
        <w:tc>
          <w:tcPr>
            <w:tcW w:w="2072" w:type="pct"/>
            <w:tcBorders>
              <w:tl2br w:val="nil"/>
              <w:tr2bl w:val="nil"/>
            </w:tcBorders>
            <w:vAlign w:val="center"/>
          </w:tcPr>
          <w:p w14:paraId="7C8DA4A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具有自有、租赁或固定合作质检实验室，能够用于检测本包采购的食材。</w:t>
            </w:r>
          </w:p>
        </w:tc>
        <w:tc>
          <w:tcPr>
            <w:tcW w:w="252" w:type="pct"/>
            <w:tcBorders>
              <w:tl2br w:val="nil"/>
              <w:tr2bl w:val="nil"/>
            </w:tcBorders>
            <w:vAlign w:val="center"/>
          </w:tcPr>
          <w:p w14:paraId="719987C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0E3713C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是，提供自有证明或租赁、合作合同复印件。</w:t>
            </w:r>
          </w:p>
        </w:tc>
      </w:tr>
    </w:tbl>
    <w:p w14:paraId="65F3E695">
      <w:pPr>
        <w:rPr>
          <w:rFonts w:hint="eastAsia"/>
          <w:lang w:val="en-US" w:eastAsia="zh-CN"/>
        </w:rPr>
      </w:pPr>
    </w:p>
    <w:p w14:paraId="7B93B2FF">
      <w:pPr>
        <w:pStyle w:val="2"/>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干调副食类：</w:t>
      </w:r>
    </w:p>
    <w:tbl>
      <w:tblPr>
        <w:tblStyle w:val="13"/>
        <w:tblW w:w="496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1"/>
        <w:gridCol w:w="1079"/>
        <w:gridCol w:w="1769"/>
        <w:gridCol w:w="3807"/>
        <w:gridCol w:w="463"/>
        <w:gridCol w:w="1602"/>
      </w:tblGrid>
      <w:tr w14:paraId="60E07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51" w:type="pct"/>
            <w:tcBorders>
              <w:tl2br w:val="nil"/>
              <w:tr2bl w:val="nil"/>
            </w:tcBorders>
            <w:vAlign w:val="center"/>
          </w:tcPr>
          <w:p w14:paraId="0419EBC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序号</w:t>
            </w:r>
          </w:p>
        </w:tc>
        <w:tc>
          <w:tcPr>
            <w:tcW w:w="587" w:type="pct"/>
            <w:tcBorders>
              <w:tl2br w:val="nil"/>
              <w:tr2bl w:val="nil"/>
            </w:tcBorders>
            <w:vAlign w:val="center"/>
          </w:tcPr>
          <w:p w14:paraId="58783E5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指标种类</w:t>
            </w:r>
          </w:p>
        </w:tc>
        <w:tc>
          <w:tcPr>
            <w:tcW w:w="963" w:type="pct"/>
            <w:tcBorders>
              <w:tl2br w:val="nil"/>
              <w:tr2bl w:val="nil"/>
            </w:tcBorders>
            <w:vAlign w:val="center"/>
          </w:tcPr>
          <w:p w14:paraId="3FD070E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指标名称</w:t>
            </w:r>
          </w:p>
        </w:tc>
        <w:tc>
          <w:tcPr>
            <w:tcW w:w="2072" w:type="pct"/>
            <w:tcBorders>
              <w:tl2br w:val="nil"/>
              <w:tr2bl w:val="nil"/>
            </w:tcBorders>
            <w:vAlign w:val="center"/>
          </w:tcPr>
          <w:p w14:paraId="1358F3E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指标内容</w:t>
            </w:r>
          </w:p>
        </w:tc>
        <w:tc>
          <w:tcPr>
            <w:tcW w:w="252" w:type="pct"/>
            <w:tcBorders>
              <w:tl2br w:val="nil"/>
              <w:tr2bl w:val="nil"/>
            </w:tcBorders>
            <w:vAlign w:val="center"/>
          </w:tcPr>
          <w:p w14:paraId="0BBCCF5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重要性</w:t>
            </w:r>
          </w:p>
        </w:tc>
        <w:tc>
          <w:tcPr>
            <w:tcW w:w="872" w:type="pct"/>
            <w:tcBorders>
              <w:tl2br w:val="nil"/>
              <w:tr2bl w:val="nil"/>
            </w:tcBorders>
            <w:vAlign w:val="center"/>
          </w:tcPr>
          <w:p w14:paraId="302A720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是否需要证明材料</w:t>
            </w:r>
          </w:p>
        </w:tc>
      </w:tr>
      <w:tr w14:paraId="4A759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1" w:type="pct"/>
            <w:tcBorders>
              <w:tl2br w:val="nil"/>
              <w:tr2bl w:val="nil"/>
            </w:tcBorders>
            <w:vAlign w:val="center"/>
          </w:tcPr>
          <w:p w14:paraId="577B26E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w:t>
            </w:r>
          </w:p>
        </w:tc>
        <w:tc>
          <w:tcPr>
            <w:tcW w:w="587" w:type="pct"/>
            <w:tcBorders>
              <w:tl2br w:val="nil"/>
              <w:tr2bl w:val="nil"/>
            </w:tcBorders>
            <w:vAlign w:val="center"/>
          </w:tcPr>
          <w:p w14:paraId="28B530A1">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p w14:paraId="0AFD56E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p>
        </w:tc>
        <w:tc>
          <w:tcPr>
            <w:tcW w:w="963" w:type="pct"/>
            <w:tcBorders>
              <w:tl2br w:val="nil"/>
              <w:tr2bl w:val="nil"/>
            </w:tcBorders>
            <w:vAlign w:val="center"/>
          </w:tcPr>
          <w:p w14:paraId="669E4A8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2" w:type="pct"/>
            <w:tcBorders>
              <w:tl2br w:val="nil"/>
              <w:tr2bl w:val="nil"/>
            </w:tcBorders>
            <w:vAlign w:val="center"/>
          </w:tcPr>
          <w:p w14:paraId="5F7EA12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（1）食品必须符合国家饮食卫生标准，同时保证食品新鲜，不得出现腐烂、变质，以次充好等情况。</w:t>
            </w:r>
          </w:p>
        </w:tc>
        <w:tc>
          <w:tcPr>
            <w:tcW w:w="252" w:type="pct"/>
            <w:tcBorders>
              <w:tl2br w:val="nil"/>
              <w:tr2bl w:val="nil"/>
            </w:tcBorders>
            <w:vAlign w:val="center"/>
          </w:tcPr>
          <w:p w14:paraId="1BB2FDD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5B9C313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41CEA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51" w:type="pct"/>
            <w:tcBorders>
              <w:tl2br w:val="nil"/>
              <w:tr2bl w:val="nil"/>
            </w:tcBorders>
            <w:vAlign w:val="center"/>
          </w:tcPr>
          <w:p w14:paraId="30BC1AD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w:t>
            </w:r>
          </w:p>
        </w:tc>
        <w:tc>
          <w:tcPr>
            <w:tcW w:w="587" w:type="pct"/>
            <w:tcBorders>
              <w:tl2br w:val="nil"/>
              <w:tr2bl w:val="nil"/>
            </w:tcBorders>
            <w:vAlign w:val="center"/>
          </w:tcPr>
          <w:p w14:paraId="67F679BD">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7E300283">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2" w:type="pct"/>
            <w:tcBorders>
              <w:tl2br w:val="nil"/>
              <w:tr2bl w:val="nil"/>
            </w:tcBorders>
            <w:vAlign w:val="center"/>
          </w:tcPr>
          <w:p w14:paraId="0697F3D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（2）食品的质量与包装应符合国家相关法律法规的规定，符合行业主管部门发布的规定、标准、规范。</w:t>
            </w:r>
          </w:p>
        </w:tc>
        <w:tc>
          <w:tcPr>
            <w:tcW w:w="252" w:type="pct"/>
            <w:tcBorders>
              <w:tl2br w:val="nil"/>
              <w:tr2bl w:val="nil"/>
            </w:tcBorders>
            <w:vAlign w:val="center"/>
          </w:tcPr>
          <w:p w14:paraId="7F1FC99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451EB6B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040C2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trPr>
        <w:tc>
          <w:tcPr>
            <w:tcW w:w="251" w:type="pct"/>
            <w:tcBorders>
              <w:tl2br w:val="nil"/>
              <w:tr2bl w:val="nil"/>
            </w:tcBorders>
            <w:vAlign w:val="center"/>
          </w:tcPr>
          <w:p w14:paraId="5257FE3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3</w:t>
            </w:r>
          </w:p>
        </w:tc>
        <w:tc>
          <w:tcPr>
            <w:tcW w:w="587" w:type="pct"/>
            <w:tcBorders>
              <w:tl2br w:val="nil"/>
              <w:tr2bl w:val="nil"/>
            </w:tcBorders>
            <w:vAlign w:val="center"/>
          </w:tcPr>
          <w:p w14:paraId="7EF253AB">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60B6F507">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2" w:type="pct"/>
            <w:tcBorders>
              <w:tl2br w:val="nil"/>
              <w:tr2bl w:val="nil"/>
            </w:tcBorders>
            <w:vAlign w:val="center"/>
          </w:tcPr>
          <w:p w14:paraId="57074C5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（3） 按规定必须经由法定食品检验机构检测的食品，</w:t>
            </w: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应在交货时向采购人提供同批次食品检验报告或合格证（复印件加盖公章）。</w:t>
            </w:r>
          </w:p>
        </w:tc>
        <w:tc>
          <w:tcPr>
            <w:tcW w:w="252" w:type="pct"/>
            <w:tcBorders>
              <w:tl2br w:val="nil"/>
              <w:tr2bl w:val="nil"/>
            </w:tcBorders>
            <w:vAlign w:val="center"/>
          </w:tcPr>
          <w:p w14:paraId="3307E0C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7368D7B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54A62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4" w:hRule="atLeast"/>
        </w:trPr>
        <w:tc>
          <w:tcPr>
            <w:tcW w:w="251" w:type="pct"/>
            <w:tcBorders>
              <w:tl2br w:val="nil"/>
              <w:tr2bl w:val="nil"/>
            </w:tcBorders>
            <w:vAlign w:val="center"/>
          </w:tcPr>
          <w:p w14:paraId="5D779EA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4</w:t>
            </w:r>
          </w:p>
        </w:tc>
        <w:tc>
          <w:tcPr>
            <w:tcW w:w="587" w:type="pct"/>
            <w:tcBorders>
              <w:tl2br w:val="nil"/>
              <w:tr2bl w:val="nil"/>
            </w:tcBorders>
            <w:vAlign w:val="center"/>
          </w:tcPr>
          <w:p w14:paraId="0D84DE28">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3C80303C">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2" w:type="pct"/>
            <w:tcBorders>
              <w:tl2br w:val="nil"/>
              <w:tr2bl w:val="nil"/>
            </w:tcBorders>
            <w:vAlign w:val="center"/>
          </w:tcPr>
          <w:p w14:paraId="3657AAC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（4）配送食材送达时不超过食材生产日期至保质期限日的 1/3（例如：食材保质期限为 10 天以内的，送达时间不能超过3天；食材保质期为6个月以内的，送达时间不能超过2个月，其他同理以此类推）。</w:t>
            </w:r>
          </w:p>
        </w:tc>
        <w:tc>
          <w:tcPr>
            <w:tcW w:w="252" w:type="pct"/>
            <w:tcBorders>
              <w:tl2br w:val="nil"/>
              <w:tr2bl w:val="nil"/>
            </w:tcBorders>
            <w:vAlign w:val="center"/>
          </w:tcPr>
          <w:p w14:paraId="24A9E0D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01C5239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2D0B1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251" w:type="pct"/>
            <w:tcBorders>
              <w:tl2br w:val="nil"/>
              <w:tr2bl w:val="nil"/>
            </w:tcBorders>
            <w:vAlign w:val="center"/>
          </w:tcPr>
          <w:p w14:paraId="790B06A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5</w:t>
            </w:r>
          </w:p>
        </w:tc>
        <w:tc>
          <w:tcPr>
            <w:tcW w:w="587" w:type="pct"/>
            <w:tcBorders>
              <w:tl2br w:val="nil"/>
              <w:tr2bl w:val="nil"/>
            </w:tcBorders>
            <w:vAlign w:val="center"/>
          </w:tcPr>
          <w:p w14:paraId="245C3E1C">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64194780">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2" w:type="pct"/>
            <w:tcBorders>
              <w:tl2br w:val="nil"/>
              <w:tr2bl w:val="nil"/>
            </w:tcBorders>
            <w:vAlign w:val="center"/>
          </w:tcPr>
          <w:p w14:paraId="25D920F7">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（5）肉类的理化指标及卫生标准符合国家或采购人所在地区最新标准执行。</w:t>
            </w:r>
          </w:p>
        </w:tc>
        <w:tc>
          <w:tcPr>
            <w:tcW w:w="252" w:type="pct"/>
            <w:tcBorders>
              <w:tl2br w:val="nil"/>
              <w:tr2bl w:val="nil"/>
            </w:tcBorders>
            <w:vAlign w:val="center"/>
          </w:tcPr>
          <w:p w14:paraId="6D122F57">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3155002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37421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63B57F7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6</w:t>
            </w:r>
          </w:p>
        </w:tc>
        <w:tc>
          <w:tcPr>
            <w:tcW w:w="587" w:type="pct"/>
            <w:tcBorders>
              <w:tl2br w:val="nil"/>
              <w:tr2bl w:val="nil"/>
            </w:tcBorders>
            <w:vAlign w:val="center"/>
          </w:tcPr>
          <w:p w14:paraId="4E121A64">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1C3F8FC1">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总体质量要求</w:t>
            </w:r>
          </w:p>
        </w:tc>
        <w:tc>
          <w:tcPr>
            <w:tcW w:w="2072" w:type="pct"/>
            <w:tcBorders>
              <w:tl2br w:val="nil"/>
              <w:tr2bl w:val="nil"/>
            </w:tcBorders>
            <w:vAlign w:val="center"/>
          </w:tcPr>
          <w:p w14:paraId="43F3E938">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（6）对于没有国家标准的应符合行业标准或企业标准，其中国家有强制性技术标准要求的产品，还应符合国家强制性技术标准，确保配送的货物安全、卫生。</w:t>
            </w:r>
          </w:p>
        </w:tc>
        <w:tc>
          <w:tcPr>
            <w:tcW w:w="252" w:type="pct"/>
            <w:tcBorders>
              <w:tl2br w:val="nil"/>
              <w:tr2bl w:val="nil"/>
            </w:tcBorders>
            <w:vAlign w:val="center"/>
          </w:tcPr>
          <w:p w14:paraId="2E79FC4B">
            <w:pPr>
              <w:pStyle w:val="23"/>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63344C6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3C6DA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51" w:type="pct"/>
            <w:tcBorders>
              <w:tl2br w:val="nil"/>
              <w:tr2bl w:val="nil"/>
            </w:tcBorders>
            <w:vAlign w:val="center"/>
          </w:tcPr>
          <w:p w14:paraId="6FB8312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7</w:t>
            </w:r>
          </w:p>
        </w:tc>
        <w:tc>
          <w:tcPr>
            <w:tcW w:w="587" w:type="pct"/>
            <w:tcBorders>
              <w:tl2br w:val="nil"/>
              <w:tr2bl w:val="nil"/>
            </w:tcBorders>
            <w:vAlign w:val="center"/>
          </w:tcPr>
          <w:p w14:paraId="6498A384">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59652ED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其他食材质量标准</w:t>
            </w:r>
          </w:p>
        </w:tc>
        <w:tc>
          <w:tcPr>
            <w:tcW w:w="2072" w:type="pct"/>
            <w:tcBorders>
              <w:tl2br w:val="nil"/>
              <w:tr2bl w:val="nil"/>
            </w:tcBorders>
            <w:vAlign w:val="center"/>
          </w:tcPr>
          <w:p w14:paraId="6D272EC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以上</w:t>
            </w:r>
            <w:r>
              <w:rPr>
                <w:rFonts w:hint="eastAsia" w:ascii="仿宋_GB2312" w:hAnsi="仿宋_GB2312" w:eastAsia="仿宋_GB2312" w:cs="仿宋_GB2312"/>
                <w:i w:val="0"/>
                <w:iCs w:val="0"/>
                <w:color w:val="auto"/>
                <w:kern w:val="0"/>
                <w:sz w:val="21"/>
                <w:szCs w:val="21"/>
                <w:highlight w:val="none"/>
                <w:u w:val="none"/>
                <w:lang w:val="en-US" w:eastAsia="zh-CN" w:bidi="ar"/>
              </w:rPr>
              <w:t>未详细列明的商品须符合国家食品安全卫生相关质量标准。</w:t>
            </w:r>
          </w:p>
        </w:tc>
        <w:tc>
          <w:tcPr>
            <w:tcW w:w="252" w:type="pct"/>
            <w:tcBorders>
              <w:tl2br w:val="nil"/>
              <w:tr2bl w:val="nil"/>
            </w:tcBorders>
            <w:noWrap/>
            <w:vAlign w:val="center"/>
          </w:tcPr>
          <w:p w14:paraId="25EBBB1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41FC3DD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1D448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1" w:type="pct"/>
            <w:tcBorders>
              <w:tl2br w:val="nil"/>
              <w:tr2bl w:val="nil"/>
            </w:tcBorders>
            <w:vAlign w:val="center"/>
          </w:tcPr>
          <w:p w14:paraId="3E86128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8</w:t>
            </w:r>
          </w:p>
        </w:tc>
        <w:tc>
          <w:tcPr>
            <w:tcW w:w="587" w:type="pct"/>
            <w:tcBorders>
              <w:tl2br w:val="nil"/>
              <w:tr2bl w:val="nil"/>
            </w:tcBorders>
            <w:vAlign w:val="center"/>
          </w:tcPr>
          <w:p w14:paraId="55F48E01">
            <w:pPr>
              <w:pStyle w:val="23"/>
              <w:keepNext w:val="0"/>
              <w:keepLines w:val="0"/>
              <w:pageBreakBefore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技术指标</w:t>
            </w:r>
          </w:p>
        </w:tc>
        <w:tc>
          <w:tcPr>
            <w:tcW w:w="963" w:type="pct"/>
            <w:tcBorders>
              <w:tl2br w:val="nil"/>
              <w:tr2bl w:val="nil"/>
            </w:tcBorders>
            <w:vAlign w:val="center"/>
          </w:tcPr>
          <w:p w14:paraId="581B29D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特殊准入认证要求</w:t>
            </w:r>
          </w:p>
        </w:tc>
        <w:tc>
          <w:tcPr>
            <w:tcW w:w="2072" w:type="pct"/>
            <w:tcBorders>
              <w:tl2br w:val="nil"/>
              <w:tr2bl w:val="nil"/>
            </w:tcBorders>
            <w:vAlign w:val="center"/>
          </w:tcPr>
          <w:p w14:paraId="2A4D4DA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对实行食品质量（SC）安全市场准入制的食品，须在验收时提供 SC 认证的相关证明资料。</w:t>
            </w:r>
          </w:p>
        </w:tc>
        <w:tc>
          <w:tcPr>
            <w:tcW w:w="252" w:type="pct"/>
            <w:tcBorders>
              <w:tl2br w:val="nil"/>
              <w:tr2bl w:val="nil"/>
            </w:tcBorders>
            <w:vAlign w:val="center"/>
          </w:tcPr>
          <w:p w14:paraId="428177C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6BE8981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是，提供承诺函，格式自拟并加盖公章。</w:t>
            </w:r>
          </w:p>
        </w:tc>
      </w:tr>
      <w:tr w14:paraId="61993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1" w:type="pct"/>
            <w:tcBorders>
              <w:tl2br w:val="nil"/>
              <w:tr2bl w:val="nil"/>
            </w:tcBorders>
            <w:vAlign w:val="center"/>
          </w:tcPr>
          <w:p w14:paraId="4338BC9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9</w:t>
            </w:r>
          </w:p>
        </w:tc>
        <w:tc>
          <w:tcPr>
            <w:tcW w:w="587" w:type="pct"/>
            <w:tcBorders>
              <w:tl2br w:val="nil"/>
              <w:tr2bl w:val="nil"/>
            </w:tcBorders>
            <w:vAlign w:val="center"/>
          </w:tcPr>
          <w:p w14:paraId="188DC63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硬件设施要求</w:t>
            </w:r>
          </w:p>
        </w:tc>
        <w:tc>
          <w:tcPr>
            <w:tcW w:w="963" w:type="pct"/>
            <w:tcBorders>
              <w:tl2br w:val="nil"/>
              <w:tr2bl w:val="nil"/>
            </w:tcBorders>
            <w:vAlign w:val="center"/>
          </w:tcPr>
          <w:p w14:paraId="40C27AE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仓储设施要求</w:t>
            </w:r>
          </w:p>
        </w:tc>
        <w:tc>
          <w:tcPr>
            <w:tcW w:w="2072" w:type="pct"/>
            <w:tcBorders>
              <w:tl2br w:val="nil"/>
              <w:tr2bl w:val="nil"/>
            </w:tcBorders>
            <w:vAlign w:val="center"/>
          </w:tcPr>
          <w:p w14:paraId="4398B93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b w:val="0"/>
                <w:bCs w:val="0"/>
                <w:color w:val="auto"/>
                <w:kern w:val="2"/>
                <w:sz w:val="21"/>
                <w:szCs w:val="21"/>
                <w:highlight w:val="none"/>
                <w:lang w:val="en-US" w:eastAsia="zh-CN"/>
              </w:rPr>
              <w:t>自有或租赁</w:t>
            </w:r>
            <w:r>
              <w:rPr>
                <w:rFonts w:hint="eastAsia" w:ascii="仿宋_GB2312" w:hAnsi="仿宋_GB2312" w:eastAsia="仿宋_GB2312" w:cs="仿宋_GB2312"/>
                <w:i w:val="0"/>
                <w:iCs w:val="0"/>
                <w:color w:val="auto"/>
                <w:kern w:val="0"/>
                <w:sz w:val="21"/>
                <w:szCs w:val="21"/>
                <w:highlight w:val="none"/>
                <w:u w:val="none"/>
                <w:lang w:val="en-US" w:eastAsia="zh-CN" w:bidi="ar"/>
              </w:rPr>
              <w:t>库房，能够满足</w:t>
            </w:r>
            <w:r>
              <w:rPr>
                <w:rFonts w:hint="eastAsia" w:ascii="仿宋_GB2312" w:hAnsi="仿宋_GB2312" w:eastAsia="仿宋_GB2312" w:cs="仿宋_GB2312"/>
                <w:b w:val="0"/>
                <w:bCs w:val="0"/>
                <w:color w:val="auto"/>
                <w:kern w:val="2"/>
                <w:sz w:val="21"/>
                <w:szCs w:val="21"/>
                <w:highlight w:val="none"/>
                <w:lang w:val="en-US" w:eastAsia="zh-CN"/>
              </w:rPr>
              <w:t>按采购人需求完成配送任务。</w:t>
            </w:r>
          </w:p>
        </w:tc>
        <w:tc>
          <w:tcPr>
            <w:tcW w:w="252" w:type="pct"/>
            <w:tcBorders>
              <w:tl2br w:val="nil"/>
              <w:tr2bl w:val="nil"/>
            </w:tcBorders>
            <w:vAlign w:val="center"/>
          </w:tcPr>
          <w:p w14:paraId="636A60F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709B604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是，提供产权证明或租赁合同复印件。</w:t>
            </w:r>
          </w:p>
        </w:tc>
      </w:tr>
      <w:tr w14:paraId="0CBC7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1" w:type="pct"/>
            <w:tcBorders>
              <w:tl2br w:val="nil"/>
              <w:tr2bl w:val="nil"/>
            </w:tcBorders>
            <w:vAlign w:val="center"/>
          </w:tcPr>
          <w:p w14:paraId="2C6D421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10</w:t>
            </w:r>
          </w:p>
        </w:tc>
        <w:tc>
          <w:tcPr>
            <w:tcW w:w="587" w:type="pct"/>
            <w:tcBorders>
              <w:tl2br w:val="nil"/>
              <w:tr2bl w:val="nil"/>
            </w:tcBorders>
            <w:vAlign w:val="center"/>
          </w:tcPr>
          <w:p w14:paraId="64E33D59">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硬件设施要求</w:t>
            </w:r>
          </w:p>
        </w:tc>
        <w:tc>
          <w:tcPr>
            <w:tcW w:w="963" w:type="pct"/>
            <w:tcBorders>
              <w:tl2br w:val="nil"/>
              <w:tr2bl w:val="nil"/>
            </w:tcBorders>
            <w:vAlign w:val="center"/>
          </w:tcPr>
          <w:p w14:paraId="0B23A5F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物流设施要求</w:t>
            </w:r>
          </w:p>
        </w:tc>
        <w:tc>
          <w:tcPr>
            <w:tcW w:w="2072" w:type="pct"/>
            <w:tcBorders>
              <w:tl2br w:val="nil"/>
              <w:tr2bl w:val="nil"/>
            </w:tcBorders>
            <w:vAlign w:val="center"/>
          </w:tcPr>
          <w:p w14:paraId="4C388BF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b w:val="0"/>
                <w:bCs w:val="0"/>
                <w:color w:val="auto"/>
                <w:kern w:val="2"/>
                <w:sz w:val="21"/>
                <w:szCs w:val="21"/>
                <w:highlight w:val="none"/>
                <w:lang w:val="en"/>
              </w:rPr>
              <w:t>供应商</w:t>
            </w:r>
            <w:r>
              <w:rPr>
                <w:rFonts w:hint="eastAsia" w:ascii="仿宋_GB2312" w:hAnsi="仿宋_GB2312" w:eastAsia="仿宋_GB2312" w:cs="仿宋_GB2312"/>
                <w:b w:val="0"/>
                <w:bCs w:val="0"/>
                <w:color w:val="auto"/>
                <w:kern w:val="2"/>
                <w:sz w:val="21"/>
                <w:szCs w:val="21"/>
                <w:highlight w:val="none"/>
                <w:lang w:val="en-US" w:eastAsia="zh-CN"/>
              </w:rPr>
              <w:t>自有或租赁配送中心，</w:t>
            </w:r>
            <w:r>
              <w:rPr>
                <w:rFonts w:hint="eastAsia" w:ascii="仿宋_GB2312" w:hAnsi="仿宋_GB2312" w:eastAsia="仿宋_GB2312" w:cs="仿宋_GB2312"/>
                <w:i w:val="0"/>
                <w:iCs w:val="0"/>
                <w:color w:val="auto"/>
                <w:kern w:val="0"/>
                <w:sz w:val="21"/>
                <w:szCs w:val="21"/>
                <w:highlight w:val="none"/>
                <w:u w:val="none"/>
                <w:lang w:val="en-US" w:eastAsia="zh-CN" w:bidi="ar"/>
              </w:rPr>
              <w:t>能够满足</w:t>
            </w:r>
            <w:r>
              <w:rPr>
                <w:rFonts w:hint="eastAsia" w:ascii="仿宋_GB2312" w:hAnsi="仿宋_GB2312" w:eastAsia="仿宋_GB2312" w:cs="仿宋_GB2312"/>
                <w:b w:val="0"/>
                <w:bCs w:val="0"/>
                <w:color w:val="auto"/>
                <w:kern w:val="2"/>
                <w:sz w:val="21"/>
                <w:szCs w:val="21"/>
                <w:highlight w:val="none"/>
                <w:lang w:val="en-US" w:eastAsia="zh-CN"/>
              </w:rPr>
              <w:t>按采购人需求完成配送任务。</w:t>
            </w:r>
          </w:p>
        </w:tc>
        <w:tc>
          <w:tcPr>
            <w:tcW w:w="252" w:type="pct"/>
            <w:tcBorders>
              <w:tl2br w:val="nil"/>
              <w:tr2bl w:val="nil"/>
            </w:tcBorders>
            <w:vAlign w:val="center"/>
          </w:tcPr>
          <w:p w14:paraId="097D02E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5469033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是，提供产权证明或租赁合同复印件。</w:t>
            </w:r>
          </w:p>
        </w:tc>
      </w:tr>
      <w:tr w14:paraId="107FA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1" w:type="pct"/>
            <w:tcBorders>
              <w:tl2br w:val="nil"/>
              <w:tr2bl w:val="nil"/>
            </w:tcBorders>
            <w:vAlign w:val="center"/>
          </w:tcPr>
          <w:p w14:paraId="2AC4DC0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11</w:t>
            </w:r>
          </w:p>
        </w:tc>
        <w:tc>
          <w:tcPr>
            <w:tcW w:w="587" w:type="pct"/>
            <w:tcBorders>
              <w:tl2br w:val="nil"/>
              <w:tr2bl w:val="nil"/>
            </w:tcBorders>
            <w:vAlign w:val="center"/>
          </w:tcPr>
          <w:p w14:paraId="724004A0">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04B0907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牛奶供应链能力要求</w:t>
            </w:r>
          </w:p>
        </w:tc>
        <w:tc>
          <w:tcPr>
            <w:tcW w:w="2072" w:type="pct"/>
            <w:tcBorders>
              <w:tl2br w:val="nil"/>
              <w:tr2bl w:val="nil"/>
            </w:tcBorders>
            <w:vAlign w:val="center"/>
          </w:tcPr>
          <w:p w14:paraId="593DE77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具有自有或签约的牛奶生产工厂或者直销、代理、经销商资格之一。</w:t>
            </w:r>
          </w:p>
        </w:tc>
        <w:tc>
          <w:tcPr>
            <w:tcW w:w="252" w:type="pct"/>
            <w:tcBorders>
              <w:tl2br w:val="nil"/>
              <w:tr2bl w:val="nil"/>
            </w:tcBorders>
            <w:vAlign w:val="center"/>
          </w:tcPr>
          <w:p w14:paraId="3E97EB7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5B68843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是，提供相应证明材料复印件。</w:t>
            </w:r>
          </w:p>
        </w:tc>
      </w:tr>
      <w:tr w14:paraId="721C3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0" w:hRule="atLeast"/>
        </w:trPr>
        <w:tc>
          <w:tcPr>
            <w:tcW w:w="251" w:type="pct"/>
            <w:tcBorders>
              <w:tl2br w:val="nil"/>
              <w:tr2bl w:val="nil"/>
            </w:tcBorders>
            <w:vAlign w:val="center"/>
          </w:tcPr>
          <w:p w14:paraId="38FA915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12</w:t>
            </w:r>
          </w:p>
        </w:tc>
        <w:tc>
          <w:tcPr>
            <w:tcW w:w="587" w:type="pct"/>
            <w:tcBorders>
              <w:tl2br w:val="nil"/>
              <w:tr2bl w:val="nil"/>
            </w:tcBorders>
            <w:vAlign w:val="center"/>
          </w:tcPr>
          <w:p w14:paraId="40A1D61C">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66E0CAA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采购能力要求</w:t>
            </w:r>
          </w:p>
        </w:tc>
        <w:tc>
          <w:tcPr>
            <w:tcW w:w="2072" w:type="pct"/>
            <w:tcBorders>
              <w:tl2br w:val="nil"/>
              <w:tr2bl w:val="nil"/>
            </w:tcBorders>
            <w:vAlign w:val="center"/>
          </w:tcPr>
          <w:p w14:paraId="67A9E6E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2024年 1月1日以来具有副食、干调</w:t>
            </w:r>
            <w:r>
              <w:rPr>
                <w:rFonts w:hint="eastAsia" w:ascii="仿宋_GB2312" w:hAnsi="仿宋_GB2312" w:eastAsia="仿宋_GB2312" w:cs="仿宋_GB2312"/>
                <w:i w:val="0"/>
                <w:iCs w:val="0"/>
                <w:color w:val="auto"/>
                <w:kern w:val="0"/>
                <w:sz w:val="21"/>
                <w:szCs w:val="21"/>
                <w:highlight w:val="none"/>
                <w:u w:val="none"/>
                <w:lang w:val="en-US" w:eastAsia="zh-CN" w:bidi="ar"/>
              </w:rPr>
              <w:t>类食材（含本项目拟配送食材）的进货内容。</w:t>
            </w:r>
          </w:p>
        </w:tc>
        <w:tc>
          <w:tcPr>
            <w:tcW w:w="252" w:type="pct"/>
            <w:tcBorders>
              <w:tl2br w:val="nil"/>
              <w:tr2bl w:val="nil"/>
            </w:tcBorders>
            <w:vAlign w:val="center"/>
          </w:tcPr>
          <w:p w14:paraId="0270763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3690145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是，提供2024 年 1月1日以来的从上游供货商进货单或双方的合作协议或交易发票。</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合作协议或交易发票中应体现</w:t>
            </w:r>
            <w:r>
              <w:rPr>
                <w:rFonts w:hint="default" w:ascii="仿宋_GB2312" w:hAnsi="仿宋_GB2312" w:eastAsia="仿宋_GB2312" w:cs="仿宋_GB2312"/>
                <w:b w:val="0"/>
                <w:bCs w:val="0"/>
                <w:i w:val="0"/>
                <w:iCs w:val="0"/>
                <w:color w:val="auto"/>
                <w:kern w:val="0"/>
                <w:sz w:val="21"/>
                <w:szCs w:val="21"/>
                <w:highlight w:val="none"/>
                <w:u w:val="none"/>
                <w:lang w:val="en" w:eastAsia="zh-CN" w:bidi="ar"/>
              </w:rPr>
              <w:t>供应商</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名称。</w:t>
            </w:r>
          </w:p>
        </w:tc>
      </w:tr>
      <w:tr w14:paraId="11E78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251" w:type="pct"/>
            <w:tcBorders>
              <w:tl2br w:val="nil"/>
              <w:tr2bl w:val="nil"/>
            </w:tcBorders>
            <w:vAlign w:val="center"/>
          </w:tcPr>
          <w:p w14:paraId="767B393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13</w:t>
            </w:r>
          </w:p>
        </w:tc>
        <w:tc>
          <w:tcPr>
            <w:tcW w:w="587" w:type="pct"/>
            <w:tcBorders>
              <w:tl2br w:val="nil"/>
              <w:tr2bl w:val="nil"/>
            </w:tcBorders>
            <w:vAlign w:val="center"/>
          </w:tcPr>
          <w:p w14:paraId="2B276897">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01AFD735">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简易加工能力要求</w:t>
            </w:r>
          </w:p>
        </w:tc>
        <w:tc>
          <w:tcPr>
            <w:tcW w:w="2072" w:type="pct"/>
            <w:tcBorders>
              <w:tl2br w:val="nil"/>
              <w:tr2bl w:val="nil"/>
            </w:tcBorders>
            <w:vAlign w:val="center"/>
          </w:tcPr>
          <w:p w14:paraId="777FC97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能够完成本项目采购食材的简易加工</w:t>
            </w:r>
          </w:p>
        </w:tc>
        <w:tc>
          <w:tcPr>
            <w:tcW w:w="252" w:type="pct"/>
            <w:tcBorders>
              <w:tl2br w:val="nil"/>
              <w:tr2bl w:val="nil"/>
            </w:tcBorders>
            <w:vAlign w:val="center"/>
          </w:tcPr>
          <w:p w14:paraId="0C51EA8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45AB16E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是，提供承诺函，格式自拟，加盖公章。</w:t>
            </w:r>
          </w:p>
        </w:tc>
      </w:tr>
      <w:tr w14:paraId="63F40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251" w:type="pct"/>
            <w:tcBorders>
              <w:tl2br w:val="nil"/>
              <w:tr2bl w:val="nil"/>
            </w:tcBorders>
            <w:vAlign w:val="center"/>
          </w:tcPr>
          <w:p w14:paraId="3562015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14</w:t>
            </w:r>
          </w:p>
        </w:tc>
        <w:tc>
          <w:tcPr>
            <w:tcW w:w="587" w:type="pct"/>
            <w:tcBorders>
              <w:tl2br w:val="nil"/>
              <w:tr2bl w:val="nil"/>
            </w:tcBorders>
            <w:vAlign w:val="center"/>
          </w:tcPr>
          <w:p w14:paraId="443A0344">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18B1010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运输卫生要求</w:t>
            </w:r>
          </w:p>
        </w:tc>
        <w:tc>
          <w:tcPr>
            <w:tcW w:w="2072" w:type="pct"/>
            <w:tcBorders>
              <w:tl2br w:val="nil"/>
              <w:tr2bl w:val="nil"/>
            </w:tcBorders>
            <w:vAlign w:val="center"/>
          </w:tcPr>
          <w:p w14:paraId="17965D8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整个运输过程应采用符合卫生要求的外包装和运载工具，对运输工具做到每日清洗消毒，车厢内无不良气味、异味，确保运输过程安全卫生。冷藏制品</w:t>
            </w:r>
            <w:r>
              <w:rPr>
                <w:rFonts w:hint="eastAsia" w:ascii="仿宋_GB2312" w:hAnsi="仿宋_GB2312" w:eastAsia="仿宋_GB2312" w:cs="仿宋_GB2312"/>
                <w:b w:val="0"/>
                <w:bCs/>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val="en-US" w:eastAsia="zh-CN" w:bidi="ar"/>
              </w:rPr>
              <w:t>乳制品等冷链食品必须使用符合规范标准的冷藏车进行运输。</w:t>
            </w:r>
          </w:p>
        </w:tc>
        <w:tc>
          <w:tcPr>
            <w:tcW w:w="252" w:type="pct"/>
            <w:tcBorders>
              <w:tl2br w:val="nil"/>
              <w:tr2bl w:val="nil"/>
            </w:tcBorders>
            <w:vAlign w:val="center"/>
          </w:tcPr>
          <w:p w14:paraId="0CEDCDC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0C59BCD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338BD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1" w:type="pct"/>
            <w:tcBorders>
              <w:tl2br w:val="nil"/>
              <w:tr2bl w:val="nil"/>
            </w:tcBorders>
            <w:vAlign w:val="center"/>
          </w:tcPr>
          <w:p w14:paraId="34926BC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15</w:t>
            </w:r>
          </w:p>
        </w:tc>
        <w:tc>
          <w:tcPr>
            <w:tcW w:w="587" w:type="pct"/>
            <w:tcBorders>
              <w:tl2br w:val="nil"/>
              <w:tr2bl w:val="nil"/>
            </w:tcBorders>
            <w:vAlign w:val="center"/>
          </w:tcPr>
          <w:p w14:paraId="60986C8B">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20BA4B1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运输工具管理要求</w:t>
            </w:r>
          </w:p>
        </w:tc>
        <w:tc>
          <w:tcPr>
            <w:tcW w:w="2072" w:type="pct"/>
            <w:tcBorders>
              <w:tl2br w:val="nil"/>
              <w:tr2bl w:val="nil"/>
            </w:tcBorders>
            <w:vAlign w:val="center"/>
          </w:tcPr>
          <w:p w14:paraId="6DAAE1F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运输工具进入采购人管理范围，必须接受采购人统一管理，发生任何人员与设施损伤，均由</w:t>
            </w: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承担责任。</w:t>
            </w:r>
          </w:p>
        </w:tc>
        <w:tc>
          <w:tcPr>
            <w:tcW w:w="252" w:type="pct"/>
            <w:tcBorders>
              <w:tl2br w:val="nil"/>
              <w:tr2bl w:val="nil"/>
            </w:tcBorders>
            <w:vAlign w:val="center"/>
          </w:tcPr>
          <w:p w14:paraId="12CF965C">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333A2AE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3E8DD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51" w:type="pct"/>
            <w:tcBorders>
              <w:tl2br w:val="nil"/>
              <w:tr2bl w:val="nil"/>
            </w:tcBorders>
            <w:vAlign w:val="center"/>
          </w:tcPr>
          <w:p w14:paraId="691BBE0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16</w:t>
            </w:r>
          </w:p>
        </w:tc>
        <w:tc>
          <w:tcPr>
            <w:tcW w:w="587" w:type="pct"/>
            <w:tcBorders>
              <w:tl2br w:val="nil"/>
              <w:tr2bl w:val="nil"/>
            </w:tcBorders>
            <w:vAlign w:val="center"/>
          </w:tcPr>
          <w:p w14:paraId="20A7A06F">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442D0A2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规范包装要求</w:t>
            </w:r>
          </w:p>
        </w:tc>
        <w:tc>
          <w:tcPr>
            <w:tcW w:w="2072" w:type="pct"/>
            <w:tcBorders>
              <w:tl2br w:val="nil"/>
              <w:tr2bl w:val="nil"/>
            </w:tcBorders>
            <w:vAlign w:val="center"/>
          </w:tcPr>
          <w:p w14:paraId="7AE02BAE">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包装产品交付时，必须保证原包装完好无损。不得使用有色、有毒塑料制品包装食材，否则采购人有权拒收。</w:t>
            </w:r>
          </w:p>
        </w:tc>
        <w:tc>
          <w:tcPr>
            <w:tcW w:w="252" w:type="pct"/>
            <w:tcBorders>
              <w:tl2br w:val="nil"/>
              <w:tr2bl w:val="nil"/>
            </w:tcBorders>
            <w:vAlign w:val="center"/>
          </w:tcPr>
          <w:p w14:paraId="2C98215A">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025CEF3B">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否</w:t>
            </w:r>
          </w:p>
        </w:tc>
      </w:tr>
      <w:tr w14:paraId="1AE35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51" w:type="pct"/>
            <w:tcBorders>
              <w:tl2br w:val="nil"/>
              <w:tr2bl w:val="nil"/>
            </w:tcBorders>
            <w:vAlign w:val="center"/>
          </w:tcPr>
          <w:p w14:paraId="36243360">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17</w:t>
            </w:r>
          </w:p>
        </w:tc>
        <w:tc>
          <w:tcPr>
            <w:tcW w:w="587" w:type="pct"/>
            <w:tcBorders>
              <w:tl2br w:val="nil"/>
              <w:tr2bl w:val="nil"/>
            </w:tcBorders>
            <w:vAlign w:val="center"/>
          </w:tcPr>
          <w:p w14:paraId="4E7F957B">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6DF55B0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一般配送要求</w:t>
            </w:r>
          </w:p>
        </w:tc>
        <w:tc>
          <w:tcPr>
            <w:tcW w:w="2072" w:type="pct"/>
            <w:tcBorders>
              <w:tl2br w:val="nil"/>
              <w:tr2bl w:val="nil"/>
            </w:tcBorders>
            <w:vAlign w:val="center"/>
          </w:tcPr>
          <w:p w14:paraId="44877DC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采购人按日向</w:t>
            </w: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发布采购内容，</w:t>
            </w: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应在送货前一日与采购人核对确认采购内容无误后，在次日约定时间配送至采购人指定验收地点。</w:t>
            </w:r>
          </w:p>
        </w:tc>
        <w:tc>
          <w:tcPr>
            <w:tcW w:w="252" w:type="pct"/>
            <w:tcBorders>
              <w:tl2br w:val="nil"/>
              <w:tr2bl w:val="nil"/>
            </w:tcBorders>
            <w:vAlign w:val="center"/>
          </w:tcPr>
          <w:p w14:paraId="0225661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111BE2D2">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是，提供承诺函，格式自拟，加盖公章。</w:t>
            </w:r>
          </w:p>
        </w:tc>
      </w:tr>
      <w:tr w14:paraId="4A174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251" w:type="pct"/>
            <w:tcBorders>
              <w:tl2br w:val="nil"/>
              <w:tr2bl w:val="nil"/>
            </w:tcBorders>
            <w:vAlign w:val="center"/>
          </w:tcPr>
          <w:p w14:paraId="0223B969">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18</w:t>
            </w:r>
          </w:p>
        </w:tc>
        <w:tc>
          <w:tcPr>
            <w:tcW w:w="587" w:type="pct"/>
            <w:tcBorders>
              <w:tl2br w:val="nil"/>
              <w:tr2bl w:val="nil"/>
            </w:tcBorders>
            <w:vAlign w:val="center"/>
          </w:tcPr>
          <w:p w14:paraId="73A678EB">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综合供应能力要求</w:t>
            </w:r>
          </w:p>
        </w:tc>
        <w:tc>
          <w:tcPr>
            <w:tcW w:w="963" w:type="pct"/>
            <w:tcBorders>
              <w:tl2br w:val="nil"/>
              <w:tr2bl w:val="nil"/>
            </w:tcBorders>
            <w:vAlign w:val="center"/>
          </w:tcPr>
          <w:p w14:paraId="6611AFA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应急配送要求</w:t>
            </w:r>
          </w:p>
        </w:tc>
        <w:tc>
          <w:tcPr>
            <w:tcW w:w="2072" w:type="pct"/>
            <w:tcBorders>
              <w:tl2br w:val="nil"/>
              <w:tr2bl w:val="nil"/>
            </w:tcBorders>
            <w:vAlign w:val="center"/>
          </w:tcPr>
          <w:p w14:paraId="0F3872E1">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应能按采购人要求及时补货，具备应急采购、储备、运输等能力，通讯工具24小时保持畅通，全天候备勤。在收到采购人布置的临时需求后 1 个小时内响应，2 个小时内完成配送。</w:t>
            </w:r>
          </w:p>
        </w:tc>
        <w:tc>
          <w:tcPr>
            <w:tcW w:w="252" w:type="pct"/>
            <w:tcBorders>
              <w:tl2br w:val="nil"/>
              <w:tr2bl w:val="nil"/>
            </w:tcBorders>
            <w:vAlign w:val="center"/>
          </w:tcPr>
          <w:p w14:paraId="4AC1D266">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4F9D813D">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是，提供承诺函，格式自拟，加盖公章。</w:t>
            </w:r>
          </w:p>
        </w:tc>
      </w:tr>
      <w:tr w14:paraId="2E0D7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51" w:type="pct"/>
            <w:tcBorders>
              <w:tl2br w:val="nil"/>
              <w:tr2bl w:val="nil"/>
            </w:tcBorders>
            <w:vAlign w:val="center"/>
          </w:tcPr>
          <w:p w14:paraId="5F8947B4">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19</w:t>
            </w:r>
          </w:p>
        </w:tc>
        <w:tc>
          <w:tcPr>
            <w:tcW w:w="587" w:type="pct"/>
            <w:tcBorders>
              <w:tl2br w:val="nil"/>
              <w:tr2bl w:val="nil"/>
            </w:tcBorders>
            <w:vAlign w:val="center"/>
          </w:tcPr>
          <w:p w14:paraId="096659E5">
            <w:pPr>
              <w:pStyle w:val="23"/>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1"/>
                <w:szCs w:val="21"/>
                <w:highlight w:val="none"/>
                <w:u w:val="none"/>
                <w:lang w:eastAsia="zh-CN"/>
              </w:rPr>
            </w:pPr>
            <w:r>
              <w:rPr>
                <w:rFonts w:hint="eastAsia" w:ascii="仿宋_GB2312" w:hAnsi="仿宋_GB2312" w:eastAsia="仿宋_GB2312" w:cs="仿宋_GB2312"/>
                <w:i w:val="0"/>
                <w:iCs w:val="0"/>
                <w:color w:val="auto"/>
                <w:sz w:val="21"/>
                <w:szCs w:val="21"/>
                <w:highlight w:val="none"/>
                <w:u w:val="none"/>
                <w:lang w:eastAsia="zh-CN"/>
              </w:rPr>
              <w:t>质量安全把控要求</w:t>
            </w:r>
          </w:p>
        </w:tc>
        <w:tc>
          <w:tcPr>
            <w:tcW w:w="963" w:type="pct"/>
            <w:tcBorders>
              <w:tl2br w:val="nil"/>
              <w:tr2bl w:val="nil"/>
            </w:tcBorders>
            <w:vAlign w:val="center"/>
          </w:tcPr>
          <w:p w14:paraId="26739187">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质量检验场所要求</w:t>
            </w:r>
          </w:p>
        </w:tc>
        <w:tc>
          <w:tcPr>
            <w:tcW w:w="2072" w:type="pct"/>
            <w:tcBorders>
              <w:tl2br w:val="nil"/>
              <w:tr2bl w:val="nil"/>
            </w:tcBorders>
            <w:vAlign w:val="center"/>
          </w:tcPr>
          <w:p w14:paraId="2400FA93">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1"/>
                <w:szCs w:val="21"/>
                <w:highlight w:val="none"/>
                <w:u w:val="none"/>
              </w:rPr>
            </w:pPr>
            <w:r>
              <w:rPr>
                <w:rFonts w:hint="default" w:ascii="仿宋_GB2312" w:hAnsi="仿宋_GB2312" w:eastAsia="仿宋_GB2312" w:cs="仿宋_GB2312"/>
                <w:i w:val="0"/>
                <w:iCs w:val="0"/>
                <w:color w:val="auto"/>
                <w:kern w:val="0"/>
                <w:sz w:val="21"/>
                <w:szCs w:val="21"/>
                <w:highlight w:val="none"/>
                <w:u w:val="none"/>
                <w:lang w:val="en" w:eastAsia="zh-CN" w:bidi="ar"/>
              </w:rPr>
              <w:t>供应商</w:t>
            </w:r>
            <w:r>
              <w:rPr>
                <w:rFonts w:hint="eastAsia" w:ascii="仿宋_GB2312" w:hAnsi="仿宋_GB2312" w:eastAsia="仿宋_GB2312" w:cs="仿宋_GB2312"/>
                <w:i w:val="0"/>
                <w:iCs w:val="0"/>
                <w:color w:val="auto"/>
                <w:kern w:val="0"/>
                <w:sz w:val="21"/>
                <w:szCs w:val="21"/>
                <w:highlight w:val="none"/>
                <w:u w:val="none"/>
                <w:lang w:val="en-US" w:eastAsia="zh-CN" w:bidi="ar"/>
              </w:rPr>
              <w:t>具有自有、租赁或固定合作质检实验室，能够用于检测本包采购的食材。</w:t>
            </w:r>
          </w:p>
        </w:tc>
        <w:tc>
          <w:tcPr>
            <w:tcW w:w="252" w:type="pct"/>
            <w:tcBorders>
              <w:tl2br w:val="nil"/>
              <w:tr2bl w:val="nil"/>
            </w:tcBorders>
            <w:vAlign w:val="center"/>
          </w:tcPr>
          <w:p w14:paraId="5AC380DF">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72" w:type="pct"/>
            <w:tcBorders>
              <w:tl2br w:val="nil"/>
              <w:tr2bl w:val="nil"/>
            </w:tcBorders>
            <w:vAlign w:val="center"/>
          </w:tcPr>
          <w:p w14:paraId="244A2778">
            <w:pPr>
              <w:pStyle w:val="23"/>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是，提供自有证明或租赁、合作合同复印件。</w:t>
            </w:r>
          </w:p>
        </w:tc>
      </w:tr>
    </w:tbl>
    <w:p w14:paraId="47E696DD">
      <w:pPr>
        <w:pStyle w:val="17"/>
        <w:rPr>
          <w:rFonts w:hint="eastAsia"/>
          <w:lang w:val="en-US" w:eastAsia="zh-CN"/>
        </w:rPr>
      </w:pPr>
    </w:p>
    <w:p w14:paraId="317A894B">
      <w:pPr>
        <w:rPr>
          <w:rFonts w:hint="eastAsia"/>
          <w:lang w:val="en-US" w:eastAsia="zh-CN"/>
        </w:rPr>
      </w:pPr>
    </w:p>
    <w:p w14:paraId="0D55ED23"/>
    <w:p w14:paraId="66527EED">
      <w:pPr>
        <w:pStyle w:val="4"/>
        <w:keepNext w:val="0"/>
        <w:spacing w:before="0" w:after="0" w:line="360" w:lineRule="auto"/>
        <w:rPr>
          <w:rFonts w:ascii="仿宋_GB2312" w:hAnsi="仿宋_GB2312" w:eastAsia="仿宋_GB2312" w:cs="仿宋_GB2312"/>
          <w:i w:val="0"/>
          <w:iCs w:val="0"/>
        </w:rPr>
      </w:pPr>
    </w:p>
    <w:bookmarkEnd w:id="76"/>
    <w:p w14:paraId="3BF0FE44">
      <w:pPr>
        <w:pStyle w:val="4"/>
        <w:keepNext w:val="0"/>
        <w:spacing w:before="0" w:after="0" w:line="360" w:lineRule="auto"/>
        <w:rPr>
          <w:rFonts w:ascii="仿宋_GB2312" w:hAnsi="仿宋_GB2312" w:eastAsia="仿宋_GB2312" w:cs="仿宋_GB2312"/>
          <w:b/>
          <w:bCs/>
          <w:sz w:val="28"/>
          <w:szCs w:val="28"/>
        </w:rPr>
      </w:pPr>
      <w:bookmarkStart w:id="79" w:name="_Toc1139402362"/>
      <w:bookmarkStart w:id="80" w:name="_Toc1564615613"/>
      <w:bookmarkStart w:id="81" w:name="_Toc256000024"/>
      <w:r>
        <w:rPr>
          <w:rFonts w:ascii="仿宋_GB2312" w:hAnsi="仿宋_GB2312" w:eastAsia="仿宋_GB2312" w:cs="仿宋_GB2312"/>
          <w:i w:val="0"/>
          <w:iCs w:val="0"/>
        </w:rPr>
        <w:t>3.</w:t>
      </w:r>
      <w:r>
        <w:rPr>
          <w:rFonts w:hint="eastAsia" w:ascii="仿宋_GB2312" w:hAnsi="仿宋_GB2312" w:eastAsia="仿宋_GB2312" w:cs="仿宋_GB2312"/>
          <w:i w:val="0"/>
          <w:iCs w:val="0"/>
          <w:lang w:val="en-US" w:eastAsia="zh-CN"/>
        </w:rPr>
        <w:t>4</w:t>
      </w:r>
      <w:r>
        <w:rPr>
          <w:rFonts w:ascii="仿宋_GB2312" w:hAnsi="仿宋_GB2312" w:eastAsia="仿宋_GB2312" w:cs="仿宋_GB2312"/>
          <w:i w:val="0"/>
          <w:iCs w:val="0"/>
        </w:rPr>
        <w:t>其他要求</w:t>
      </w:r>
      <w:bookmarkEnd w:id="79"/>
      <w:bookmarkEnd w:id="80"/>
      <w:bookmarkEnd w:id="81"/>
    </w:p>
    <w:p w14:paraId="51DED117">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1.供应商应提交科学合理的供应方案。方案应包括服务含团队管理措施、内部采购管理措施、储存分拣管理措施、科学合理运输措施等。</w:t>
      </w:r>
    </w:p>
    <w:p w14:paraId="63F2BD76">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2.供应商应提供质量安全把控方案。方案内容详细描述供应货物质量把控措施、检验检疫关键环节把控措施、不符合质量标准货品处置等内容，确保提供食材安全可靠。（提供可追溯体系措施）</w:t>
      </w:r>
    </w:p>
    <w:p w14:paraId="1812A555">
      <w:pPr>
        <w:pStyle w:val="20"/>
        <w:spacing w:before="0" w:after="0" w:line="360" w:lineRule="auto"/>
        <w:ind w:firstLine="560"/>
        <w:jc w:val="left"/>
        <w:rPr>
          <w:rFonts w:ascii="仿宋_GB2312" w:hAnsi="仿宋_GB2312" w:eastAsia="仿宋_GB2312" w:cs="仿宋_GB2312"/>
          <w:sz w:val="28"/>
          <w:szCs w:val="28"/>
        </w:rPr>
      </w:pPr>
      <w:r>
        <w:rPr>
          <w:rFonts w:ascii="仿宋_GB2312" w:hAnsi="仿宋_GB2312" w:eastAsia="仿宋_GB2312" w:cs="仿宋_GB2312"/>
          <w:sz w:val="28"/>
          <w:szCs w:val="28"/>
        </w:rPr>
        <w:t>3.供应商中标后供应以下食品的，采购人全部退货，供应商承担由此</w:t>
      </w:r>
      <w:r>
        <w:rPr>
          <w:rFonts w:ascii="仿宋_GB2312" w:hAnsi="仿宋_GB2312" w:eastAsia="仿宋_GB2312" w:cs="仿宋_GB2312"/>
          <w:color w:val="auto"/>
          <w:sz w:val="28"/>
          <w:szCs w:val="28"/>
        </w:rPr>
        <w:t>造成的一切经济责任和法律责任</w:t>
      </w:r>
      <w:r>
        <w:rPr>
          <w:rFonts w:hint="eastAsia" w:ascii="仿宋_GB2312" w:hAnsi="仿宋_GB2312" w:eastAsia="仿宋_GB2312" w:cs="仿宋_GB2312"/>
          <w:color w:val="auto"/>
          <w:sz w:val="28"/>
          <w:szCs w:val="28"/>
          <w:lang w:eastAsia="zh-CN"/>
        </w:rPr>
        <w:t>，包括但不限于采购人因食品安全事故向第三方支付的赔偿金、行政机关处以的罚款、处理事故的鉴定费、律师费、差旅费等全部费用；若发生重大食品安全事故，采购人有权单方解除本合同：</w:t>
      </w:r>
    </w:p>
    <w:p w14:paraId="3055AD49">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（1）腐败变质、油脂酸败、霉变、生虫、污秽不洁、混有异物或者其他感官性状异常，对人体健康有害的；</w:t>
      </w:r>
    </w:p>
    <w:p w14:paraId="7D8A98E6">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（2）含有毒、有害物质或者被有毒、有害物质污染，对人体健康有害的；</w:t>
      </w:r>
    </w:p>
    <w:p w14:paraId="110A8898">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（3）含有致病性寄生虫、微生物或者微生物含量超过国家限定标准的；</w:t>
      </w:r>
    </w:p>
    <w:p w14:paraId="1A985008">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 xml:space="preserve">（4）未经动物检疫部门检疫、检验或者检疫、检验不合格的肉类及其制品； </w:t>
      </w:r>
    </w:p>
    <w:p w14:paraId="6E6C70B6">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 xml:space="preserve">（5）病死、毒死或者死因不明的禽、畜、兽等及其制品； </w:t>
      </w:r>
    </w:p>
    <w:p w14:paraId="4138DAC8">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 xml:space="preserve">（6）掺假、掺杂、伪造，影响营养、卫生的； </w:t>
      </w:r>
    </w:p>
    <w:p w14:paraId="7923363E">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 xml:space="preserve">（7）用非食品原料加工的，加入非食品用化学物质或者将非食品当作食品的； </w:t>
      </w:r>
    </w:p>
    <w:p w14:paraId="66D77342">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（8）超过保质期限的；</w:t>
      </w:r>
    </w:p>
    <w:p w14:paraId="0A9D0337">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 xml:space="preserve">（9）使用有色、有毒塑料制品、包装食材的； </w:t>
      </w:r>
    </w:p>
    <w:p w14:paraId="425A803F">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（10）其他不符合《食品安全法》、《产品质量法》和《动物检疫管理办法》等相关规定的。</w:t>
      </w:r>
    </w:p>
    <w:p w14:paraId="59CDE8D9">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 xml:space="preserve">4.供应商中标后所供应货物应为原箱包装，拆包或重组包装的应在配送前向采购人说明，定量包装货物的批量误差不应超过实际标示的3%。 </w:t>
      </w:r>
    </w:p>
    <w:p w14:paraId="7CE890B6">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5.对于干货、调料等物资，可根据库存情况和使用频率定期实施补充，在食堂快要缺货前及时安排送货，确保食堂运营不受影响。</w:t>
      </w:r>
    </w:p>
    <w:p w14:paraId="6D91E038">
      <w:pPr>
        <w:pStyle w:val="3"/>
        <w:keepNext w:val="0"/>
        <w:spacing w:before="0" w:after="0" w:line="360" w:lineRule="auto"/>
        <w:jc w:val="center"/>
        <w:rPr>
          <w:rFonts w:ascii="仿宋_GB2312" w:hAnsi="仿宋_GB2312" w:eastAsia="仿宋_GB2312" w:cs="仿宋_GB2312"/>
          <w:b/>
          <w:bCs/>
          <w:sz w:val="32"/>
          <w:szCs w:val="32"/>
        </w:rPr>
      </w:pPr>
      <w:bookmarkStart w:id="82" w:name="_Toc1485083696"/>
      <w:bookmarkStart w:id="83" w:name="_Toc256000025"/>
      <w:bookmarkStart w:id="84" w:name="_Toc1637780011"/>
      <w:r>
        <w:rPr>
          <w:rFonts w:ascii="仿宋_GB2312" w:hAnsi="仿宋_GB2312" w:eastAsia="仿宋_GB2312" w:cs="仿宋_GB2312"/>
          <w:kern w:val="36"/>
        </w:rPr>
        <w:t>4人员要求</w:t>
      </w:r>
      <w:bookmarkEnd w:id="82"/>
      <w:bookmarkEnd w:id="83"/>
      <w:bookmarkEnd w:id="84"/>
    </w:p>
    <w:p w14:paraId="0A3F8974">
      <w:pPr>
        <w:pStyle w:val="4"/>
        <w:keepNext w:val="0"/>
        <w:spacing w:before="0" w:after="0" w:line="360" w:lineRule="auto"/>
        <w:rPr>
          <w:rFonts w:ascii="仿宋_GB2312" w:hAnsi="仿宋_GB2312" w:eastAsia="仿宋_GB2312" w:cs="仿宋_GB2312"/>
          <w:b/>
          <w:bCs/>
          <w:sz w:val="28"/>
          <w:szCs w:val="28"/>
        </w:rPr>
      </w:pPr>
      <w:bookmarkStart w:id="85" w:name="_Toc646955223"/>
      <w:bookmarkStart w:id="86" w:name="_Toc363644817"/>
      <w:bookmarkStart w:id="87" w:name="_Toc256000026"/>
      <w:r>
        <w:rPr>
          <w:rFonts w:ascii="仿宋_GB2312" w:hAnsi="仿宋_GB2312" w:eastAsia="仿宋_GB2312" w:cs="仿宋_GB2312"/>
          <w:i w:val="0"/>
          <w:iCs w:val="0"/>
        </w:rPr>
        <w:t>4.1团队要求</w:t>
      </w:r>
      <w:bookmarkEnd w:id="85"/>
      <w:bookmarkEnd w:id="86"/>
      <w:bookmarkEnd w:id="87"/>
    </w:p>
    <w:p w14:paraId="333BB9E4">
      <w:pPr>
        <w:pStyle w:val="5"/>
        <w:keepNext w:val="0"/>
        <w:spacing w:before="0" w:after="0" w:line="360" w:lineRule="auto"/>
        <w:rPr>
          <w:rFonts w:ascii="仿宋_GB2312" w:hAnsi="仿宋_GB2312" w:eastAsia="仿宋_GB2312" w:cs="仿宋_GB2312"/>
          <w:b/>
          <w:bCs/>
          <w:sz w:val="28"/>
          <w:szCs w:val="28"/>
        </w:rPr>
      </w:pPr>
      <w:bookmarkStart w:id="88" w:name="_Toc1414258654"/>
      <w:bookmarkStart w:id="89" w:name="_Toc256000027"/>
      <w:bookmarkStart w:id="90" w:name="_Toc1939278506"/>
      <w:r>
        <w:rPr>
          <w:rFonts w:ascii="仿宋_GB2312" w:hAnsi="仿宋_GB2312" w:eastAsia="仿宋_GB2312" w:cs="仿宋_GB2312"/>
          <w:sz w:val="28"/>
          <w:szCs w:val="28"/>
        </w:rPr>
        <w:t>4.1.1基本要求</w:t>
      </w:r>
      <w:bookmarkEnd w:id="88"/>
      <w:bookmarkEnd w:id="89"/>
      <w:bookmarkEnd w:id="90"/>
    </w:p>
    <w:p w14:paraId="6A118B88">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 xml:space="preserve">本项目供应商应提供专业的管理和采购团队，团队编制和人员资质务必保证运营服务质量。提供的服务团队应保持稳定，除不可抗力因素外，项目执行期间项目经理不可擅自变动。为本项目提供的服务团队中所有人员必须具有从业人员有效的健康证明，否则不予认可。为本项目提供的服务团队的人员可提供劳动合同、聘用合同等材料来证明工作经验。供应商服务团队须配有以下人员，出具盖有供应商公章的服务团队人员名单。 </w:t>
      </w:r>
    </w:p>
    <w:p w14:paraId="682858FC">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1.经理1人，具有</w:t>
      </w:r>
      <w:r>
        <w:rPr>
          <w:rFonts w:hint="eastAsia" w:ascii="仿宋_GB2312" w:hAnsi="仿宋_GB2312" w:eastAsia="仿宋_GB2312" w:cs="仿宋_GB2312"/>
          <w:sz w:val="28"/>
          <w:szCs w:val="28"/>
          <w:lang w:val="en-US" w:eastAsia="zh-CN"/>
        </w:rPr>
        <w:t>3</w:t>
      </w:r>
      <w:r>
        <w:rPr>
          <w:rFonts w:ascii="仿宋_GB2312" w:hAnsi="仿宋_GB2312" w:eastAsia="仿宋_GB2312" w:cs="仿宋_GB2312"/>
          <w:sz w:val="28"/>
          <w:szCs w:val="28"/>
        </w:rPr>
        <w:t xml:space="preserve">年以上食材供应项目管理工作经验。 </w:t>
      </w:r>
    </w:p>
    <w:p w14:paraId="24A1C346">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食品安全管理员兼采购员1人，具有3年及以上食品安全管理工作经验和食材采购工作经验。</w:t>
      </w:r>
      <w:r>
        <w:rPr>
          <w:rFonts w:ascii="仿宋_GB2312" w:hAnsi="仿宋_GB2312" w:eastAsia="仿宋_GB2312" w:cs="仿宋_GB2312"/>
          <w:sz w:val="28"/>
          <w:szCs w:val="28"/>
        </w:rPr>
        <w:t xml:space="preserve">。 </w:t>
      </w:r>
    </w:p>
    <w:p w14:paraId="0DF9C9DE">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 xml:space="preserve">3.配送司机1名，具有3年以上相关工作经验。  </w:t>
      </w:r>
    </w:p>
    <w:p w14:paraId="312F327F">
      <w:pPr>
        <w:pStyle w:val="21"/>
        <w:spacing w:before="0" w:after="0" w:line="360" w:lineRule="auto"/>
        <w:ind w:firstLine="560" w:firstLineChars="200"/>
        <w:rPr>
          <w:rFonts w:ascii="Times New Roman" w:hAnsi="Times New Roman" w:eastAsia="Times New Roman" w:cs="Times New Roman"/>
        </w:rPr>
      </w:pPr>
      <w:r>
        <w:rPr>
          <w:rFonts w:ascii="仿宋_GB2312" w:hAnsi="仿宋_GB2312" w:eastAsia="仿宋_GB2312" w:cs="仿宋_GB2312"/>
          <w:sz w:val="28"/>
          <w:szCs w:val="28"/>
        </w:rPr>
        <w:t>以上人员在服务过程中应热情服务、遵规守法，具备较强的沟通能力和临时紧急配送调换的处置能力。</w:t>
      </w:r>
    </w:p>
    <w:p w14:paraId="7CC04B18">
      <w:pPr>
        <w:pStyle w:val="5"/>
        <w:keepNext w:val="0"/>
        <w:spacing w:before="0" w:after="0" w:line="360" w:lineRule="auto"/>
        <w:rPr>
          <w:rFonts w:ascii="仿宋_GB2312" w:hAnsi="仿宋_GB2312" w:eastAsia="仿宋_GB2312" w:cs="仿宋_GB2312"/>
          <w:b/>
          <w:bCs/>
          <w:sz w:val="28"/>
          <w:szCs w:val="28"/>
        </w:rPr>
      </w:pPr>
      <w:bookmarkStart w:id="91" w:name="_Toc1041925038"/>
      <w:bookmarkStart w:id="92" w:name="_Toc1913599537"/>
      <w:bookmarkStart w:id="93" w:name="_Toc256000028"/>
      <w:r>
        <w:rPr>
          <w:rFonts w:ascii="仿宋_GB2312" w:hAnsi="仿宋_GB2312" w:eastAsia="仿宋_GB2312" w:cs="仿宋_GB2312"/>
          <w:sz w:val="28"/>
          <w:szCs w:val="28"/>
        </w:rPr>
        <w:t>4.1.2优选资质/优选指标</w:t>
      </w:r>
      <w:bookmarkEnd w:id="91"/>
      <w:bookmarkEnd w:id="92"/>
      <w:bookmarkEnd w:id="93"/>
    </w:p>
    <w:p w14:paraId="35B0FF8E">
      <w:pPr>
        <w:pStyle w:val="3"/>
        <w:keepNext w:val="0"/>
        <w:spacing w:before="0" w:after="0" w:line="360" w:lineRule="auto"/>
        <w:jc w:val="center"/>
        <w:rPr>
          <w:rFonts w:ascii="仿宋_GB2312" w:hAnsi="仿宋_GB2312" w:eastAsia="仿宋_GB2312" w:cs="仿宋_GB2312"/>
          <w:b/>
          <w:bCs/>
          <w:sz w:val="32"/>
          <w:szCs w:val="32"/>
        </w:rPr>
      </w:pPr>
      <w:bookmarkStart w:id="94" w:name="_Toc256000029"/>
      <w:bookmarkStart w:id="95" w:name="_Toc1146273863"/>
      <w:bookmarkStart w:id="96" w:name="_Toc964127323"/>
      <w:r>
        <w:rPr>
          <w:rFonts w:ascii="仿宋_GB2312" w:hAnsi="仿宋_GB2312" w:eastAsia="仿宋_GB2312" w:cs="仿宋_GB2312"/>
          <w:kern w:val="36"/>
        </w:rPr>
        <w:t>5管理实施要求</w:t>
      </w:r>
      <w:bookmarkEnd w:id="94"/>
      <w:bookmarkEnd w:id="95"/>
      <w:bookmarkEnd w:id="96"/>
    </w:p>
    <w:p w14:paraId="07B95D31">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（一）实施总体要求 </w:t>
      </w:r>
    </w:p>
    <w:p w14:paraId="524EAD4F">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 xml:space="preserve">1.供应商应成立项目组，严格遵守本项目管控的要求。 </w:t>
      </w:r>
    </w:p>
    <w:p w14:paraId="19F02521">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 xml:space="preserve">2.供应商应制定完善的项目管理制度、流程，合理划分项目管理的阶段，在项目执行过程中对项目进行规范化管理，确保项目进度和质量。 </w:t>
      </w:r>
    </w:p>
    <w:p w14:paraId="00E585D1">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（二）项目实施管理 </w:t>
      </w:r>
    </w:p>
    <w:p w14:paraId="5C561D2E">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1.沟通管理</w:t>
      </w:r>
    </w:p>
    <w:p w14:paraId="7CB86301">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 xml:space="preserve">项目实施过程中，供应商须通过建立制度化的沟通渠道等方式，加强与采购人的沟通。供应商须遵守采购人项目管理相关规定，接受采购人项目组和项目负责人的领导，指定负责人与采购人保持沟通和协调。供应商须建立项目例会制度，就项目进展情况、存在问题、需要协调的主要事项、下一阶段工作计划等与采购人进行适时的沟通协调。 </w:t>
      </w:r>
    </w:p>
    <w:p w14:paraId="34C8C72A">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2.进度管理 </w:t>
      </w:r>
    </w:p>
    <w:p w14:paraId="4C432119">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 xml:space="preserve">供应商采用科学合理的方法确定进度目标，编制项目进度计划，在确保项目质量和安全的原则下，控制项目进度。 </w:t>
      </w:r>
    </w:p>
    <w:p w14:paraId="1B415036">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3.质量管理 </w:t>
      </w:r>
    </w:p>
    <w:p w14:paraId="4B8C33C6">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供应商具备完善的质量管理体系，督促落实各环节控制内容和目标，确保供应货物满足采购人对质量的要求。</w:t>
      </w:r>
    </w:p>
    <w:p w14:paraId="0171FD8A">
      <w:pPr>
        <w:pStyle w:val="3"/>
        <w:keepNext w:val="0"/>
        <w:spacing w:before="0" w:after="0" w:line="360" w:lineRule="auto"/>
        <w:jc w:val="center"/>
        <w:rPr>
          <w:rFonts w:ascii="仿宋_GB2312" w:hAnsi="仿宋_GB2312" w:eastAsia="仿宋_GB2312" w:cs="仿宋_GB2312"/>
          <w:b/>
          <w:bCs/>
          <w:sz w:val="32"/>
          <w:szCs w:val="32"/>
        </w:rPr>
      </w:pPr>
      <w:bookmarkStart w:id="97" w:name="_Toc1234536310"/>
      <w:bookmarkStart w:id="98" w:name="_Toc1971579061"/>
      <w:bookmarkStart w:id="99" w:name="_Toc256000030"/>
      <w:r>
        <w:rPr>
          <w:rFonts w:ascii="仿宋_GB2312" w:hAnsi="仿宋_GB2312" w:eastAsia="仿宋_GB2312" w:cs="仿宋_GB2312"/>
          <w:kern w:val="36"/>
        </w:rPr>
        <w:t>6风险管控要求</w:t>
      </w:r>
      <w:bookmarkEnd w:id="97"/>
      <w:bookmarkEnd w:id="98"/>
      <w:bookmarkEnd w:id="99"/>
    </w:p>
    <w:p w14:paraId="01CFC75A">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（一）应急保障方案要求</w:t>
      </w:r>
    </w:p>
    <w:p w14:paraId="1F0114AB">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 xml:space="preserve">供应商应提供在自然灾害、极端事件、市场关闭、物资紧缺等突发紧急情况下拟采取的应急保障方案，包括充分供应、按时保障、质量管控等措施，确保食材及时供应不间断。 </w:t>
      </w:r>
    </w:p>
    <w:p w14:paraId="5215FCE9">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（二）违约风险管控要求 </w:t>
      </w:r>
    </w:p>
    <w:p w14:paraId="58DE6054">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 xml:space="preserve">1.供应商中标后采用先送货后结账的模式，不收取履约保证金。有下列情形之一的，采购人按照合同违约相关条款处理： </w:t>
      </w:r>
    </w:p>
    <w:p w14:paraId="1A111465">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 xml:space="preserve">（1）因供应商配送不及时导致采购人供餐延误并造成重大影响的； </w:t>
      </w:r>
    </w:p>
    <w:p w14:paraId="3FA8B558">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 xml:space="preserve">（2）经相关部门认定，因供应商所提供的原料原因造成采购人食堂出现食物中毒等卫生安全事故的。 </w:t>
      </w:r>
    </w:p>
    <w:p w14:paraId="6A02FF87">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 xml:space="preserve">（3）除不可抗力及采购人原因外，因供应商配送不及时导致采购人伙食供应延时，但经供应商采取补救措施未造成采购人不良影响的； </w:t>
      </w:r>
    </w:p>
    <w:p w14:paraId="5B9AB3FD">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（4）采购人将不定期组织专人对食材进行抽检，发现质量不符合要求的。 </w:t>
      </w:r>
    </w:p>
    <w:p w14:paraId="5C63B45E">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2.供应商有下列情形之一的，采购人有权解除合同，由供应商承担全部经济损失和相关责任：</w:t>
      </w:r>
    </w:p>
    <w:p w14:paraId="10CEE4E0">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（1）供应商以书面、微信、短信等方式通知采购人不再供货，包括对部分食材不再供货；</w:t>
      </w:r>
    </w:p>
    <w:p w14:paraId="1F878C7B">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 xml:space="preserve">（2）供应商虽未通知采购人不再供货，但1天没有供应采购人采购的货物，包括对部分食材没有供货； </w:t>
      </w:r>
    </w:p>
    <w:p w14:paraId="5C2AB20D">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 xml:space="preserve">（3）供应商未经采购人同意单方面提价的； </w:t>
      </w:r>
    </w:p>
    <w:p w14:paraId="7A2FC00B">
      <w:pPr>
        <w:pStyle w:val="21"/>
        <w:spacing w:before="0" w:after="0" w:line="360" w:lineRule="auto"/>
        <w:ind w:firstLine="560"/>
        <w:jc w:val="both"/>
        <w:rPr>
          <w:rFonts w:hint="eastAsia" w:ascii="仿宋_GB2312" w:hAnsi="仿宋_GB2312" w:eastAsia="仿宋_GB2312" w:cs="仿宋_GB2312"/>
          <w:sz w:val="28"/>
          <w:szCs w:val="28"/>
        </w:rPr>
      </w:pPr>
      <w:r>
        <w:rPr>
          <w:rFonts w:ascii="仿宋_GB2312" w:hAnsi="仿宋_GB2312" w:eastAsia="仿宋_GB2312" w:cs="仿宋_GB2312"/>
          <w:sz w:val="28"/>
          <w:szCs w:val="28"/>
        </w:rPr>
        <w:t>（4）供应商向采购人提供产品发生质量问题影响食用，并拒绝退换的</w:t>
      </w:r>
      <w:r>
        <w:rPr>
          <w:rFonts w:hint="eastAsia" w:ascii="仿宋_GB2312" w:hAnsi="仿宋_GB2312" w:eastAsia="仿宋_GB2312" w:cs="仿宋_GB2312"/>
          <w:sz w:val="28"/>
          <w:szCs w:val="28"/>
        </w:rPr>
        <w:t>；</w:t>
      </w:r>
    </w:p>
    <w:p w14:paraId="669DA99F">
      <w:pPr>
        <w:pStyle w:val="21"/>
        <w:spacing w:before="0" w:after="0" w:line="360" w:lineRule="auto"/>
        <w:ind w:firstLine="560"/>
        <w:jc w:val="both"/>
        <w:rPr>
          <w:rFonts w:hint="eastAsia" w:ascii="Times New Roman" w:hAnsi="Times New Roman" w:eastAsia="仿宋_GB2312" w:cs="Times New Roman"/>
          <w:lang w:eastAsia="zh-CN"/>
        </w:rPr>
      </w:pPr>
      <w:r>
        <w:rPr>
          <w:rFonts w:hint="eastAsia" w:ascii="仿宋_GB2312" w:hAnsi="仿宋_GB2312" w:eastAsia="仿宋_GB2312" w:cs="仿宋_GB2312"/>
          <w:sz w:val="28"/>
          <w:szCs w:val="28"/>
        </w:rPr>
        <w:t>（5）供应商未经采购人同意擅自转包、分包本项目的</w:t>
      </w:r>
      <w:r>
        <w:rPr>
          <w:rFonts w:hint="eastAsia" w:ascii="仿宋_GB2312" w:hAnsi="仿宋_GB2312" w:eastAsia="仿宋_GB2312" w:cs="仿宋_GB2312"/>
          <w:sz w:val="28"/>
          <w:szCs w:val="28"/>
          <w:lang w:eastAsia="zh-CN"/>
        </w:rPr>
        <w:t>。</w:t>
      </w:r>
    </w:p>
    <w:p w14:paraId="5B057573">
      <w:pPr>
        <w:pStyle w:val="3"/>
        <w:keepNext w:val="0"/>
        <w:spacing w:before="0" w:after="0" w:line="360" w:lineRule="auto"/>
        <w:jc w:val="center"/>
        <w:rPr>
          <w:rFonts w:ascii="仿宋_GB2312" w:hAnsi="仿宋_GB2312" w:eastAsia="仿宋_GB2312" w:cs="仿宋_GB2312"/>
          <w:b/>
          <w:bCs/>
          <w:sz w:val="32"/>
          <w:szCs w:val="32"/>
        </w:rPr>
      </w:pPr>
      <w:bookmarkStart w:id="100" w:name="_Toc256000031"/>
      <w:bookmarkStart w:id="101" w:name="_Toc1190187087"/>
      <w:bookmarkStart w:id="102" w:name="_Toc1358447270"/>
      <w:r>
        <w:rPr>
          <w:rFonts w:ascii="仿宋_GB2312" w:hAnsi="仿宋_GB2312" w:eastAsia="仿宋_GB2312" w:cs="仿宋_GB2312"/>
          <w:kern w:val="36"/>
        </w:rPr>
        <w:t>7履约验收要求</w:t>
      </w:r>
      <w:bookmarkEnd w:id="100"/>
      <w:bookmarkEnd w:id="101"/>
      <w:bookmarkEnd w:id="102"/>
    </w:p>
    <w:p w14:paraId="7B73CE1C">
      <w:pPr>
        <w:pStyle w:val="4"/>
        <w:keepNext w:val="0"/>
        <w:spacing w:before="0" w:after="0" w:line="360" w:lineRule="auto"/>
        <w:rPr>
          <w:rFonts w:ascii="仿宋_GB2312" w:hAnsi="仿宋_GB2312" w:eastAsia="仿宋_GB2312" w:cs="仿宋_GB2312"/>
          <w:b/>
          <w:bCs/>
          <w:sz w:val="28"/>
          <w:szCs w:val="28"/>
        </w:rPr>
      </w:pPr>
      <w:bookmarkStart w:id="103" w:name="_Toc1652742649"/>
      <w:bookmarkStart w:id="104" w:name="_Toc256000032"/>
      <w:bookmarkStart w:id="105" w:name="_Toc1727448484"/>
      <w:r>
        <w:rPr>
          <w:rFonts w:ascii="仿宋_GB2312" w:hAnsi="仿宋_GB2312" w:eastAsia="仿宋_GB2312" w:cs="仿宋_GB2312"/>
          <w:i w:val="0"/>
          <w:iCs w:val="0"/>
        </w:rPr>
        <w:t>7.1总体要求</w:t>
      </w:r>
      <w:bookmarkEnd w:id="103"/>
      <w:bookmarkEnd w:id="104"/>
      <w:bookmarkEnd w:id="105"/>
    </w:p>
    <w:tbl>
      <w:tblPr>
        <w:tblStyle w:val="13"/>
        <w:tblW w:w="5000" w:type="pct"/>
        <w:tblInd w:w="30" w:type="dxa"/>
        <w:tblLayout w:type="autofit"/>
        <w:tblCellMar>
          <w:top w:w="15" w:type="dxa"/>
          <w:left w:w="15" w:type="dxa"/>
          <w:bottom w:w="15" w:type="dxa"/>
          <w:right w:w="15" w:type="dxa"/>
        </w:tblCellMar>
      </w:tblPr>
      <w:tblGrid>
        <w:gridCol w:w="4535"/>
        <w:gridCol w:w="4535"/>
      </w:tblGrid>
      <w:tr w14:paraId="3045321B">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106734FC">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535CBEBF">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验收要求</w:t>
            </w:r>
          </w:p>
        </w:tc>
      </w:tr>
      <w:tr w14:paraId="3A1207EF">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D56F5A">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F5372E">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本项目按照采购人需求安排每日验收。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采购人按</w:t>
            </w:r>
            <w:r>
              <w:rPr>
                <w:rFonts w:hint="eastAsia" w:ascii="仿宋_GB2312" w:hAnsi="仿宋_GB2312" w:eastAsia="仿宋_GB2312" w:cs="仿宋_GB2312"/>
                <w:b w:val="0"/>
                <w:bCs w:val="0"/>
                <w:i w:val="0"/>
                <w:iCs w:val="0"/>
                <w:smallCaps w:val="0"/>
                <w:color w:val="000000"/>
                <w:sz w:val="21"/>
                <w:szCs w:val="21"/>
                <w:lang w:eastAsia="zh-CN"/>
              </w:rPr>
              <w:t>天</w:t>
            </w:r>
            <w:r>
              <w:rPr>
                <w:rFonts w:ascii="仿宋_GB2312" w:hAnsi="仿宋_GB2312" w:eastAsia="仿宋_GB2312" w:cs="仿宋_GB2312"/>
                <w:b w:val="0"/>
                <w:bCs w:val="0"/>
                <w:i w:val="0"/>
                <w:iCs w:val="0"/>
                <w:smallCaps w:val="0"/>
                <w:color w:val="000000"/>
                <w:sz w:val="21"/>
                <w:szCs w:val="21"/>
              </w:rPr>
              <w:t>向投标人发布采购内容和送货</w:t>
            </w:r>
            <w:r>
              <w:rPr>
                <w:rFonts w:hint="eastAsia" w:ascii="仿宋_GB2312" w:hAnsi="仿宋_GB2312" w:eastAsia="仿宋_GB2312" w:cs="仿宋_GB2312"/>
                <w:b w:val="0"/>
                <w:bCs w:val="0"/>
                <w:i w:val="0"/>
                <w:iCs w:val="0"/>
                <w:smallCaps w:val="0"/>
                <w:color w:val="000000"/>
                <w:sz w:val="21"/>
                <w:szCs w:val="21"/>
                <w:lang w:eastAsia="zh-CN"/>
              </w:rPr>
              <w:t>时间</w:t>
            </w:r>
            <w:r>
              <w:rPr>
                <w:rFonts w:ascii="仿宋_GB2312" w:hAnsi="仿宋_GB2312" w:eastAsia="仿宋_GB2312" w:cs="仿宋_GB2312"/>
                <w:b w:val="0"/>
                <w:bCs w:val="0"/>
                <w:i w:val="0"/>
                <w:iCs w:val="0"/>
                <w:smallCaps w:val="0"/>
                <w:color w:val="000000"/>
                <w:sz w:val="21"/>
                <w:szCs w:val="21"/>
              </w:rPr>
              <w:t>，</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1.验收人员：由采购人食堂管理人员、库房管理人员组成验收小组，投标人送货人员应积极配合验收。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2.验收时间和地点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（1）验收时间：到货当天。</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（2）验收地点：国家税务总局</w:t>
            </w:r>
            <w:r>
              <w:rPr>
                <w:rFonts w:hint="eastAsia" w:ascii="仿宋_GB2312" w:hAnsi="仿宋_GB2312" w:eastAsia="仿宋_GB2312" w:cs="仿宋_GB2312"/>
                <w:b w:val="0"/>
                <w:bCs w:val="0"/>
                <w:i w:val="0"/>
                <w:iCs w:val="0"/>
                <w:smallCaps w:val="0"/>
                <w:color w:val="000000"/>
                <w:sz w:val="21"/>
                <w:szCs w:val="21"/>
                <w:lang w:eastAsia="zh-CN"/>
              </w:rPr>
              <w:t>喀什市</w:t>
            </w:r>
            <w:r>
              <w:rPr>
                <w:rFonts w:ascii="仿宋_GB2312" w:hAnsi="仿宋_GB2312" w:eastAsia="仿宋_GB2312" w:cs="仿宋_GB2312"/>
                <w:b w:val="0"/>
                <w:bCs w:val="0"/>
                <w:i w:val="0"/>
                <w:iCs w:val="0"/>
                <w:smallCaps w:val="0"/>
                <w:color w:val="000000"/>
                <w:sz w:val="21"/>
                <w:szCs w:val="21"/>
              </w:rPr>
              <w:t>税务局</w:t>
            </w:r>
            <w:r>
              <w:rPr>
                <w:rFonts w:hint="eastAsia" w:ascii="仿宋_GB2312" w:hAnsi="仿宋_GB2312" w:eastAsia="仿宋_GB2312" w:cs="仿宋_GB2312"/>
                <w:b w:val="0"/>
                <w:bCs w:val="0"/>
                <w:i w:val="0"/>
                <w:iCs w:val="0"/>
                <w:smallCaps w:val="0"/>
                <w:color w:val="000000"/>
                <w:sz w:val="21"/>
                <w:szCs w:val="21"/>
                <w:lang w:eastAsia="zh-CN"/>
              </w:rPr>
              <w:t>主</w:t>
            </w:r>
            <w:r>
              <w:rPr>
                <w:rFonts w:ascii="仿宋_GB2312" w:hAnsi="仿宋_GB2312" w:eastAsia="仿宋_GB2312" w:cs="仿宋_GB2312"/>
                <w:b w:val="0"/>
                <w:bCs w:val="0"/>
                <w:i w:val="0"/>
                <w:iCs w:val="0"/>
                <w:smallCaps w:val="0"/>
                <w:color w:val="000000"/>
                <w:sz w:val="21"/>
                <w:szCs w:val="21"/>
              </w:rPr>
              <w:t>办公区食堂。验收组织形式：采购人组织验收。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）验收方式：现场验收。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）验收内容: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（a）质量是否符合约定标准；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（b）重量、数量、价格是否与采购人的预定需求一致。</w:t>
            </w:r>
          </w:p>
        </w:tc>
      </w:tr>
      <w:tr w14:paraId="3B248BDE">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D0A02D">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D97CE2">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本项目按照采购人需求安排每日验收。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采购人按</w:t>
            </w:r>
            <w:r>
              <w:rPr>
                <w:rFonts w:hint="eastAsia" w:ascii="仿宋_GB2312" w:hAnsi="仿宋_GB2312" w:eastAsia="仿宋_GB2312" w:cs="仿宋_GB2312"/>
                <w:b w:val="0"/>
                <w:bCs w:val="0"/>
                <w:i w:val="0"/>
                <w:iCs w:val="0"/>
                <w:smallCaps w:val="0"/>
                <w:color w:val="000000"/>
                <w:sz w:val="21"/>
                <w:szCs w:val="21"/>
                <w:lang w:eastAsia="zh-CN"/>
              </w:rPr>
              <w:t>天</w:t>
            </w:r>
            <w:r>
              <w:rPr>
                <w:rFonts w:ascii="仿宋_GB2312" w:hAnsi="仿宋_GB2312" w:eastAsia="仿宋_GB2312" w:cs="仿宋_GB2312"/>
                <w:b w:val="0"/>
                <w:bCs w:val="0"/>
                <w:i w:val="0"/>
                <w:iCs w:val="0"/>
                <w:smallCaps w:val="0"/>
                <w:color w:val="000000"/>
                <w:sz w:val="21"/>
                <w:szCs w:val="21"/>
              </w:rPr>
              <w:t>向投标人发布采购内容和送货</w:t>
            </w:r>
            <w:r>
              <w:rPr>
                <w:rFonts w:hint="eastAsia" w:ascii="仿宋_GB2312" w:hAnsi="仿宋_GB2312" w:eastAsia="仿宋_GB2312" w:cs="仿宋_GB2312"/>
                <w:b w:val="0"/>
                <w:bCs w:val="0"/>
                <w:i w:val="0"/>
                <w:iCs w:val="0"/>
                <w:smallCaps w:val="0"/>
                <w:color w:val="000000"/>
                <w:sz w:val="21"/>
                <w:szCs w:val="21"/>
                <w:lang w:eastAsia="zh-CN"/>
              </w:rPr>
              <w:t>时间</w:t>
            </w:r>
            <w:r>
              <w:rPr>
                <w:rFonts w:ascii="仿宋_GB2312" w:hAnsi="仿宋_GB2312" w:eastAsia="仿宋_GB2312" w:cs="仿宋_GB2312"/>
                <w:b w:val="0"/>
                <w:bCs w:val="0"/>
                <w:i w:val="0"/>
                <w:iCs w:val="0"/>
                <w:smallCaps w:val="0"/>
                <w:color w:val="000000"/>
                <w:sz w:val="21"/>
                <w:szCs w:val="21"/>
              </w:rPr>
              <w:t>，</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1.验收人员：由采购人食堂管理人员、库房管理人员组成验收小组，投标人送货人员应积极配合验收。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2.验收时间和地点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（1）验收时间：到货当天。</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（2）验收地点：国家税务总局</w:t>
            </w:r>
            <w:r>
              <w:rPr>
                <w:rFonts w:hint="eastAsia" w:ascii="仿宋_GB2312" w:hAnsi="仿宋_GB2312" w:eastAsia="仿宋_GB2312" w:cs="仿宋_GB2312"/>
                <w:b w:val="0"/>
                <w:bCs w:val="0"/>
                <w:i w:val="0"/>
                <w:iCs w:val="0"/>
                <w:smallCaps w:val="0"/>
                <w:color w:val="000000"/>
                <w:sz w:val="21"/>
                <w:szCs w:val="21"/>
                <w:lang w:eastAsia="zh-CN"/>
              </w:rPr>
              <w:t>喀什市</w:t>
            </w:r>
            <w:r>
              <w:rPr>
                <w:rFonts w:ascii="仿宋_GB2312" w:hAnsi="仿宋_GB2312" w:eastAsia="仿宋_GB2312" w:cs="仿宋_GB2312"/>
                <w:b w:val="0"/>
                <w:bCs w:val="0"/>
                <w:i w:val="0"/>
                <w:iCs w:val="0"/>
                <w:smallCaps w:val="0"/>
                <w:color w:val="000000"/>
                <w:sz w:val="21"/>
                <w:szCs w:val="21"/>
              </w:rPr>
              <w:t>税务局</w:t>
            </w:r>
            <w:r>
              <w:rPr>
                <w:rFonts w:hint="eastAsia" w:ascii="仿宋_GB2312" w:hAnsi="仿宋_GB2312" w:eastAsia="仿宋_GB2312" w:cs="仿宋_GB2312"/>
                <w:b w:val="0"/>
                <w:bCs w:val="0"/>
                <w:i w:val="0"/>
                <w:iCs w:val="0"/>
                <w:smallCaps w:val="0"/>
                <w:color w:val="000000"/>
                <w:sz w:val="21"/>
                <w:szCs w:val="21"/>
                <w:lang w:eastAsia="zh-CN"/>
              </w:rPr>
              <w:t>主</w:t>
            </w:r>
            <w:r>
              <w:rPr>
                <w:rFonts w:ascii="仿宋_GB2312" w:hAnsi="仿宋_GB2312" w:eastAsia="仿宋_GB2312" w:cs="仿宋_GB2312"/>
                <w:b w:val="0"/>
                <w:bCs w:val="0"/>
                <w:i w:val="0"/>
                <w:iCs w:val="0"/>
                <w:smallCaps w:val="0"/>
                <w:color w:val="000000"/>
                <w:sz w:val="21"/>
                <w:szCs w:val="21"/>
              </w:rPr>
              <w:t>办公区食堂。验收组织形式：采购人组织验收。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）验收方式：现场验收。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）验收内容: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（a）质量是否符合约定标准；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（b）重量、数量、价格是否与采购人的预定需求一致。</w:t>
            </w:r>
          </w:p>
        </w:tc>
      </w:tr>
      <w:tr w14:paraId="30482727">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3B7F16">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第3次验收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4E7E6D">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本项目按照采购人需求安排每日验收。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采购人按</w:t>
            </w:r>
            <w:r>
              <w:rPr>
                <w:rFonts w:hint="eastAsia" w:ascii="仿宋_GB2312" w:hAnsi="仿宋_GB2312" w:eastAsia="仿宋_GB2312" w:cs="仿宋_GB2312"/>
                <w:b w:val="0"/>
                <w:bCs w:val="0"/>
                <w:i w:val="0"/>
                <w:iCs w:val="0"/>
                <w:smallCaps w:val="0"/>
                <w:color w:val="000000"/>
                <w:sz w:val="21"/>
                <w:szCs w:val="21"/>
                <w:lang w:eastAsia="zh-CN"/>
              </w:rPr>
              <w:t>天</w:t>
            </w:r>
            <w:r>
              <w:rPr>
                <w:rFonts w:ascii="仿宋_GB2312" w:hAnsi="仿宋_GB2312" w:eastAsia="仿宋_GB2312" w:cs="仿宋_GB2312"/>
                <w:b w:val="0"/>
                <w:bCs w:val="0"/>
                <w:i w:val="0"/>
                <w:iCs w:val="0"/>
                <w:smallCaps w:val="0"/>
                <w:color w:val="000000"/>
                <w:sz w:val="21"/>
                <w:szCs w:val="21"/>
              </w:rPr>
              <w:t>向投标人发布采购内容和送货</w:t>
            </w:r>
            <w:r>
              <w:rPr>
                <w:rFonts w:hint="eastAsia" w:ascii="仿宋_GB2312" w:hAnsi="仿宋_GB2312" w:eastAsia="仿宋_GB2312" w:cs="仿宋_GB2312"/>
                <w:b w:val="0"/>
                <w:bCs w:val="0"/>
                <w:i w:val="0"/>
                <w:iCs w:val="0"/>
                <w:smallCaps w:val="0"/>
                <w:color w:val="000000"/>
                <w:sz w:val="21"/>
                <w:szCs w:val="21"/>
                <w:lang w:eastAsia="zh-CN"/>
              </w:rPr>
              <w:t>时间</w:t>
            </w:r>
            <w:r>
              <w:rPr>
                <w:rFonts w:ascii="仿宋_GB2312" w:hAnsi="仿宋_GB2312" w:eastAsia="仿宋_GB2312" w:cs="仿宋_GB2312"/>
                <w:b w:val="0"/>
                <w:bCs w:val="0"/>
                <w:i w:val="0"/>
                <w:iCs w:val="0"/>
                <w:smallCaps w:val="0"/>
                <w:color w:val="000000"/>
                <w:sz w:val="21"/>
                <w:szCs w:val="21"/>
              </w:rPr>
              <w:t>，</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1.验收人员：由采购人食堂管理人员、库房管理人员组成验收小组，投标人送货人员应积极配合验收。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2.验收时间和地点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（1）验收时间：到货当天。</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（2）验收地点：国家税务总局</w:t>
            </w:r>
            <w:r>
              <w:rPr>
                <w:rFonts w:hint="eastAsia" w:ascii="仿宋_GB2312" w:hAnsi="仿宋_GB2312" w:eastAsia="仿宋_GB2312" w:cs="仿宋_GB2312"/>
                <w:b w:val="0"/>
                <w:bCs w:val="0"/>
                <w:i w:val="0"/>
                <w:iCs w:val="0"/>
                <w:smallCaps w:val="0"/>
                <w:color w:val="000000"/>
                <w:sz w:val="21"/>
                <w:szCs w:val="21"/>
                <w:lang w:eastAsia="zh-CN"/>
              </w:rPr>
              <w:t>喀什市</w:t>
            </w:r>
            <w:r>
              <w:rPr>
                <w:rFonts w:ascii="仿宋_GB2312" w:hAnsi="仿宋_GB2312" w:eastAsia="仿宋_GB2312" w:cs="仿宋_GB2312"/>
                <w:b w:val="0"/>
                <w:bCs w:val="0"/>
                <w:i w:val="0"/>
                <w:iCs w:val="0"/>
                <w:smallCaps w:val="0"/>
                <w:color w:val="000000"/>
                <w:sz w:val="21"/>
                <w:szCs w:val="21"/>
              </w:rPr>
              <w:t>税务局</w:t>
            </w:r>
            <w:r>
              <w:rPr>
                <w:rFonts w:hint="eastAsia" w:ascii="仿宋_GB2312" w:hAnsi="仿宋_GB2312" w:eastAsia="仿宋_GB2312" w:cs="仿宋_GB2312"/>
                <w:b w:val="0"/>
                <w:bCs w:val="0"/>
                <w:i w:val="0"/>
                <w:iCs w:val="0"/>
                <w:smallCaps w:val="0"/>
                <w:color w:val="000000"/>
                <w:sz w:val="21"/>
                <w:szCs w:val="21"/>
                <w:lang w:eastAsia="zh-CN"/>
              </w:rPr>
              <w:t>主</w:t>
            </w:r>
            <w:r>
              <w:rPr>
                <w:rFonts w:ascii="仿宋_GB2312" w:hAnsi="仿宋_GB2312" w:eastAsia="仿宋_GB2312" w:cs="仿宋_GB2312"/>
                <w:b w:val="0"/>
                <w:bCs w:val="0"/>
                <w:i w:val="0"/>
                <w:iCs w:val="0"/>
                <w:smallCaps w:val="0"/>
                <w:color w:val="000000"/>
                <w:sz w:val="21"/>
                <w:szCs w:val="21"/>
              </w:rPr>
              <w:t>办公区食堂。验收组织形式：采购人组织验收。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）验收方式：现场验收。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）验收内容: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（a）质量是否符合约定标准；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（b）重量、数量、价格是否与采购人的预定需求一致。</w:t>
            </w:r>
          </w:p>
        </w:tc>
      </w:tr>
      <w:tr w14:paraId="38CB7245">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747FD1">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第4次验收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6C6BD9">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本项目按照采购人需求安排每日验收。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采购人按</w:t>
            </w:r>
            <w:r>
              <w:rPr>
                <w:rFonts w:hint="eastAsia" w:ascii="仿宋_GB2312" w:hAnsi="仿宋_GB2312" w:eastAsia="仿宋_GB2312" w:cs="仿宋_GB2312"/>
                <w:b w:val="0"/>
                <w:bCs w:val="0"/>
                <w:i w:val="0"/>
                <w:iCs w:val="0"/>
                <w:smallCaps w:val="0"/>
                <w:color w:val="000000"/>
                <w:sz w:val="21"/>
                <w:szCs w:val="21"/>
                <w:lang w:eastAsia="zh-CN"/>
              </w:rPr>
              <w:t>天</w:t>
            </w:r>
            <w:r>
              <w:rPr>
                <w:rFonts w:ascii="仿宋_GB2312" w:hAnsi="仿宋_GB2312" w:eastAsia="仿宋_GB2312" w:cs="仿宋_GB2312"/>
                <w:b w:val="0"/>
                <w:bCs w:val="0"/>
                <w:i w:val="0"/>
                <w:iCs w:val="0"/>
                <w:smallCaps w:val="0"/>
                <w:color w:val="000000"/>
                <w:sz w:val="21"/>
                <w:szCs w:val="21"/>
              </w:rPr>
              <w:t>向投标人发布采购内容和送货</w:t>
            </w:r>
            <w:r>
              <w:rPr>
                <w:rFonts w:hint="eastAsia" w:ascii="仿宋_GB2312" w:hAnsi="仿宋_GB2312" w:eastAsia="仿宋_GB2312" w:cs="仿宋_GB2312"/>
                <w:b w:val="0"/>
                <w:bCs w:val="0"/>
                <w:i w:val="0"/>
                <w:iCs w:val="0"/>
                <w:smallCaps w:val="0"/>
                <w:color w:val="000000"/>
                <w:sz w:val="21"/>
                <w:szCs w:val="21"/>
                <w:lang w:eastAsia="zh-CN"/>
              </w:rPr>
              <w:t>时间</w:t>
            </w:r>
            <w:r>
              <w:rPr>
                <w:rFonts w:ascii="仿宋_GB2312" w:hAnsi="仿宋_GB2312" w:eastAsia="仿宋_GB2312" w:cs="仿宋_GB2312"/>
                <w:b w:val="0"/>
                <w:bCs w:val="0"/>
                <w:i w:val="0"/>
                <w:iCs w:val="0"/>
                <w:smallCaps w:val="0"/>
                <w:color w:val="000000"/>
                <w:sz w:val="21"/>
                <w:szCs w:val="21"/>
              </w:rPr>
              <w:t>，</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1.验收人员：由采购人食堂管理人员、库房管理人员组成验收小组，投标人送货人员应积极配合验收。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2.验收时间和地点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（1）验收时间：到货当天。</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（2）验收地点：国家税务总局</w:t>
            </w:r>
            <w:r>
              <w:rPr>
                <w:rFonts w:hint="eastAsia" w:ascii="仿宋_GB2312" w:hAnsi="仿宋_GB2312" w:eastAsia="仿宋_GB2312" w:cs="仿宋_GB2312"/>
                <w:b w:val="0"/>
                <w:bCs w:val="0"/>
                <w:i w:val="0"/>
                <w:iCs w:val="0"/>
                <w:smallCaps w:val="0"/>
                <w:color w:val="000000"/>
                <w:sz w:val="21"/>
                <w:szCs w:val="21"/>
                <w:lang w:eastAsia="zh-CN"/>
              </w:rPr>
              <w:t>喀什市</w:t>
            </w:r>
            <w:r>
              <w:rPr>
                <w:rFonts w:ascii="仿宋_GB2312" w:hAnsi="仿宋_GB2312" w:eastAsia="仿宋_GB2312" w:cs="仿宋_GB2312"/>
                <w:b w:val="0"/>
                <w:bCs w:val="0"/>
                <w:i w:val="0"/>
                <w:iCs w:val="0"/>
                <w:smallCaps w:val="0"/>
                <w:color w:val="000000"/>
                <w:sz w:val="21"/>
                <w:szCs w:val="21"/>
              </w:rPr>
              <w:t>税务局</w:t>
            </w:r>
            <w:r>
              <w:rPr>
                <w:rFonts w:hint="eastAsia" w:ascii="仿宋_GB2312" w:hAnsi="仿宋_GB2312" w:eastAsia="仿宋_GB2312" w:cs="仿宋_GB2312"/>
                <w:b w:val="0"/>
                <w:bCs w:val="0"/>
                <w:i w:val="0"/>
                <w:iCs w:val="0"/>
                <w:smallCaps w:val="0"/>
                <w:color w:val="000000"/>
                <w:sz w:val="21"/>
                <w:szCs w:val="21"/>
                <w:lang w:eastAsia="zh-CN"/>
              </w:rPr>
              <w:t>主</w:t>
            </w:r>
            <w:r>
              <w:rPr>
                <w:rFonts w:ascii="仿宋_GB2312" w:hAnsi="仿宋_GB2312" w:eastAsia="仿宋_GB2312" w:cs="仿宋_GB2312"/>
                <w:b w:val="0"/>
                <w:bCs w:val="0"/>
                <w:i w:val="0"/>
                <w:iCs w:val="0"/>
                <w:smallCaps w:val="0"/>
                <w:color w:val="000000"/>
                <w:sz w:val="21"/>
                <w:szCs w:val="21"/>
              </w:rPr>
              <w:t>办公区食堂。验收组织形式：采购人组织验收。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）验收方式：现场验收。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）验收内容: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（a）质量是否符合约定标准；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（b）重量、数量、价格是否与采购人的预定需求一致。</w:t>
            </w:r>
          </w:p>
        </w:tc>
      </w:tr>
      <w:tr w14:paraId="1BBC5737">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DFA067">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第5次验收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ED554C">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本项目按照采购人需求安排每日验收。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采购人按</w:t>
            </w:r>
            <w:r>
              <w:rPr>
                <w:rFonts w:hint="eastAsia" w:ascii="仿宋_GB2312" w:hAnsi="仿宋_GB2312" w:eastAsia="仿宋_GB2312" w:cs="仿宋_GB2312"/>
                <w:b w:val="0"/>
                <w:bCs w:val="0"/>
                <w:i w:val="0"/>
                <w:iCs w:val="0"/>
                <w:smallCaps w:val="0"/>
                <w:color w:val="000000"/>
                <w:sz w:val="21"/>
                <w:szCs w:val="21"/>
                <w:lang w:eastAsia="zh-CN"/>
              </w:rPr>
              <w:t>天</w:t>
            </w:r>
            <w:r>
              <w:rPr>
                <w:rFonts w:ascii="仿宋_GB2312" w:hAnsi="仿宋_GB2312" w:eastAsia="仿宋_GB2312" w:cs="仿宋_GB2312"/>
                <w:b w:val="0"/>
                <w:bCs w:val="0"/>
                <w:i w:val="0"/>
                <w:iCs w:val="0"/>
                <w:smallCaps w:val="0"/>
                <w:color w:val="000000"/>
                <w:sz w:val="21"/>
                <w:szCs w:val="21"/>
              </w:rPr>
              <w:t>向投标人发布采购内容和送货</w:t>
            </w:r>
            <w:r>
              <w:rPr>
                <w:rFonts w:hint="eastAsia" w:ascii="仿宋_GB2312" w:hAnsi="仿宋_GB2312" w:eastAsia="仿宋_GB2312" w:cs="仿宋_GB2312"/>
                <w:b w:val="0"/>
                <w:bCs w:val="0"/>
                <w:i w:val="0"/>
                <w:iCs w:val="0"/>
                <w:smallCaps w:val="0"/>
                <w:color w:val="000000"/>
                <w:sz w:val="21"/>
                <w:szCs w:val="21"/>
                <w:lang w:eastAsia="zh-CN"/>
              </w:rPr>
              <w:t>时间</w:t>
            </w:r>
            <w:r>
              <w:rPr>
                <w:rFonts w:ascii="仿宋_GB2312" w:hAnsi="仿宋_GB2312" w:eastAsia="仿宋_GB2312" w:cs="仿宋_GB2312"/>
                <w:b w:val="0"/>
                <w:bCs w:val="0"/>
                <w:i w:val="0"/>
                <w:iCs w:val="0"/>
                <w:smallCaps w:val="0"/>
                <w:color w:val="000000"/>
                <w:sz w:val="21"/>
                <w:szCs w:val="21"/>
              </w:rPr>
              <w:t>，</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1.验收人员：由采购人食堂管理人员、库房管理人员组成验收小组，投标人送货人员应积极配合验收。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2.验收时间和地点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（1）验收时间：到货当天。</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（2）验收地点：国家税务总局</w:t>
            </w:r>
            <w:r>
              <w:rPr>
                <w:rFonts w:hint="eastAsia" w:ascii="仿宋_GB2312" w:hAnsi="仿宋_GB2312" w:eastAsia="仿宋_GB2312" w:cs="仿宋_GB2312"/>
                <w:b w:val="0"/>
                <w:bCs w:val="0"/>
                <w:i w:val="0"/>
                <w:iCs w:val="0"/>
                <w:smallCaps w:val="0"/>
                <w:color w:val="000000"/>
                <w:sz w:val="21"/>
                <w:szCs w:val="21"/>
                <w:lang w:eastAsia="zh-CN"/>
              </w:rPr>
              <w:t>喀什市</w:t>
            </w:r>
            <w:r>
              <w:rPr>
                <w:rFonts w:ascii="仿宋_GB2312" w:hAnsi="仿宋_GB2312" w:eastAsia="仿宋_GB2312" w:cs="仿宋_GB2312"/>
                <w:b w:val="0"/>
                <w:bCs w:val="0"/>
                <w:i w:val="0"/>
                <w:iCs w:val="0"/>
                <w:smallCaps w:val="0"/>
                <w:color w:val="000000"/>
                <w:sz w:val="21"/>
                <w:szCs w:val="21"/>
              </w:rPr>
              <w:t>税务局</w:t>
            </w:r>
            <w:r>
              <w:rPr>
                <w:rFonts w:hint="eastAsia" w:ascii="仿宋_GB2312" w:hAnsi="仿宋_GB2312" w:eastAsia="仿宋_GB2312" w:cs="仿宋_GB2312"/>
                <w:b w:val="0"/>
                <w:bCs w:val="0"/>
                <w:i w:val="0"/>
                <w:iCs w:val="0"/>
                <w:smallCaps w:val="0"/>
                <w:color w:val="000000"/>
                <w:sz w:val="21"/>
                <w:szCs w:val="21"/>
                <w:lang w:eastAsia="zh-CN"/>
              </w:rPr>
              <w:t>主</w:t>
            </w:r>
            <w:r>
              <w:rPr>
                <w:rFonts w:ascii="仿宋_GB2312" w:hAnsi="仿宋_GB2312" w:eastAsia="仿宋_GB2312" w:cs="仿宋_GB2312"/>
                <w:b w:val="0"/>
                <w:bCs w:val="0"/>
                <w:i w:val="0"/>
                <w:iCs w:val="0"/>
                <w:smallCaps w:val="0"/>
                <w:color w:val="000000"/>
                <w:sz w:val="21"/>
                <w:szCs w:val="21"/>
              </w:rPr>
              <w:t>办公区食堂。验收组织形式：采购人组织验收。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）验收方式：现场验收。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）验收内容: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（a）质量是否符合约定标准；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（b）重量、数量、价格是否与采购人的预定需求一致。</w:t>
            </w:r>
          </w:p>
        </w:tc>
      </w:tr>
      <w:tr w14:paraId="67548120">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044031">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第6次验收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A99B33">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本项目按照采购人需求安排每日验收。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采购人按</w:t>
            </w:r>
            <w:r>
              <w:rPr>
                <w:rFonts w:hint="eastAsia" w:ascii="仿宋_GB2312" w:hAnsi="仿宋_GB2312" w:eastAsia="仿宋_GB2312" w:cs="仿宋_GB2312"/>
                <w:b w:val="0"/>
                <w:bCs w:val="0"/>
                <w:i w:val="0"/>
                <w:iCs w:val="0"/>
                <w:smallCaps w:val="0"/>
                <w:color w:val="000000"/>
                <w:sz w:val="21"/>
                <w:szCs w:val="21"/>
                <w:lang w:eastAsia="zh-CN"/>
              </w:rPr>
              <w:t>天</w:t>
            </w:r>
            <w:r>
              <w:rPr>
                <w:rFonts w:ascii="仿宋_GB2312" w:hAnsi="仿宋_GB2312" w:eastAsia="仿宋_GB2312" w:cs="仿宋_GB2312"/>
                <w:b w:val="0"/>
                <w:bCs w:val="0"/>
                <w:i w:val="0"/>
                <w:iCs w:val="0"/>
                <w:smallCaps w:val="0"/>
                <w:color w:val="000000"/>
                <w:sz w:val="21"/>
                <w:szCs w:val="21"/>
              </w:rPr>
              <w:t>向投标人发布采购内容和送货</w:t>
            </w:r>
            <w:r>
              <w:rPr>
                <w:rFonts w:hint="eastAsia" w:ascii="仿宋_GB2312" w:hAnsi="仿宋_GB2312" w:eastAsia="仿宋_GB2312" w:cs="仿宋_GB2312"/>
                <w:b w:val="0"/>
                <w:bCs w:val="0"/>
                <w:i w:val="0"/>
                <w:iCs w:val="0"/>
                <w:smallCaps w:val="0"/>
                <w:color w:val="000000"/>
                <w:sz w:val="21"/>
                <w:szCs w:val="21"/>
                <w:lang w:eastAsia="zh-CN"/>
              </w:rPr>
              <w:t>时间</w:t>
            </w:r>
            <w:r>
              <w:rPr>
                <w:rFonts w:ascii="仿宋_GB2312" w:hAnsi="仿宋_GB2312" w:eastAsia="仿宋_GB2312" w:cs="仿宋_GB2312"/>
                <w:b w:val="0"/>
                <w:bCs w:val="0"/>
                <w:i w:val="0"/>
                <w:iCs w:val="0"/>
                <w:smallCaps w:val="0"/>
                <w:color w:val="000000"/>
                <w:sz w:val="21"/>
                <w:szCs w:val="21"/>
              </w:rPr>
              <w:t>，</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1.验收人员：由采购人食堂管理人员、库房管理人员组成验收小组，投标人送货人员应积极配合验收。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2.验收时间和地点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（1）验收时间：到货当天。</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（2）验收地点：国家税务总局</w:t>
            </w:r>
            <w:r>
              <w:rPr>
                <w:rFonts w:hint="eastAsia" w:ascii="仿宋_GB2312" w:hAnsi="仿宋_GB2312" w:eastAsia="仿宋_GB2312" w:cs="仿宋_GB2312"/>
                <w:b w:val="0"/>
                <w:bCs w:val="0"/>
                <w:i w:val="0"/>
                <w:iCs w:val="0"/>
                <w:smallCaps w:val="0"/>
                <w:color w:val="000000"/>
                <w:sz w:val="21"/>
                <w:szCs w:val="21"/>
                <w:lang w:eastAsia="zh-CN"/>
              </w:rPr>
              <w:t>喀什市</w:t>
            </w:r>
            <w:r>
              <w:rPr>
                <w:rFonts w:ascii="仿宋_GB2312" w:hAnsi="仿宋_GB2312" w:eastAsia="仿宋_GB2312" w:cs="仿宋_GB2312"/>
                <w:b w:val="0"/>
                <w:bCs w:val="0"/>
                <w:i w:val="0"/>
                <w:iCs w:val="0"/>
                <w:smallCaps w:val="0"/>
                <w:color w:val="000000"/>
                <w:sz w:val="21"/>
                <w:szCs w:val="21"/>
              </w:rPr>
              <w:t>税务局</w:t>
            </w:r>
            <w:r>
              <w:rPr>
                <w:rFonts w:hint="eastAsia" w:ascii="仿宋_GB2312" w:hAnsi="仿宋_GB2312" w:eastAsia="仿宋_GB2312" w:cs="仿宋_GB2312"/>
                <w:b w:val="0"/>
                <w:bCs w:val="0"/>
                <w:i w:val="0"/>
                <w:iCs w:val="0"/>
                <w:smallCaps w:val="0"/>
                <w:color w:val="000000"/>
                <w:sz w:val="21"/>
                <w:szCs w:val="21"/>
                <w:lang w:eastAsia="zh-CN"/>
              </w:rPr>
              <w:t>主</w:t>
            </w:r>
            <w:r>
              <w:rPr>
                <w:rFonts w:ascii="仿宋_GB2312" w:hAnsi="仿宋_GB2312" w:eastAsia="仿宋_GB2312" w:cs="仿宋_GB2312"/>
                <w:b w:val="0"/>
                <w:bCs w:val="0"/>
                <w:i w:val="0"/>
                <w:iCs w:val="0"/>
                <w:smallCaps w:val="0"/>
                <w:color w:val="000000"/>
                <w:sz w:val="21"/>
                <w:szCs w:val="21"/>
              </w:rPr>
              <w:t>办公区食堂。验收组织形式：采购人组织验收。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）验收方式：现场验收。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）验收内容: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（a）质量是否符合约定标准；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（b）重量、数量、价格是否与采购人的预定需求一致。</w:t>
            </w:r>
          </w:p>
        </w:tc>
      </w:tr>
      <w:tr w14:paraId="474A4C72">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1F72B6">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第7次验收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7AA9A3">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本项目按照采购人需求安排每日验收。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采购人按</w:t>
            </w:r>
            <w:r>
              <w:rPr>
                <w:rFonts w:hint="eastAsia" w:ascii="仿宋_GB2312" w:hAnsi="仿宋_GB2312" w:eastAsia="仿宋_GB2312" w:cs="仿宋_GB2312"/>
                <w:b w:val="0"/>
                <w:bCs w:val="0"/>
                <w:i w:val="0"/>
                <w:iCs w:val="0"/>
                <w:smallCaps w:val="0"/>
                <w:color w:val="000000"/>
                <w:sz w:val="21"/>
                <w:szCs w:val="21"/>
                <w:lang w:eastAsia="zh-CN"/>
              </w:rPr>
              <w:t>天</w:t>
            </w:r>
            <w:r>
              <w:rPr>
                <w:rFonts w:ascii="仿宋_GB2312" w:hAnsi="仿宋_GB2312" w:eastAsia="仿宋_GB2312" w:cs="仿宋_GB2312"/>
                <w:b w:val="0"/>
                <w:bCs w:val="0"/>
                <w:i w:val="0"/>
                <w:iCs w:val="0"/>
                <w:smallCaps w:val="0"/>
                <w:color w:val="000000"/>
                <w:sz w:val="21"/>
                <w:szCs w:val="21"/>
              </w:rPr>
              <w:t>向投标人发布采购内容和送货</w:t>
            </w:r>
            <w:r>
              <w:rPr>
                <w:rFonts w:hint="eastAsia" w:ascii="仿宋_GB2312" w:hAnsi="仿宋_GB2312" w:eastAsia="仿宋_GB2312" w:cs="仿宋_GB2312"/>
                <w:b w:val="0"/>
                <w:bCs w:val="0"/>
                <w:i w:val="0"/>
                <w:iCs w:val="0"/>
                <w:smallCaps w:val="0"/>
                <w:color w:val="000000"/>
                <w:sz w:val="21"/>
                <w:szCs w:val="21"/>
                <w:lang w:eastAsia="zh-CN"/>
              </w:rPr>
              <w:t>时间</w:t>
            </w:r>
            <w:r>
              <w:rPr>
                <w:rFonts w:ascii="仿宋_GB2312" w:hAnsi="仿宋_GB2312" w:eastAsia="仿宋_GB2312" w:cs="仿宋_GB2312"/>
                <w:b w:val="0"/>
                <w:bCs w:val="0"/>
                <w:i w:val="0"/>
                <w:iCs w:val="0"/>
                <w:smallCaps w:val="0"/>
                <w:color w:val="000000"/>
                <w:sz w:val="21"/>
                <w:szCs w:val="21"/>
              </w:rPr>
              <w:t>，</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1.验收人员：由采购人食堂管理人员、库房管理人员组成验收小组，投标人送货人员应积极配合验收。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2.验收时间和地点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（1）验收时间：到货当天。</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（2）验收地点：国家税务总局</w:t>
            </w:r>
            <w:r>
              <w:rPr>
                <w:rFonts w:hint="eastAsia" w:ascii="仿宋_GB2312" w:hAnsi="仿宋_GB2312" w:eastAsia="仿宋_GB2312" w:cs="仿宋_GB2312"/>
                <w:b w:val="0"/>
                <w:bCs w:val="0"/>
                <w:i w:val="0"/>
                <w:iCs w:val="0"/>
                <w:smallCaps w:val="0"/>
                <w:color w:val="000000"/>
                <w:sz w:val="21"/>
                <w:szCs w:val="21"/>
                <w:lang w:eastAsia="zh-CN"/>
              </w:rPr>
              <w:t>喀什市</w:t>
            </w:r>
            <w:r>
              <w:rPr>
                <w:rFonts w:ascii="仿宋_GB2312" w:hAnsi="仿宋_GB2312" w:eastAsia="仿宋_GB2312" w:cs="仿宋_GB2312"/>
                <w:b w:val="0"/>
                <w:bCs w:val="0"/>
                <w:i w:val="0"/>
                <w:iCs w:val="0"/>
                <w:smallCaps w:val="0"/>
                <w:color w:val="000000"/>
                <w:sz w:val="21"/>
                <w:szCs w:val="21"/>
              </w:rPr>
              <w:t>税务局</w:t>
            </w:r>
            <w:r>
              <w:rPr>
                <w:rFonts w:hint="eastAsia" w:ascii="仿宋_GB2312" w:hAnsi="仿宋_GB2312" w:eastAsia="仿宋_GB2312" w:cs="仿宋_GB2312"/>
                <w:b w:val="0"/>
                <w:bCs w:val="0"/>
                <w:i w:val="0"/>
                <w:iCs w:val="0"/>
                <w:smallCaps w:val="0"/>
                <w:color w:val="000000"/>
                <w:sz w:val="21"/>
                <w:szCs w:val="21"/>
                <w:lang w:eastAsia="zh-CN"/>
              </w:rPr>
              <w:t>主</w:t>
            </w:r>
            <w:r>
              <w:rPr>
                <w:rFonts w:ascii="仿宋_GB2312" w:hAnsi="仿宋_GB2312" w:eastAsia="仿宋_GB2312" w:cs="仿宋_GB2312"/>
                <w:b w:val="0"/>
                <w:bCs w:val="0"/>
                <w:i w:val="0"/>
                <w:iCs w:val="0"/>
                <w:smallCaps w:val="0"/>
                <w:color w:val="000000"/>
                <w:sz w:val="21"/>
                <w:szCs w:val="21"/>
              </w:rPr>
              <w:t>办公区食堂。验收组织形式：采购人组织验收。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）验收方式：现场验收。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）验收内容: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（a）质量是否符合约定标准；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（b）重量、数量、价格是否与采购人的预定需求一致。</w:t>
            </w:r>
          </w:p>
        </w:tc>
      </w:tr>
      <w:tr w14:paraId="78A94817">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31393F">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第8次验收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B15F3B">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本项目按照采购人需求安排每日验收。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采购人按</w:t>
            </w:r>
            <w:r>
              <w:rPr>
                <w:rFonts w:hint="eastAsia" w:ascii="仿宋_GB2312" w:hAnsi="仿宋_GB2312" w:eastAsia="仿宋_GB2312" w:cs="仿宋_GB2312"/>
                <w:b w:val="0"/>
                <w:bCs w:val="0"/>
                <w:i w:val="0"/>
                <w:iCs w:val="0"/>
                <w:smallCaps w:val="0"/>
                <w:color w:val="000000"/>
                <w:sz w:val="21"/>
                <w:szCs w:val="21"/>
                <w:lang w:eastAsia="zh-CN"/>
              </w:rPr>
              <w:t>天</w:t>
            </w:r>
            <w:r>
              <w:rPr>
                <w:rFonts w:ascii="仿宋_GB2312" w:hAnsi="仿宋_GB2312" w:eastAsia="仿宋_GB2312" w:cs="仿宋_GB2312"/>
                <w:b w:val="0"/>
                <w:bCs w:val="0"/>
                <w:i w:val="0"/>
                <w:iCs w:val="0"/>
                <w:smallCaps w:val="0"/>
                <w:color w:val="000000"/>
                <w:sz w:val="21"/>
                <w:szCs w:val="21"/>
              </w:rPr>
              <w:t>向投标人发布采购内容和送货</w:t>
            </w:r>
            <w:r>
              <w:rPr>
                <w:rFonts w:hint="eastAsia" w:ascii="仿宋_GB2312" w:hAnsi="仿宋_GB2312" w:eastAsia="仿宋_GB2312" w:cs="仿宋_GB2312"/>
                <w:b w:val="0"/>
                <w:bCs w:val="0"/>
                <w:i w:val="0"/>
                <w:iCs w:val="0"/>
                <w:smallCaps w:val="0"/>
                <w:color w:val="000000"/>
                <w:sz w:val="21"/>
                <w:szCs w:val="21"/>
                <w:lang w:eastAsia="zh-CN"/>
              </w:rPr>
              <w:t>时间</w:t>
            </w:r>
            <w:r>
              <w:rPr>
                <w:rFonts w:ascii="仿宋_GB2312" w:hAnsi="仿宋_GB2312" w:eastAsia="仿宋_GB2312" w:cs="仿宋_GB2312"/>
                <w:b w:val="0"/>
                <w:bCs w:val="0"/>
                <w:i w:val="0"/>
                <w:iCs w:val="0"/>
                <w:smallCaps w:val="0"/>
                <w:color w:val="000000"/>
                <w:sz w:val="21"/>
                <w:szCs w:val="21"/>
              </w:rPr>
              <w:t>，</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1.验收人员：由采购人食堂管理人员、库房管理人员组成验收小组，投标人送货人员应积极配合验收。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2.验收时间和地点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（1）验收时间：到货当天。</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（2）验收地点：国家税务总局</w:t>
            </w:r>
            <w:r>
              <w:rPr>
                <w:rFonts w:hint="eastAsia" w:ascii="仿宋_GB2312" w:hAnsi="仿宋_GB2312" w:eastAsia="仿宋_GB2312" w:cs="仿宋_GB2312"/>
                <w:b w:val="0"/>
                <w:bCs w:val="0"/>
                <w:i w:val="0"/>
                <w:iCs w:val="0"/>
                <w:smallCaps w:val="0"/>
                <w:color w:val="000000"/>
                <w:sz w:val="21"/>
                <w:szCs w:val="21"/>
                <w:lang w:eastAsia="zh-CN"/>
              </w:rPr>
              <w:t>喀什市</w:t>
            </w:r>
            <w:r>
              <w:rPr>
                <w:rFonts w:ascii="仿宋_GB2312" w:hAnsi="仿宋_GB2312" w:eastAsia="仿宋_GB2312" w:cs="仿宋_GB2312"/>
                <w:b w:val="0"/>
                <w:bCs w:val="0"/>
                <w:i w:val="0"/>
                <w:iCs w:val="0"/>
                <w:smallCaps w:val="0"/>
                <w:color w:val="000000"/>
                <w:sz w:val="21"/>
                <w:szCs w:val="21"/>
              </w:rPr>
              <w:t>税务局</w:t>
            </w:r>
            <w:r>
              <w:rPr>
                <w:rFonts w:hint="eastAsia" w:ascii="仿宋_GB2312" w:hAnsi="仿宋_GB2312" w:eastAsia="仿宋_GB2312" w:cs="仿宋_GB2312"/>
                <w:b w:val="0"/>
                <w:bCs w:val="0"/>
                <w:i w:val="0"/>
                <w:iCs w:val="0"/>
                <w:smallCaps w:val="0"/>
                <w:color w:val="000000"/>
                <w:sz w:val="21"/>
                <w:szCs w:val="21"/>
                <w:lang w:eastAsia="zh-CN"/>
              </w:rPr>
              <w:t>主</w:t>
            </w:r>
            <w:r>
              <w:rPr>
                <w:rFonts w:ascii="仿宋_GB2312" w:hAnsi="仿宋_GB2312" w:eastAsia="仿宋_GB2312" w:cs="仿宋_GB2312"/>
                <w:b w:val="0"/>
                <w:bCs w:val="0"/>
                <w:i w:val="0"/>
                <w:iCs w:val="0"/>
                <w:smallCaps w:val="0"/>
                <w:color w:val="000000"/>
                <w:sz w:val="21"/>
                <w:szCs w:val="21"/>
              </w:rPr>
              <w:t>办公区食堂。验收组织形式：采购人组织验收。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）验收方式：现场验收。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）验收内容: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（a）质量是否符合约定标准；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（b）重量、数量、价格是否与采购人的预定需求一致。</w:t>
            </w:r>
          </w:p>
        </w:tc>
      </w:tr>
      <w:tr w14:paraId="2765F9CD">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ECB593">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第9次验收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1CD173">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本项目按照采购人需求安排每日验收。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采购人按</w:t>
            </w:r>
            <w:r>
              <w:rPr>
                <w:rFonts w:hint="eastAsia" w:ascii="仿宋_GB2312" w:hAnsi="仿宋_GB2312" w:eastAsia="仿宋_GB2312" w:cs="仿宋_GB2312"/>
                <w:b w:val="0"/>
                <w:bCs w:val="0"/>
                <w:i w:val="0"/>
                <w:iCs w:val="0"/>
                <w:smallCaps w:val="0"/>
                <w:color w:val="000000"/>
                <w:sz w:val="21"/>
                <w:szCs w:val="21"/>
                <w:lang w:eastAsia="zh-CN"/>
              </w:rPr>
              <w:t>天</w:t>
            </w:r>
            <w:r>
              <w:rPr>
                <w:rFonts w:ascii="仿宋_GB2312" w:hAnsi="仿宋_GB2312" w:eastAsia="仿宋_GB2312" w:cs="仿宋_GB2312"/>
                <w:b w:val="0"/>
                <w:bCs w:val="0"/>
                <w:i w:val="0"/>
                <w:iCs w:val="0"/>
                <w:smallCaps w:val="0"/>
                <w:color w:val="000000"/>
                <w:sz w:val="21"/>
                <w:szCs w:val="21"/>
              </w:rPr>
              <w:t>向投标人发布采购内容和送货</w:t>
            </w:r>
            <w:r>
              <w:rPr>
                <w:rFonts w:hint="eastAsia" w:ascii="仿宋_GB2312" w:hAnsi="仿宋_GB2312" w:eastAsia="仿宋_GB2312" w:cs="仿宋_GB2312"/>
                <w:b w:val="0"/>
                <w:bCs w:val="0"/>
                <w:i w:val="0"/>
                <w:iCs w:val="0"/>
                <w:smallCaps w:val="0"/>
                <w:color w:val="000000"/>
                <w:sz w:val="21"/>
                <w:szCs w:val="21"/>
                <w:lang w:eastAsia="zh-CN"/>
              </w:rPr>
              <w:t>时间</w:t>
            </w:r>
            <w:r>
              <w:rPr>
                <w:rFonts w:ascii="仿宋_GB2312" w:hAnsi="仿宋_GB2312" w:eastAsia="仿宋_GB2312" w:cs="仿宋_GB2312"/>
                <w:b w:val="0"/>
                <w:bCs w:val="0"/>
                <w:i w:val="0"/>
                <w:iCs w:val="0"/>
                <w:smallCaps w:val="0"/>
                <w:color w:val="000000"/>
                <w:sz w:val="21"/>
                <w:szCs w:val="21"/>
              </w:rPr>
              <w:t>，</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1.验收人员：由采购人食堂管理人员、库房管理人员组成验收小组，投标人送货人员应积极配合验收。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2.验收时间和地点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（1）验收时间：到货当天。</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（2）验收地点：国家税务总局</w:t>
            </w:r>
            <w:r>
              <w:rPr>
                <w:rFonts w:hint="eastAsia" w:ascii="仿宋_GB2312" w:hAnsi="仿宋_GB2312" w:eastAsia="仿宋_GB2312" w:cs="仿宋_GB2312"/>
                <w:b w:val="0"/>
                <w:bCs w:val="0"/>
                <w:i w:val="0"/>
                <w:iCs w:val="0"/>
                <w:smallCaps w:val="0"/>
                <w:color w:val="000000"/>
                <w:sz w:val="21"/>
                <w:szCs w:val="21"/>
                <w:lang w:eastAsia="zh-CN"/>
              </w:rPr>
              <w:t>喀什市</w:t>
            </w:r>
            <w:r>
              <w:rPr>
                <w:rFonts w:ascii="仿宋_GB2312" w:hAnsi="仿宋_GB2312" w:eastAsia="仿宋_GB2312" w:cs="仿宋_GB2312"/>
                <w:b w:val="0"/>
                <w:bCs w:val="0"/>
                <w:i w:val="0"/>
                <w:iCs w:val="0"/>
                <w:smallCaps w:val="0"/>
                <w:color w:val="000000"/>
                <w:sz w:val="21"/>
                <w:szCs w:val="21"/>
              </w:rPr>
              <w:t>税务局</w:t>
            </w:r>
            <w:r>
              <w:rPr>
                <w:rFonts w:hint="eastAsia" w:ascii="仿宋_GB2312" w:hAnsi="仿宋_GB2312" w:eastAsia="仿宋_GB2312" w:cs="仿宋_GB2312"/>
                <w:b w:val="0"/>
                <w:bCs w:val="0"/>
                <w:i w:val="0"/>
                <w:iCs w:val="0"/>
                <w:smallCaps w:val="0"/>
                <w:color w:val="000000"/>
                <w:sz w:val="21"/>
                <w:szCs w:val="21"/>
                <w:lang w:eastAsia="zh-CN"/>
              </w:rPr>
              <w:t>主</w:t>
            </w:r>
            <w:r>
              <w:rPr>
                <w:rFonts w:ascii="仿宋_GB2312" w:hAnsi="仿宋_GB2312" w:eastAsia="仿宋_GB2312" w:cs="仿宋_GB2312"/>
                <w:b w:val="0"/>
                <w:bCs w:val="0"/>
                <w:i w:val="0"/>
                <w:iCs w:val="0"/>
                <w:smallCaps w:val="0"/>
                <w:color w:val="000000"/>
                <w:sz w:val="21"/>
                <w:szCs w:val="21"/>
              </w:rPr>
              <w:t>办公区食堂。验收组织形式：采购人组织验收。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）验收方式：现场验收。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）验收内容: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（a）质量是否符合约定标准；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（b）重量、数量、价格是否与采购人的预定需求一致。</w:t>
            </w:r>
          </w:p>
        </w:tc>
      </w:tr>
      <w:tr w14:paraId="75E7EF9B">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4F55D4">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第10次验收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1D683A">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本项目按照采购人需求安排每日验收。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采购人按</w:t>
            </w:r>
            <w:r>
              <w:rPr>
                <w:rFonts w:hint="eastAsia" w:ascii="仿宋_GB2312" w:hAnsi="仿宋_GB2312" w:eastAsia="仿宋_GB2312" w:cs="仿宋_GB2312"/>
                <w:b w:val="0"/>
                <w:bCs w:val="0"/>
                <w:i w:val="0"/>
                <w:iCs w:val="0"/>
                <w:smallCaps w:val="0"/>
                <w:color w:val="000000"/>
                <w:sz w:val="21"/>
                <w:szCs w:val="21"/>
                <w:lang w:eastAsia="zh-CN"/>
              </w:rPr>
              <w:t>天</w:t>
            </w:r>
            <w:r>
              <w:rPr>
                <w:rFonts w:ascii="仿宋_GB2312" w:hAnsi="仿宋_GB2312" w:eastAsia="仿宋_GB2312" w:cs="仿宋_GB2312"/>
                <w:b w:val="0"/>
                <w:bCs w:val="0"/>
                <w:i w:val="0"/>
                <w:iCs w:val="0"/>
                <w:smallCaps w:val="0"/>
                <w:color w:val="000000"/>
                <w:sz w:val="21"/>
                <w:szCs w:val="21"/>
              </w:rPr>
              <w:t>向投标人发布采购内容和送货</w:t>
            </w:r>
            <w:r>
              <w:rPr>
                <w:rFonts w:hint="eastAsia" w:ascii="仿宋_GB2312" w:hAnsi="仿宋_GB2312" w:eastAsia="仿宋_GB2312" w:cs="仿宋_GB2312"/>
                <w:b w:val="0"/>
                <w:bCs w:val="0"/>
                <w:i w:val="0"/>
                <w:iCs w:val="0"/>
                <w:smallCaps w:val="0"/>
                <w:color w:val="000000"/>
                <w:sz w:val="21"/>
                <w:szCs w:val="21"/>
                <w:lang w:eastAsia="zh-CN"/>
              </w:rPr>
              <w:t>时间</w:t>
            </w:r>
            <w:r>
              <w:rPr>
                <w:rFonts w:ascii="仿宋_GB2312" w:hAnsi="仿宋_GB2312" w:eastAsia="仿宋_GB2312" w:cs="仿宋_GB2312"/>
                <w:b w:val="0"/>
                <w:bCs w:val="0"/>
                <w:i w:val="0"/>
                <w:iCs w:val="0"/>
                <w:smallCaps w:val="0"/>
                <w:color w:val="000000"/>
                <w:sz w:val="21"/>
                <w:szCs w:val="21"/>
              </w:rPr>
              <w:t>，</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1.验收人员：由采购人食堂管理人员、库房管理人员组成验收小组，投标人送货人员应积极配合验收。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2.验收时间和地点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（1）验收时间：到货当天。</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（2）验收地点：国家税务总局</w:t>
            </w:r>
            <w:r>
              <w:rPr>
                <w:rFonts w:hint="eastAsia" w:ascii="仿宋_GB2312" w:hAnsi="仿宋_GB2312" w:eastAsia="仿宋_GB2312" w:cs="仿宋_GB2312"/>
                <w:b w:val="0"/>
                <w:bCs w:val="0"/>
                <w:i w:val="0"/>
                <w:iCs w:val="0"/>
                <w:smallCaps w:val="0"/>
                <w:color w:val="000000"/>
                <w:sz w:val="21"/>
                <w:szCs w:val="21"/>
                <w:lang w:eastAsia="zh-CN"/>
              </w:rPr>
              <w:t>喀什市</w:t>
            </w:r>
            <w:r>
              <w:rPr>
                <w:rFonts w:ascii="仿宋_GB2312" w:hAnsi="仿宋_GB2312" w:eastAsia="仿宋_GB2312" w:cs="仿宋_GB2312"/>
                <w:b w:val="0"/>
                <w:bCs w:val="0"/>
                <w:i w:val="0"/>
                <w:iCs w:val="0"/>
                <w:smallCaps w:val="0"/>
                <w:color w:val="000000"/>
                <w:sz w:val="21"/>
                <w:szCs w:val="21"/>
              </w:rPr>
              <w:t>税务局</w:t>
            </w:r>
            <w:r>
              <w:rPr>
                <w:rFonts w:hint="eastAsia" w:ascii="仿宋_GB2312" w:hAnsi="仿宋_GB2312" w:eastAsia="仿宋_GB2312" w:cs="仿宋_GB2312"/>
                <w:b w:val="0"/>
                <w:bCs w:val="0"/>
                <w:i w:val="0"/>
                <w:iCs w:val="0"/>
                <w:smallCaps w:val="0"/>
                <w:color w:val="000000"/>
                <w:sz w:val="21"/>
                <w:szCs w:val="21"/>
                <w:lang w:eastAsia="zh-CN"/>
              </w:rPr>
              <w:t>主</w:t>
            </w:r>
            <w:r>
              <w:rPr>
                <w:rFonts w:ascii="仿宋_GB2312" w:hAnsi="仿宋_GB2312" w:eastAsia="仿宋_GB2312" w:cs="仿宋_GB2312"/>
                <w:b w:val="0"/>
                <w:bCs w:val="0"/>
                <w:i w:val="0"/>
                <w:iCs w:val="0"/>
                <w:smallCaps w:val="0"/>
                <w:color w:val="000000"/>
                <w:sz w:val="21"/>
                <w:szCs w:val="21"/>
              </w:rPr>
              <w:t>办公区食堂。验收组织形式：采购人组织验收。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）验收方式：现场验收。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）验收内容: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（a）质量是否符合约定标准；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（b）重量、数量、价格是否与采购人的预定需求一致。</w:t>
            </w:r>
          </w:p>
        </w:tc>
      </w:tr>
      <w:tr w14:paraId="7D4C77BF">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906021">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第11次验收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133512">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本项目按照采购人需求安排每日验收。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采购人按</w:t>
            </w:r>
            <w:r>
              <w:rPr>
                <w:rFonts w:hint="eastAsia" w:ascii="仿宋_GB2312" w:hAnsi="仿宋_GB2312" w:eastAsia="仿宋_GB2312" w:cs="仿宋_GB2312"/>
                <w:b w:val="0"/>
                <w:bCs w:val="0"/>
                <w:i w:val="0"/>
                <w:iCs w:val="0"/>
                <w:smallCaps w:val="0"/>
                <w:color w:val="000000"/>
                <w:sz w:val="21"/>
                <w:szCs w:val="21"/>
                <w:lang w:eastAsia="zh-CN"/>
              </w:rPr>
              <w:t>天</w:t>
            </w:r>
            <w:r>
              <w:rPr>
                <w:rFonts w:ascii="仿宋_GB2312" w:hAnsi="仿宋_GB2312" w:eastAsia="仿宋_GB2312" w:cs="仿宋_GB2312"/>
                <w:b w:val="0"/>
                <w:bCs w:val="0"/>
                <w:i w:val="0"/>
                <w:iCs w:val="0"/>
                <w:smallCaps w:val="0"/>
                <w:color w:val="000000"/>
                <w:sz w:val="21"/>
                <w:szCs w:val="21"/>
              </w:rPr>
              <w:t>向投标人发布采购内容和送货</w:t>
            </w:r>
            <w:r>
              <w:rPr>
                <w:rFonts w:hint="eastAsia" w:ascii="仿宋_GB2312" w:hAnsi="仿宋_GB2312" w:eastAsia="仿宋_GB2312" w:cs="仿宋_GB2312"/>
                <w:b w:val="0"/>
                <w:bCs w:val="0"/>
                <w:i w:val="0"/>
                <w:iCs w:val="0"/>
                <w:smallCaps w:val="0"/>
                <w:color w:val="000000"/>
                <w:sz w:val="21"/>
                <w:szCs w:val="21"/>
                <w:lang w:eastAsia="zh-CN"/>
              </w:rPr>
              <w:t>时间</w:t>
            </w:r>
            <w:r>
              <w:rPr>
                <w:rFonts w:ascii="仿宋_GB2312" w:hAnsi="仿宋_GB2312" w:eastAsia="仿宋_GB2312" w:cs="仿宋_GB2312"/>
                <w:b w:val="0"/>
                <w:bCs w:val="0"/>
                <w:i w:val="0"/>
                <w:iCs w:val="0"/>
                <w:smallCaps w:val="0"/>
                <w:color w:val="000000"/>
                <w:sz w:val="21"/>
                <w:szCs w:val="21"/>
              </w:rPr>
              <w:t>，</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1.验收人员：由采购人食堂管理人员、库房管理人员组成验收小组，投标人送货人员应积极配合验收。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2.验收时间和地点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（1）验收时间：到货当天。</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（2）验收地点：国家税务总局</w:t>
            </w:r>
            <w:r>
              <w:rPr>
                <w:rFonts w:hint="eastAsia" w:ascii="仿宋_GB2312" w:hAnsi="仿宋_GB2312" w:eastAsia="仿宋_GB2312" w:cs="仿宋_GB2312"/>
                <w:b w:val="0"/>
                <w:bCs w:val="0"/>
                <w:i w:val="0"/>
                <w:iCs w:val="0"/>
                <w:smallCaps w:val="0"/>
                <w:color w:val="000000"/>
                <w:sz w:val="21"/>
                <w:szCs w:val="21"/>
                <w:lang w:eastAsia="zh-CN"/>
              </w:rPr>
              <w:t>喀什市</w:t>
            </w:r>
            <w:r>
              <w:rPr>
                <w:rFonts w:ascii="仿宋_GB2312" w:hAnsi="仿宋_GB2312" w:eastAsia="仿宋_GB2312" w:cs="仿宋_GB2312"/>
                <w:b w:val="0"/>
                <w:bCs w:val="0"/>
                <w:i w:val="0"/>
                <w:iCs w:val="0"/>
                <w:smallCaps w:val="0"/>
                <w:color w:val="000000"/>
                <w:sz w:val="21"/>
                <w:szCs w:val="21"/>
              </w:rPr>
              <w:t>税务局</w:t>
            </w:r>
            <w:r>
              <w:rPr>
                <w:rFonts w:hint="eastAsia" w:ascii="仿宋_GB2312" w:hAnsi="仿宋_GB2312" w:eastAsia="仿宋_GB2312" w:cs="仿宋_GB2312"/>
                <w:b w:val="0"/>
                <w:bCs w:val="0"/>
                <w:i w:val="0"/>
                <w:iCs w:val="0"/>
                <w:smallCaps w:val="0"/>
                <w:color w:val="000000"/>
                <w:sz w:val="21"/>
                <w:szCs w:val="21"/>
                <w:lang w:eastAsia="zh-CN"/>
              </w:rPr>
              <w:t>主</w:t>
            </w:r>
            <w:r>
              <w:rPr>
                <w:rFonts w:ascii="仿宋_GB2312" w:hAnsi="仿宋_GB2312" w:eastAsia="仿宋_GB2312" w:cs="仿宋_GB2312"/>
                <w:b w:val="0"/>
                <w:bCs w:val="0"/>
                <w:i w:val="0"/>
                <w:iCs w:val="0"/>
                <w:smallCaps w:val="0"/>
                <w:color w:val="000000"/>
                <w:sz w:val="21"/>
                <w:szCs w:val="21"/>
              </w:rPr>
              <w:t>办公区食堂。验收组织形式：采购人组织验收。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）验收方式：现场验收。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）验收内容: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（a）质量是否符合约定标准；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（b）重量、数量、价格是否与采购人的预定需求一致。</w:t>
            </w:r>
          </w:p>
        </w:tc>
      </w:tr>
      <w:tr w14:paraId="29E4BCCA">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BDE4C2">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w:t>
            </w:r>
            <w:r>
              <w:rPr>
                <w:rFonts w:hint="eastAsia" w:ascii="仿宋_GB2312" w:hAnsi="仿宋_GB2312" w:eastAsia="仿宋_GB2312" w:cs="仿宋_GB2312"/>
                <w:b w:val="0"/>
                <w:bCs w:val="0"/>
                <w:i w:val="0"/>
                <w:iCs w:val="0"/>
                <w:smallCaps w:val="0"/>
                <w:color w:val="000000"/>
                <w:sz w:val="21"/>
                <w:szCs w:val="21"/>
                <w:lang w:val="en-US" w:eastAsia="zh-CN"/>
              </w:rPr>
              <w:t>2</w:t>
            </w:r>
            <w:r>
              <w:rPr>
                <w:rFonts w:ascii="仿宋_GB2312" w:hAnsi="仿宋_GB2312" w:eastAsia="仿宋_GB2312" w:cs="仿宋_GB2312"/>
                <w:b w:val="0"/>
                <w:bCs w:val="0"/>
                <w:i w:val="0"/>
                <w:iCs w:val="0"/>
                <w:smallCaps w:val="0"/>
                <w:color w:val="000000"/>
                <w:sz w:val="21"/>
                <w:szCs w:val="21"/>
              </w:rPr>
              <w:t>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8A5BB2">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本项目按照采购人需求安排每日验收。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采购人按</w:t>
            </w:r>
            <w:r>
              <w:rPr>
                <w:rFonts w:hint="eastAsia" w:ascii="仿宋_GB2312" w:hAnsi="仿宋_GB2312" w:eastAsia="仿宋_GB2312" w:cs="仿宋_GB2312"/>
                <w:b w:val="0"/>
                <w:bCs w:val="0"/>
                <w:i w:val="0"/>
                <w:iCs w:val="0"/>
                <w:smallCaps w:val="0"/>
                <w:color w:val="000000"/>
                <w:sz w:val="21"/>
                <w:szCs w:val="21"/>
                <w:lang w:eastAsia="zh-CN"/>
              </w:rPr>
              <w:t>天</w:t>
            </w:r>
            <w:r>
              <w:rPr>
                <w:rFonts w:ascii="仿宋_GB2312" w:hAnsi="仿宋_GB2312" w:eastAsia="仿宋_GB2312" w:cs="仿宋_GB2312"/>
                <w:b w:val="0"/>
                <w:bCs w:val="0"/>
                <w:i w:val="0"/>
                <w:iCs w:val="0"/>
                <w:smallCaps w:val="0"/>
                <w:color w:val="000000"/>
                <w:sz w:val="21"/>
                <w:szCs w:val="21"/>
              </w:rPr>
              <w:t>向投标人发布采购内容和送货</w:t>
            </w:r>
            <w:r>
              <w:rPr>
                <w:rFonts w:hint="eastAsia" w:ascii="仿宋_GB2312" w:hAnsi="仿宋_GB2312" w:eastAsia="仿宋_GB2312" w:cs="仿宋_GB2312"/>
                <w:b w:val="0"/>
                <w:bCs w:val="0"/>
                <w:i w:val="0"/>
                <w:iCs w:val="0"/>
                <w:smallCaps w:val="0"/>
                <w:color w:val="000000"/>
                <w:sz w:val="21"/>
                <w:szCs w:val="21"/>
                <w:lang w:eastAsia="zh-CN"/>
              </w:rPr>
              <w:t>时间</w:t>
            </w:r>
            <w:r>
              <w:rPr>
                <w:rFonts w:ascii="仿宋_GB2312" w:hAnsi="仿宋_GB2312" w:eastAsia="仿宋_GB2312" w:cs="仿宋_GB2312"/>
                <w:b w:val="0"/>
                <w:bCs w:val="0"/>
                <w:i w:val="0"/>
                <w:iCs w:val="0"/>
                <w:smallCaps w:val="0"/>
                <w:color w:val="000000"/>
                <w:sz w:val="21"/>
                <w:szCs w:val="21"/>
              </w:rPr>
              <w:t>，</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1.验收人员：由采购人食堂管理人员、库房管理人员组成验收小组，投标人送货人员应积极配合验收。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2.验收时间和地点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（1）验收时间：到货当天。</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（2）验收地点：国家税务总局</w:t>
            </w:r>
            <w:r>
              <w:rPr>
                <w:rFonts w:hint="eastAsia" w:ascii="仿宋_GB2312" w:hAnsi="仿宋_GB2312" w:eastAsia="仿宋_GB2312" w:cs="仿宋_GB2312"/>
                <w:b w:val="0"/>
                <w:bCs w:val="0"/>
                <w:i w:val="0"/>
                <w:iCs w:val="0"/>
                <w:smallCaps w:val="0"/>
                <w:color w:val="000000"/>
                <w:sz w:val="21"/>
                <w:szCs w:val="21"/>
                <w:lang w:eastAsia="zh-CN"/>
              </w:rPr>
              <w:t>喀什市</w:t>
            </w:r>
            <w:r>
              <w:rPr>
                <w:rFonts w:ascii="仿宋_GB2312" w:hAnsi="仿宋_GB2312" w:eastAsia="仿宋_GB2312" w:cs="仿宋_GB2312"/>
                <w:b w:val="0"/>
                <w:bCs w:val="0"/>
                <w:i w:val="0"/>
                <w:iCs w:val="0"/>
                <w:smallCaps w:val="0"/>
                <w:color w:val="000000"/>
                <w:sz w:val="21"/>
                <w:szCs w:val="21"/>
              </w:rPr>
              <w:t>税务局</w:t>
            </w:r>
            <w:r>
              <w:rPr>
                <w:rFonts w:hint="eastAsia" w:ascii="仿宋_GB2312" w:hAnsi="仿宋_GB2312" w:eastAsia="仿宋_GB2312" w:cs="仿宋_GB2312"/>
                <w:b w:val="0"/>
                <w:bCs w:val="0"/>
                <w:i w:val="0"/>
                <w:iCs w:val="0"/>
                <w:smallCaps w:val="0"/>
                <w:color w:val="000000"/>
                <w:sz w:val="21"/>
                <w:szCs w:val="21"/>
                <w:lang w:eastAsia="zh-CN"/>
              </w:rPr>
              <w:t>主</w:t>
            </w:r>
            <w:r>
              <w:rPr>
                <w:rFonts w:ascii="仿宋_GB2312" w:hAnsi="仿宋_GB2312" w:eastAsia="仿宋_GB2312" w:cs="仿宋_GB2312"/>
                <w:b w:val="0"/>
                <w:bCs w:val="0"/>
                <w:i w:val="0"/>
                <w:iCs w:val="0"/>
                <w:smallCaps w:val="0"/>
                <w:color w:val="000000"/>
                <w:sz w:val="21"/>
                <w:szCs w:val="21"/>
              </w:rPr>
              <w:t>办公区食堂。验收组织形式：采购人组织验收。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）验收方式：现场验收。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）验收内容: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（a）质量是否符合约定标准；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（b）重量、数量、价格是否与采购人的预定需求一致。</w:t>
            </w:r>
          </w:p>
        </w:tc>
      </w:tr>
    </w:tbl>
    <w:p w14:paraId="7E4120FA">
      <w:pPr>
        <w:pStyle w:val="4"/>
        <w:keepNext w:val="0"/>
        <w:spacing w:before="0" w:after="0" w:line="360" w:lineRule="auto"/>
        <w:rPr>
          <w:rFonts w:ascii="仿宋_GB2312" w:hAnsi="仿宋_GB2312" w:eastAsia="仿宋_GB2312" w:cs="仿宋_GB2312"/>
          <w:i w:val="0"/>
          <w:iCs w:val="0"/>
        </w:rPr>
      </w:pPr>
      <w:bookmarkStart w:id="106" w:name="_Toc256000033"/>
    </w:p>
    <w:p w14:paraId="49B94606">
      <w:pPr>
        <w:pStyle w:val="4"/>
        <w:keepNext w:val="0"/>
        <w:spacing w:before="0" w:after="0" w:line="360" w:lineRule="auto"/>
        <w:rPr>
          <w:rFonts w:ascii="仿宋_GB2312" w:hAnsi="仿宋_GB2312" w:eastAsia="仿宋_GB2312" w:cs="仿宋_GB2312"/>
          <w:b/>
          <w:bCs/>
          <w:sz w:val="28"/>
          <w:szCs w:val="28"/>
        </w:rPr>
      </w:pPr>
      <w:bookmarkStart w:id="107" w:name="_Toc1098111937"/>
      <w:bookmarkStart w:id="108" w:name="_Toc1802976241"/>
      <w:r>
        <w:rPr>
          <w:rFonts w:ascii="仿宋_GB2312" w:hAnsi="仿宋_GB2312" w:eastAsia="仿宋_GB2312" w:cs="仿宋_GB2312"/>
          <w:i w:val="0"/>
          <w:iCs w:val="0"/>
        </w:rPr>
        <w:t>7.2具体要求</w:t>
      </w:r>
      <w:bookmarkEnd w:id="106"/>
      <w:bookmarkEnd w:id="107"/>
      <w:bookmarkEnd w:id="108"/>
    </w:p>
    <w:p w14:paraId="4D1AB68C">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原则上应当在固定的场所进行验收，验收场所需清洁、无尘。验收小组按订单对采购货物的品种、质量、数量进行检查验收，对货不对版、质量不好、价格明显过于偏高的食材不予验收且有权拒收，对于数量不足的食材，按照实际数量入账，填制验收记录和验收单。</w:t>
      </w:r>
      <w:r>
        <w:rPr>
          <w:rFonts w:ascii="仿宋_GB2312" w:hAnsi="仿宋_GB2312" w:eastAsia="仿宋_GB2312" w:cs="仿宋_GB2312"/>
          <w:sz w:val="28"/>
          <w:szCs w:val="28"/>
        </w:rPr>
        <w:t xml:space="preserve"> </w:t>
      </w:r>
    </w:p>
    <w:p w14:paraId="080CB0B5">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 xml:space="preserve">2.验收流程： </w:t>
      </w:r>
    </w:p>
    <w:p w14:paraId="7F8FC557">
      <w:pPr>
        <w:pStyle w:val="21"/>
        <w:spacing w:before="0" w:after="0" w:line="360" w:lineRule="auto"/>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（1）投标人应在验收时提供与送货内容一致的送货单，并加盖公章。</w:t>
      </w:r>
    </w:p>
    <w:p w14:paraId="4FC2091E">
      <w:pPr>
        <w:pStyle w:val="21"/>
        <w:spacing w:before="0" w:after="0" w:line="360" w:lineRule="auto"/>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（2）卸货前的检查</w:t>
      </w:r>
    </w:p>
    <w:p w14:paraId="19A9708D">
      <w:pPr>
        <w:pStyle w:val="21"/>
        <w:spacing w:before="0" w:after="0" w:line="360" w:lineRule="auto"/>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验收人员卸货前应对货物的外观质量进行初步了解。</w:t>
      </w:r>
    </w:p>
    <w:p w14:paraId="5B3C2D9F">
      <w:pPr>
        <w:pStyle w:val="21"/>
        <w:spacing w:before="0" w:after="0" w:line="360" w:lineRule="auto"/>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材运输必须采用符合卫生要求的外包装和运输工具，车厢内保持清洁和定期消毒，无异味。冷藏、冷冻食品必须用专用冷藏、冷冻载具运输，冷藏、冷冻食品在运输过程中保持安全的冷藏、冷冻温度，冷冻食品没有曾经解冻痕迹或软化现象，包装呈干爽状态。食材应清洁，无损伤、腐烂现象。外包装完整，无寄生虫或已受虫害现象。</w:t>
      </w:r>
    </w:p>
    <w:p w14:paraId="02C157D3">
      <w:pPr>
        <w:pStyle w:val="21"/>
        <w:spacing w:before="0" w:after="0" w:line="360" w:lineRule="auto"/>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（3）采取当场验收的方式，验收人认真检查货物，按“核对品种→索证→抽查(检测）→数量、重量、质量、价格验收→签名确认→入库”的程序完成验收。</w:t>
      </w:r>
    </w:p>
    <w:p w14:paraId="6A0A3765">
      <w:pPr>
        <w:pStyle w:val="21"/>
        <w:spacing w:before="0" w:after="0" w:line="360" w:lineRule="auto"/>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有食材都要鉴别其质量是否符合国家食品安全标准。对于没有国家标准的，应符合行业标准或企业标准。其中国家有强制性技术标准要求的产品，还应符合国家强制性技术标准，对质量不合格和不符合使用要求的，需向投标人提出退货和更换，决不允许不合格品流入。</w:t>
      </w:r>
    </w:p>
    <w:p w14:paraId="78068955">
      <w:pPr>
        <w:pStyle w:val="21"/>
        <w:spacing w:before="0" w:after="0" w:line="360" w:lineRule="auto"/>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要求投标人提供产品质量检测报告及卫生合格报告书，肉类产品应提供当地卫生部门开具的动物检验检疫合格票、产品检疫合格证，蔬菜类应提供农药残留检测结果，证明内容与产品内容要一致。投标人以提供原件为主，不能留原件的提供复印件。</w:t>
      </w:r>
    </w:p>
    <w:p w14:paraId="1C4913DD">
      <w:pPr>
        <w:pStyle w:val="21"/>
        <w:spacing w:before="0" w:after="0" w:line="360" w:lineRule="auto"/>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（4）发现食品质量安全问题的处理</w:t>
      </w:r>
    </w:p>
    <w:p w14:paraId="6DCFD9E0">
      <w:pPr>
        <w:pStyle w:val="21"/>
        <w:spacing w:before="0" w:after="0" w:line="360" w:lineRule="auto"/>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抽查时发现食品质量不过关或影响食用安全的，对当日所送同批次产品全部退货。</w:t>
      </w:r>
    </w:p>
    <w:p w14:paraId="38A13176">
      <w:pPr>
        <w:pStyle w:val="21"/>
        <w:spacing w:before="0" w:after="0" w:line="360" w:lineRule="auto"/>
        <w:ind w:firstLine="560"/>
        <w:jc w:val="both"/>
        <w:rPr>
          <w:ins w:id="0" w:author="淮禄" w:date="2026-04-20T14:05:28Z"/>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若抽查未发现问题，按储藏要求储藏后在加工食用前发现产品质量问题的，投标人必须退货或更换。</w:t>
      </w:r>
    </w:p>
    <w:p w14:paraId="77A76DA6">
      <w:pPr>
        <w:pStyle w:val="21"/>
        <w:spacing w:before="0" w:after="0" w:line="360" w:lineRule="auto"/>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针对肉眼无法直接识别的隐蔽质量瑕疵（包括但不限于食材农药残留、兽药残留、重金属超标、微生物超标等），采购人有权在收货后六个月内提出质量异议，经检测确认不合格的，供应商应当按照本合同约定承担退货、赔偿等违约责任。</w:t>
      </w:r>
    </w:p>
    <w:p w14:paraId="11197F86">
      <w:pPr>
        <w:pStyle w:val="21"/>
        <w:spacing w:before="0" w:after="0" w:line="360" w:lineRule="auto"/>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.退（补）货流程</w:t>
      </w:r>
    </w:p>
    <w:p w14:paraId="16CBB144">
      <w:pPr>
        <w:pStyle w:val="21"/>
        <w:spacing w:before="0" w:after="0" w:line="360" w:lineRule="auto"/>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不符合采购要求的货物，由验收人员直接向投标人提出退（补）货申请，投标人按照申请内容给予退（补）货。发现质量隐患，但双方对质量或重量有争议的可送具有检验资质的部门检测，检测费用由投标人承担。对数量不足或退货的，投标人应于2小时内补送订单品种。</w:t>
      </w:r>
    </w:p>
    <w:p w14:paraId="195F3D84">
      <w:pPr>
        <w:pStyle w:val="21"/>
        <w:spacing w:before="0" w:after="0" w:line="360" w:lineRule="auto"/>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.包装带箱、筐的食材按照去除箱、筐后的重量计算。投标人需配合采购人相关人员进行倒筐称重，共同签字确认。</w:t>
      </w:r>
    </w:p>
    <w:p w14:paraId="3CAC78EA">
      <w:pPr>
        <w:pStyle w:val="21"/>
        <w:spacing w:before="0" w:after="0" w:line="360" w:lineRule="auto"/>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.食材供应考核标准</w:t>
      </w:r>
    </w:p>
    <w:p w14:paraId="15170834">
      <w:pPr>
        <w:pStyle w:val="21"/>
        <w:spacing w:before="0" w:after="0" w:line="360" w:lineRule="auto"/>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采购人监督检查中标人食材供应的执行情况，每月1个考核周期，一共12个考核周期，每周期进行一次考核评定，并将考核结果与考核周期的货款结算挂钩。</w:t>
      </w:r>
    </w:p>
    <w:p w14:paraId="39D201B1">
      <w:pPr>
        <w:pStyle w:val="21"/>
        <w:spacing w:before="0" w:after="0" w:line="360" w:lineRule="auto"/>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考核部门应于每一个考核周期的最后一日前完成（节假日顺延）对中标人的考核，填写《食材供应考核表》，中标人与采购人现场签名确认；中标人对查实情况拒绝签名确认的，由采购人对情况做出书面说明，以此为依据有权直接扣分。</w:t>
      </w:r>
    </w:p>
    <w:p w14:paraId="57254BE1">
      <w:pPr>
        <w:pStyle w:val="21"/>
        <w:spacing w:before="0" w:after="0" w:line="360" w:lineRule="auto"/>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①考核得分≥95分的为合格，采购人按全额支付中标人当期货款,不予扣罚，中标人应针对扣分项目按照采购人要求整改。</w:t>
      </w:r>
    </w:p>
    <w:p w14:paraId="69C1773E">
      <w:pPr>
        <w:pStyle w:val="21"/>
        <w:spacing w:before="0" w:after="0" w:line="360" w:lineRule="auto"/>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70分≤考核得分&lt;95分的为不合格，按考核分数，比95分每低1分，采购人按当月货款的千分之一（0.1%）累计扣减，中标人应针对扣分项目按照采购人要求整改至合格（不得再次出现本月扣分项目且下月考核高于95分）。</w:t>
      </w:r>
    </w:p>
    <w:p w14:paraId="560B763F">
      <w:pPr>
        <w:pStyle w:val="21"/>
        <w:spacing w:before="0" w:after="0" w:line="360" w:lineRule="auto"/>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③考核得分&lt;70分的为严重不合格，按考核分数，比95分每低1分，采购人按当月货款的千分之二（0.2%）累计扣减，采购人有权限期中标人一个月内整改合格（不得再次出现本月扣分项目且下月考核高于95分）。</w:t>
      </w:r>
    </w:p>
    <w:p w14:paraId="0429A2CB">
      <w:pPr>
        <w:pStyle w:val="21"/>
        <w:spacing w:before="0" w:after="0" w:line="360" w:lineRule="auto"/>
        <w:ind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按照采购人要求，在规定期限内整改合格的，不作为违约；中标人逾期没有整改合格的，将按照合同约定追究违约责任，严重的采购人有权解除合同，中标人将按照合同承担由此产生的损失及违约责任，并配合采购人完成相关工作衔接。</w:t>
      </w:r>
    </w:p>
    <w:p w14:paraId="4D132CCA">
      <w:pPr>
        <w:pStyle w:val="21"/>
        <w:spacing w:before="0" w:after="0" w:line="360" w:lineRule="auto"/>
        <w:ind w:firstLine="56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考核评定内容详见《食材供应考核表》。</w:t>
      </w:r>
      <w:r>
        <w:rPr>
          <w:rFonts w:ascii="仿宋_GB2312" w:hAnsi="仿宋_GB2312" w:eastAsia="仿宋_GB2312" w:cs="仿宋_GB2312"/>
          <w:sz w:val="28"/>
          <w:szCs w:val="28"/>
        </w:rPr>
        <w:t> </w:t>
      </w:r>
    </w:p>
    <w:p w14:paraId="73CC72DC">
      <w:pPr>
        <w:pStyle w:val="25"/>
        <w:spacing w:before="0" w:after="0" w:line="360" w:lineRule="auto"/>
        <w:ind w:firstLine="640"/>
        <w:jc w:val="center"/>
        <w:rPr>
          <w:rFonts w:ascii="Times New Roman" w:hAnsi="Times New Roman" w:eastAsia="Times New Roman" w:cs="Times New Roman"/>
        </w:rPr>
      </w:pPr>
      <w:r>
        <w:rPr>
          <w:rFonts w:ascii="楷体" w:hAnsi="楷体" w:eastAsia="楷体" w:cs="楷体"/>
          <w:b/>
          <w:bCs/>
          <w:sz w:val="32"/>
          <w:szCs w:val="32"/>
        </w:rPr>
        <w:t>食材供应考核表</w:t>
      </w:r>
    </w:p>
    <w:tbl>
      <w:tblPr>
        <w:tblStyle w:val="26"/>
        <w:tblW w:w="8495" w:type="dxa"/>
        <w:tblCellSpacing w:w="0" w:type="dxa"/>
        <w:tblInd w:w="236" w:type="dxa"/>
        <w:tblLayout w:type="autofit"/>
        <w:tblCellMar>
          <w:top w:w="15" w:type="dxa"/>
          <w:left w:w="15" w:type="dxa"/>
          <w:bottom w:w="15" w:type="dxa"/>
          <w:right w:w="15" w:type="dxa"/>
        </w:tblCellMar>
      </w:tblPr>
      <w:tblGrid>
        <w:gridCol w:w="627"/>
        <w:gridCol w:w="926"/>
        <w:gridCol w:w="4212"/>
        <w:gridCol w:w="1566"/>
        <w:gridCol w:w="1164"/>
      </w:tblGrid>
      <w:tr w14:paraId="3FB1F947">
        <w:tblPrEx>
          <w:tblCellMar>
            <w:top w:w="15" w:type="dxa"/>
            <w:left w:w="15" w:type="dxa"/>
            <w:bottom w:w="15" w:type="dxa"/>
            <w:right w:w="15" w:type="dxa"/>
          </w:tblCellMar>
        </w:tblPrEx>
        <w:trPr>
          <w:trHeight w:val="270" w:hRule="atLeast"/>
          <w:tblCellSpacing w:w="0" w:type="dxa"/>
        </w:trPr>
        <w:tc>
          <w:tcPr>
            <w:tcW w:w="656" w:type="dxa"/>
            <w:tcBorders>
              <w:top w:val="single" w:color="000000" w:sz="8" w:space="0"/>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7C62EF2D">
            <w:pPr>
              <w:pStyle w:val="20"/>
              <w:spacing w:after="160"/>
              <w:jc w:val="center"/>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序号</w:t>
            </w:r>
          </w:p>
        </w:tc>
        <w:tc>
          <w:tcPr>
            <w:tcW w:w="986"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14:paraId="769D8C4D">
            <w:pPr>
              <w:pStyle w:val="20"/>
              <w:spacing w:after="160"/>
              <w:jc w:val="center"/>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考核类别</w:t>
            </w:r>
          </w:p>
        </w:tc>
        <w:tc>
          <w:tcPr>
            <w:tcW w:w="5001" w:type="dxa"/>
            <w:tcBorders>
              <w:top w:val="single" w:color="000000" w:sz="8" w:space="0"/>
              <w:bottom w:val="single" w:color="000000" w:sz="8" w:space="0"/>
              <w:right w:val="single" w:color="000000" w:sz="8" w:space="0"/>
            </w:tcBorders>
            <w:noWrap w:val="0"/>
            <w:tcMar>
              <w:top w:w="0" w:type="dxa"/>
              <w:left w:w="118" w:type="dxa"/>
              <w:bottom w:w="0" w:type="dxa"/>
              <w:right w:w="128" w:type="dxa"/>
            </w:tcMar>
            <w:vAlign w:val="center"/>
          </w:tcPr>
          <w:p w14:paraId="7EFA3164">
            <w:pPr>
              <w:pStyle w:val="20"/>
              <w:spacing w:after="160"/>
              <w:jc w:val="center"/>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扣分项</w:t>
            </w:r>
          </w:p>
        </w:tc>
        <w:tc>
          <w:tcPr>
            <w:tcW w:w="1776" w:type="dxa"/>
            <w:tcBorders>
              <w:top w:val="single" w:color="000000" w:sz="8" w:space="0"/>
              <w:bottom w:val="single" w:color="000000" w:sz="8" w:space="0"/>
              <w:right w:val="single" w:color="000000" w:sz="8" w:space="0"/>
            </w:tcBorders>
            <w:noWrap w:val="0"/>
            <w:tcMar>
              <w:top w:w="0" w:type="dxa"/>
              <w:left w:w="118" w:type="dxa"/>
              <w:bottom w:w="0" w:type="dxa"/>
              <w:right w:w="128" w:type="dxa"/>
            </w:tcMar>
            <w:vAlign w:val="center"/>
          </w:tcPr>
          <w:p w14:paraId="30BCDEE5">
            <w:pPr>
              <w:pStyle w:val="20"/>
              <w:spacing w:after="160"/>
              <w:jc w:val="center"/>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备注</w:t>
            </w:r>
          </w:p>
        </w:tc>
        <w:tc>
          <w:tcPr>
            <w:tcW w:w="1326" w:type="dxa"/>
            <w:tcBorders>
              <w:top w:val="single" w:color="000000" w:sz="8" w:space="0"/>
              <w:bottom w:val="single" w:color="000000" w:sz="8" w:space="0"/>
              <w:right w:val="single" w:color="000000" w:sz="8" w:space="0"/>
            </w:tcBorders>
            <w:noWrap w:val="0"/>
            <w:tcMar>
              <w:top w:w="0" w:type="dxa"/>
              <w:left w:w="118" w:type="dxa"/>
              <w:bottom w:w="0" w:type="dxa"/>
              <w:right w:w="128" w:type="dxa"/>
            </w:tcMar>
            <w:vAlign w:val="center"/>
          </w:tcPr>
          <w:p w14:paraId="659B13CE">
            <w:pPr>
              <w:pStyle w:val="20"/>
              <w:spacing w:after="160"/>
              <w:jc w:val="center"/>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z w:val="21"/>
                <w:szCs w:val="21"/>
              </w:rPr>
              <w:t>当月考核结果</w:t>
            </w:r>
          </w:p>
        </w:tc>
      </w:tr>
      <w:tr w14:paraId="40F82E1D">
        <w:tblPrEx>
          <w:tblCellMar>
            <w:top w:w="15" w:type="dxa"/>
            <w:left w:w="15" w:type="dxa"/>
            <w:bottom w:w="15" w:type="dxa"/>
            <w:right w:w="15" w:type="dxa"/>
          </w:tblCellMar>
        </w:tblPrEx>
        <w:trPr>
          <w:trHeight w:val="540" w:hRule="atLeast"/>
          <w:tblCellSpacing w:w="0" w:type="dxa"/>
        </w:trPr>
        <w:tc>
          <w:tcPr>
            <w:tcW w:w="656"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7909AF46">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w:t>
            </w:r>
          </w:p>
        </w:tc>
        <w:tc>
          <w:tcPr>
            <w:tcW w:w="986" w:type="dxa"/>
            <w:vMerge w:val="restart"/>
            <w:tcBorders>
              <w:right w:val="single" w:color="000000" w:sz="8" w:space="0"/>
            </w:tcBorders>
            <w:noWrap w:val="0"/>
            <w:tcMar>
              <w:top w:w="0" w:type="dxa"/>
              <w:left w:w="108" w:type="dxa"/>
              <w:bottom w:w="0" w:type="dxa"/>
              <w:right w:w="128" w:type="dxa"/>
            </w:tcMar>
            <w:vAlign w:val="center"/>
          </w:tcPr>
          <w:p w14:paraId="76BD9996">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货品质量（40分）</w:t>
            </w:r>
          </w:p>
        </w:tc>
        <w:tc>
          <w:tcPr>
            <w:tcW w:w="5001" w:type="dxa"/>
            <w:tcBorders>
              <w:bottom w:val="single" w:color="000000" w:sz="8" w:space="0"/>
              <w:right w:val="single" w:color="000000" w:sz="8" w:space="0"/>
            </w:tcBorders>
            <w:noWrap w:val="0"/>
            <w:tcMar>
              <w:top w:w="0" w:type="dxa"/>
              <w:left w:w="118" w:type="dxa"/>
              <w:bottom w:w="0" w:type="dxa"/>
              <w:right w:w="128" w:type="dxa"/>
            </w:tcMar>
            <w:vAlign w:val="center"/>
          </w:tcPr>
          <w:p w14:paraId="0CF49C91">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货品过期、腐烂、变质等质量问题，单次比例≥5%，每次扣3分。</w:t>
            </w:r>
          </w:p>
        </w:tc>
        <w:tc>
          <w:tcPr>
            <w:tcW w:w="1776" w:type="dxa"/>
            <w:tcBorders>
              <w:bottom w:val="single" w:color="000000" w:sz="8" w:space="0"/>
              <w:right w:val="single" w:color="000000" w:sz="8" w:space="0"/>
            </w:tcBorders>
            <w:noWrap w:val="0"/>
            <w:tcMar>
              <w:top w:w="0" w:type="dxa"/>
              <w:left w:w="118" w:type="dxa"/>
              <w:bottom w:w="0" w:type="dxa"/>
              <w:right w:w="128" w:type="dxa"/>
            </w:tcMar>
            <w:vAlign w:val="center"/>
          </w:tcPr>
          <w:p w14:paraId="24FDB6D8">
            <w:pPr>
              <w:pStyle w:val="20"/>
              <w:spacing w:after="16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c>
          <w:tcPr>
            <w:tcW w:w="1326" w:type="dxa"/>
            <w:vMerge w:val="restart"/>
            <w:tcBorders>
              <w:right w:val="single" w:color="000000" w:sz="8" w:space="0"/>
            </w:tcBorders>
            <w:noWrap w:val="0"/>
            <w:tcMar>
              <w:top w:w="0" w:type="dxa"/>
              <w:left w:w="118" w:type="dxa"/>
              <w:bottom w:w="0" w:type="dxa"/>
              <w:right w:w="128" w:type="dxa"/>
            </w:tcMar>
            <w:vAlign w:val="center"/>
          </w:tcPr>
          <w:p w14:paraId="1B1AABF4">
            <w:pPr>
              <w:pStyle w:val="20"/>
              <w:spacing w:after="16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14:paraId="7DAED956">
        <w:tblPrEx>
          <w:tblCellMar>
            <w:top w:w="15" w:type="dxa"/>
            <w:left w:w="15" w:type="dxa"/>
            <w:bottom w:w="15" w:type="dxa"/>
            <w:right w:w="15" w:type="dxa"/>
          </w:tblCellMar>
        </w:tblPrEx>
        <w:trPr>
          <w:trHeight w:val="270" w:hRule="atLeast"/>
          <w:tblCellSpacing w:w="0" w:type="dxa"/>
        </w:trPr>
        <w:tc>
          <w:tcPr>
            <w:tcW w:w="656"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293DBED6">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2</w:t>
            </w:r>
          </w:p>
        </w:tc>
        <w:tc>
          <w:tcPr>
            <w:vMerge w:val="continue"/>
            <w:tcBorders>
              <w:right w:val="single" w:color="000000" w:sz="8" w:space="0"/>
            </w:tcBorders>
            <w:vAlign w:val="center"/>
          </w:tcPr>
          <w:p w14:paraId="3E95FF48">
            <w:pPr>
              <w:rPr>
                <w:rFonts w:ascii="仿宋_GB2312" w:hAnsi="仿宋_GB2312" w:eastAsia="仿宋_GB2312" w:cs="仿宋_GB2312"/>
                <w:b w:val="0"/>
                <w:bCs w:val="0"/>
                <w:i w:val="0"/>
                <w:iCs w:val="0"/>
                <w:smallCaps w:val="0"/>
                <w:color w:val="000000"/>
                <w:sz w:val="21"/>
                <w:szCs w:val="21"/>
              </w:rPr>
            </w:pPr>
          </w:p>
        </w:tc>
        <w:tc>
          <w:tcPr>
            <w:tcW w:w="4991" w:type="dxa"/>
            <w:tcBorders>
              <w:bottom w:val="single" w:color="000000" w:sz="8" w:space="0"/>
              <w:right w:val="single" w:color="000000" w:sz="8" w:space="0"/>
            </w:tcBorders>
            <w:noWrap w:val="0"/>
            <w:tcMar>
              <w:top w:w="0" w:type="dxa"/>
              <w:left w:w="108" w:type="dxa"/>
              <w:bottom w:w="0" w:type="dxa"/>
              <w:right w:w="128" w:type="dxa"/>
            </w:tcMar>
            <w:vAlign w:val="center"/>
          </w:tcPr>
          <w:p w14:paraId="50929826">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货品不符合质量检验标准，每次扣3分。</w:t>
            </w:r>
          </w:p>
        </w:tc>
        <w:tc>
          <w:tcPr>
            <w:tcW w:w="1776" w:type="dxa"/>
            <w:tcBorders>
              <w:bottom w:val="single" w:color="000000" w:sz="8" w:space="0"/>
              <w:right w:val="single" w:color="000000" w:sz="8" w:space="0"/>
            </w:tcBorders>
            <w:noWrap w:val="0"/>
            <w:tcMar>
              <w:top w:w="0" w:type="dxa"/>
              <w:left w:w="118" w:type="dxa"/>
              <w:bottom w:w="0" w:type="dxa"/>
              <w:right w:w="128" w:type="dxa"/>
            </w:tcMar>
            <w:vAlign w:val="center"/>
          </w:tcPr>
          <w:p w14:paraId="02329568">
            <w:pPr>
              <w:pStyle w:val="20"/>
              <w:spacing w:after="16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c>
          <w:tcPr>
            <w:vMerge w:val="continue"/>
            <w:tcBorders>
              <w:right w:val="single" w:color="000000" w:sz="8" w:space="0"/>
            </w:tcBorders>
            <w:vAlign w:val="center"/>
          </w:tcPr>
          <w:p w14:paraId="769DFC4D">
            <w:pPr>
              <w:rPr>
                <w:rFonts w:ascii="仿宋_GB2312" w:hAnsi="仿宋_GB2312" w:eastAsia="仿宋_GB2312" w:cs="仿宋_GB2312"/>
                <w:b w:val="0"/>
                <w:bCs w:val="0"/>
                <w:i w:val="0"/>
                <w:iCs w:val="0"/>
                <w:smallCaps w:val="0"/>
                <w:color w:val="000000"/>
                <w:sz w:val="21"/>
                <w:szCs w:val="21"/>
              </w:rPr>
            </w:pPr>
          </w:p>
        </w:tc>
      </w:tr>
      <w:tr w14:paraId="7D771BD4">
        <w:tblPrEx>
          <w:tblCellMar>
            <w:top w:w="15" w:type="dxa"/>
            <w:left w:w="15" w:type="dxa"/>
            <w:bottom w:w="15" w:type="dxa"/>
            <w:right w:w="15" w:type="dxa"/>
          </w:tblCellMar>
        </w:tblPrEx>
        <w:trPr>
          <w:trHeight w:val="270" w:hRule="atLeast"/>
          <w:tblCellSpacing w:w="0" w:type="dxa"/>
        </w:trPr>
        <w:tc>
          <w:tcPr>
            <w:tcW w:w="656"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634EE991">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3</w:t>
            </w:r>
          </w:p>
        </w:tc>
        <w:tc>
          <w:tcPr>
            <w:vMerge w:val="continue"/>
            <w:tcBorders>
              <w:right w:val="single" w:color="000000" w:sz="8" w:space="0"/>
            </w:tcBorders>
            <w:vAlign w:val="center"/>
          </w:tcPr>
          <w:p w14:paraId="37C9D6AB">
            <w:pPr>
              <w:rPr>
                <w:rFonts w:ascii="仿宋_GB2312" w:hAnsi="仿宋_GB2312" w:eastAsia="仿宋_GB2312" w:cs="仿宋_GB2312"/>
                <w:b w:val="0"/>
                <w:bCs w:val="0"/>
                <w:i w:val="0"/>
                <w:iCs w:val="0"/>
                <w:smallCaps w:val="0"/>
                <w:color w:val="000000"/>
                <w:sz w:val="21"/>
                <w:szCs w:val="21"/>
              </w:rPr>
            </w:pPr>
          </w:p>
        </w:tc>
        <w:tc>
          <w:tcPr>
            <w:tcW w:w="4991" w:type="dxa"/>
            <w:tcBorders>
              <w:bottom w:val="single" w:color="000000" w:sz="8" w:space="0"/>
              <w:right w:val="single" w:color="000000" w:sz="8" w:space="0"/>
            </w:tcBorders>
            <w:noWrap w:val="0"/>
            <w:tcMar>
              <w:top w:w="0" w:type="dxa"/>
              <w:left w:w="108" w:type="dxa"/>
              <w:bottom w:w="0" w:type="dxa"/>
              <w:right w:w="128" w:type="dxa"/>
            </w:tcMar>
            <w:vAlign w:val="center"/>
          </w:tcPr>
          <w:p w14:paraId="0E0C9BE2">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货品以次充好、掺假，每次扣3分。</w:t>
            </w:r>
          </w:p>
        </w:tc>
        <w:tc>
          <w:tcPr>
            <w:tcW w:w="1776" w:type="dxa"/>
            <w:tcBorders>
              <w:bottom w:val="single" w:color="000000" w:sz="8" w:space="0"/>
              <w:right w:val="single" w:color="000000" w:sz="8" w:space="0"/>
            </w:tcBorders>
            <w:noWrap w:val="0"/>
            <w:tcMar>
              <w:top w:w="0" w:type="dxa"/>
              <w:left w:w="118" w:type="dxa"/>
              <w:bottom w:w="0" w:type="dxa"/>
              <w:right w:w="128" w:type="dxa"/>
            </w:tcMar>
            <w:vAlign w:val="center"/>
          </w:tcPr>
          <w:p w14:paraId="49BF127D">
            <w:pPr>
              <w:pStyle w:val="20"/>
              <w:spacing w:after="16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c>
          <w:tcPr>
            <w:vMerge w:val="continue"/>
            <w:tcBorders>
              <w:right w:val="single" w:color="000000" w:sz="8" w:space="0"/>
            </w:tcBorders>
            <w:vAlign w:val="center"/>
          </w:tcPr>
          <w:p w14:paraId="112A926F">
            <w:pPr>
              <w:rPr>
                <w:rFonts w:ascii="仿宋_GB2312" w:hAnsi="仿宋_GB2312" w:eastAsia="仿宋_GB2312" w:cs="仿宋_GB2312"/>
                <w:b w:val="0"/>
                <w:bCs w:val="0"/>
                <w:i w:val="0"/>
                <w:iCs w:val="0"/>
                <w:smallCaps w:val="0"/>
                <w:color w:val="000000"/>
                <w:sz w:val="21"/>
                <w:szCs w:val="21"/>
              </w:rPr>
            </w:pPr>
          </w:p>
        </w:tc>
      </w:tr>
      <w:tr w14:paraId="5555F78B">
        <w:tblPrEx>
          <w:tblCellMar>
            <w:top w:w="15" w:type="dxa"/>
            <w:left w:w="15" w:type="dxa"/>
            <w:bottom w:w="15" w:type="dxa"/>
            <w:right w:w="15" w:type="dxa"/>
          </w:tblCellMar>
        </w:tblPrEx>
        <w:trPr>
          <w:trHeight w:val="540" w:hRule="atLeast"/>
          <w:tblCellSpacing w:w="0" w:type="dxa"/>
        </w:trPr>
        <w:tc>
          <w:tcPr>
            <w:tcW w:w="656"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32932DE7">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4</w:t>
            </w:r>
          </w:p>
        </w:tc>
        <w:tc>
          <w:tcPr>
            <w:vMerge w:val="continue"/>
            <w:tcBorders>
              <w:right w:val="single" w:color="000000" w:sz="8" w:space="0"/>
            </w:tcBorders>
            <w:vAlign w:val="center"/>
          </w:tcPr>
          <w:p w14:paraId="341B9F00">
            <w:pPr>
              <w:rPr>
                <w:rFonts w:ascii="仿宋_GB2312" w:hAnsi="仿宋_GB2312" w:eastAsia="仿宋_GB2312" w:cs="仿宋_GB2312"/>
                <w:b w:val="0"/>
                <w:bCs w:val="0"/>
                <w:i w:val="0"/>
                <w:iCs w:val="0"/>
                <w:smallCaps w:val="0"/>
                <w:color w:val="000000"/>
                <w:sz w:val="21"/>
                <w:szCs w:val="21"/>
              </w:rPr>
            </w:pPr>
          </w:p>
        </w:tc>
        <w:tc>
          <w:tcPr>
            <w:tcW w:w="4991" w:type="dxa"/>
            <w:tcBorders>
              <w:bottom w:val="single" w:color="000000" w:sz="8" w:space="0"/>
              <w:right w:val="single" w:color="000000" w:sz="8" w:space="0"/>
            </w:tcBorders>
            <w:noWrap w:val="0"/>
            <w:tcMar>
              <w:top w:w="0" w:type="dxa"/>
              <w:left w:w="108" w:type="dxa"/>
              <w:bottom w:w="0" w:type="dxa"/>
              <w:right w:w="128" w:type="dxa"/>
            </w:tcMar>
            <w:vAlign w:val="center"/>
          </w:tcPr>
          <w:p w14:paraId="65480DA4">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供货产品无法提供合格齐全的资质及检测报告，每次扣3分。</w:t>
            </w:r>
          </w:p>
        </w:tc>
        <w:tc>
          <w:tcPr>
            <w:tcW w:w="1776" w:type="dxa"/>
            <w:tcBorders>
              <w:bottom w:val="single" w:color="000000" w:sz="8" w:space="0"/>
              <w:right w:val="single" w:color="000000" w:sz="8" w:space="0"/>
            </w:tcBorders>
            <w:noWrap w:val="0"/>
            <w:tcMar>
              <w:top w:w="0" w:type="dxa"/>
              <w:left w:w="118" w:type="dxa"/>
              <w:bottom w:w="0" w:type="dxa"/>
              <w:right w:w="128" w:type="dxa"/>
            </w:tcMar>
            <w:vAlign w:val="center"/>
          </w:tcPr>
          <w:p w14:paraId="386434AE">
            <w:pPr>
              <w:pStyle w:val="20"/>
              <w:spacing w:after="16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c>
          <w:tcPr>
            <w:vMerge w:val="continue"/>
            <w:tcBorders>
              <w:right w:val="single" w:color="000000" w:sz="8" w:space="0"/>
            </w:tcBorders>
            <w:vAlign w:val="center"/>
          </w:tcPr>
          <w:p w14:paraId="1DB3CA6F">
            <w:pPr>
              <w:rPr>
                <w:rFonts w:ascii="仿宋_GB2312" w:hAnsi="仿宋_GB2312" w:eastAsia="仿宋_GB2312" w:cs="仿宋_GB2312"/>
                <w:b w:val="0"/>
                <w:bCs w:val="0"/>
                <w:i w:val="0"/>
                <w:iCs w:val="0"/>
                <w:smallCaps w:val="0"/>
                <w:color w:val="000000"/>
                <w:sz w:val="21"/>
                <w:szCs w:val="21"/>
              </w:rPr>
            </w:pPr>
          </w:p>
        </w:tc>
      </w:tr>
      <w:tr w14:paraId="4A72B5F7">
        <w:tblPrEx>
          <w:tblCellMar>
            <w:top w:w="15" w:type="dxa"/>
            <w:left w:w="15" w:type="dxa"/>
            <w:bottom w:w="15" w:type="dxa"/>
            <w:right w:w="15" w:type="dxa"/>
          </w:tblCellMar>
        </w:tblPrEx>
        <w:trPr>
          <w:trHeight w:val="540" w:hRule="atLeast"/>
          <w:tblCellSpacing w:w="0" w:type="dxa"/>
        </w:trPr>
        <w:tc>
          <w:tcPr>
            <w:tcW w:w="656"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6ED4AA15">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5</w:t>
            </w:r>
          </w:p>
        </w:tc>
        <w:tc>
          <w:tcPr>
            <w:vMerge w:val="continue"/>
            <w:tcBorders>
              <w:right w:val="single" w:color="000000" w:sz="8" w:space="0"/>
            </w:tcBorders>
            <w:vAlign w:val="center"/>
          </w:tcPr>
          <w:p w14:paraId="7ED977BC">
            <w:pPr>
              <w:rPr>
                <w:rFonts w:ascii="仿宋_GB2312" w:hAnsi="仿宋_GB2312" w:eastAsia="仿宋_GB2312" w:cs="仿宋_GB2312"/>
                <w:b w:val="0"/>
                <w:bCs w:val="0"/>
                <w:i w:val="0"/>
                <w:iCs w:val="0"/>
                <w:smallCaps w:val="0"/>
                <w:color w:val="000000"/>
                <w:sz w:val="21"/>
                <w:szCs w:val="21"/>
              </w:rPr>
            </w:pPr>
          </w:p>
        </w:tc>
        <w:tc>
          <w:tcPr>
            <w:tcW w:w="4991" w:type="dxa"/>
            <w:tcBorders>
              <w:bottom w:val="single" w:color="000000" w:sz="8" w:space="0"/>
              <w:right w:val="single" w:color="000000" w:sz="8" w:space="0"/>
            </w:tcBorders>
            <w:noWrap w:val="0"/>
            <w:tcMar>
              <w:top w:w="0" w:type="dxa"/>
              <w:left w:w="108" w:type="dxa"/>
              <w:bottom w:w="0" w:type="dxa"/>
              <w:right w:w="128" w:type="dxa"/>
            </w:tcMar>
            <w:vAlign w:val="center"/>
          </w:tcPr>
          <w:p w14:paraId="3F916436">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预包装或散装食品外包装有破损、脏污的，单次比例≥5%，每次扣2分。</w:t>
            </w:r>
          </w:p>
        </w:tc>
        <w:tc>
          <w:tcPr>
            <w:tcW w:w="1776" w:type="dxa"/>
            <w:tcBorders>
              <w:bottom w:val="single" w:color="000000" w:sz="8" w:space="0"/>
              <w:right w:val="single" w:color="000000" w:sz="8" w:space="0"/>
            </w:tcBorders>
            <w:noWrap w:val="0"/>
            <w:tcMar>
              <w:top w:w="0" w:type="dxa"/>
              <w:left w:w="118" w:type="dxa"/>
              <w:bottom w:w="0" w:type="dxa"/>
              <w:right w:w="128" w:type="dxa"/>
            </w:tcMar>
            <w:vAlign w:val="center"/>
          </w:tcPr>
          <w:p w14:paraId="30AF78AD">
            <w:pPr>
              <w:pStyle w:val="20"/>
              <w:spacing w:after="16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c>
          <w:tcPr>
            <w:vMerge w:val="continue"/>
            <w:tcBorders>
              <w:right w:val="single" w:color="000000" w:sz="8" w:space="0"/>
            </w:tcBorders>
            <w:vAlign w:val="center"/>
          </w:tcPr>
          <w:p w14:paraId="2B2F1E12">
            <w:pPr>
              <w:rPr>
                <w:rFonts w:ascii="仿宋_GB2312" w:hAnsi="仿宋_GB2312" w:eastAsia="仿宋_GB2312" w:cs="仿宋_GB2312"/>
                <w:b w:val="0"/>
                <w:bCs w:val="0"/>
                <w:i w:val="0"/>
                <w:iCs w:val="0"/>
                <w:smallCaps w:val="0"/>
                <w:color w:val="000000"/>
                <w:sz w:val="21"/>
                <w:szCs w:val="21"/>
              </w:rPr>
            </w:pPr>
          </w:p>
        </w:tc>
      </w:tr>
      <w:tr w14:paraId="584352F1">
        <w:tblPrEx>
          <w:tblCellMar>
            <w:top w:w="15" w:type="dxa"/>
            <w:left w:w="15" w:type="dxa"/>
            <w:bottom w:w="15" w:type="dxa"/>
            <w:right w:w="15" w:type="dxa"/>
          </w:tblCellMar>
        </w:tblPrEx>
        <w:trPr>
          <w:trHeight w:val="1080" w:hRule="atLeast"/>
          <w:tblCellSpacing w:w="0" w:type="dxa"/>
        </w:trPr>
        <w:tc>
          <w:tcPr>
            <w:tcW w:w="656"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208ABD10">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6</w:t>
            </w:r>
          </w:p>
        </w:tc>
        <w:tc>
          <w:tcPr>
            <w:vMerge w:val="continue"/>
            <w:tcBorders>
              <w:right w:val="single" w:color="000000" w:sz="8" w:space="0"/>
            </w:tcBorders>
            <w:vAlign w:val="center"/>
          </w:tcPr>
          <w:p w14:paraId="144BCE46">
            <w:pPr>
              <w:rPr>
                <w:rFonts w:ascii="仿宋_GB2312" w:hAnsi="仿宋_GB2312" w:eastAsia="仿宋_GB2312" w:cs="仿宋_GB2312"/>
                <w:b w:val="0"/>
                <w:bCs w:val="0"/>
                <w:i w:val="0"/>
                <w:iCs w:val="0"/>
                <w:smallCaps w:val="0"/>
                <w:color w:val="000000"/>
                <w:sz w:val="21"/>
                <w:szCs w:val="21"/>
              </w:rPr>
            </w:pPr>
          </w:p>
        </w:tc>
        <w:tc>
          <w:tcPr>
            <w:tcW w:w="4991" w:type="dxa"/>
            <w:tcBorders>
              <w:bottom w:val="single" w:color="000000" w:sz="8" w:space="0"/>
              <w:right w:val="single" w:color="000000" w:sz="8" w:space="0"/>
            </w:tcBorders>
            <w:noWrap w:val="0"/>
            <w:tcMar>
              <w:top w:w="0" w:type="dxa"/>
              <w:left w:w="108" w:type="dxa"/>
              <w:bottom w:w="0" w:type="dxa"/>
              <w:right w:w="128" w:type="dxa"/>
            </w:tcMar>
            <w:vAlign w:val="center"/>
          </w:tcPr>
          <w:p w14:paraId="60073A47">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来货名称、品牌、规格、货品质量等不符合采购人订单收货标准，每次扣2分。</w:t>
            </w:r>
          </w:p>
        </w:tc>
        <w:tc>
          <w:tcPr>
            <w:tcW w:w="1776" w:type="dxa"/>
            <w:tcBorders>
              <w:bottom w:val="single" w:color="000000" w:sz="8" w:space="0"/>
              <w:right w:val="single" w:color="000000" w:sz="8" w:space="0"/>
            </w:tcBorders>
            <w:noWrap w:val="0"/>
            <w:tcMar>
              <w:top w:w="0" w:type="dxa"/>
              <w:left w:w="118" w:type="dxa"/>
              <w:bottom w:w="0" w:type="dxa"/>
              <w:right w:w="128" w:type="dxa"/>
            </w:tcMar>
            <w:vAlign w:val="center"/>
          </w:tcPr>
          <w:p w14:paraId="53690CD5">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特殊天气、季节原因应提前得到甲方认可，可免除罚款。品项标准经双方现场确认签字即可有效。</w:t>
            </w:r>
          </w:p>
        </w:tc>
        <w:tc>
          <w:tcPr>
            <w:vMerge w:val="continue"/>
            <w:tcBorders>
              <w:right w:val="single" w:color="000000" w:sz="8" w:space="0"/>
            </w:tcBorders>
            <w:vAlign w:val="center"/>
          </w:tcPr>
          <w:p w14:paraId="5C42151A">
            <w:pPr>
              <w:rPr>
                <w:rFonts w:ascii="仿宋_GB2312" w:hAnsi="仿宋_GB2312" w:eastAsia="仿宋_GB2312" w:cs="仿宋_GB2312"/>
                <w:b w:val="0"/>
                <w:bCs w:val="0"/>
                <w:i w:val="0"/>
                <w:iCs w:val="0"/>
                <w:smallCaps w:val="0"/>
                <w:color w:val="000000"/>
                <w:sz w:val="21"/>
                <w:szCs w:val="21"/>
              </w:rPr>
            </w:pPr>
          </w:p>
        </w:tc>
      </w:tr>
      <w:tr w14:paraId="2E5F4518">
        <w:tblPrEx>
          <w:tblCellMar>
            <w:top w:w="15" w:type="dxa"/>
            <w:left w:w="15" w:type="dxa"/>
            <w:bottom w:w="15" w:type="dxa"/>
            <w:right w:w="15" w:type="dxa"/>
          </w:tblCellMar>
        </w:tblPrEx>
        <w:trPr>
          <w:trHeight w:val="540" w:hRule="atLeast"/>
          <w:tblCellSpacing w:w="0" w:type="dxa"/>
        </w:trPr>
        <w:tc>
          <w:tcPr>
            <w:tcW w:w="656"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3C72ABA1">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7</w:t>
            </w:r>
          </w:p>
        </w:tc>
        <w:tc>
          <w:tcPr>
            <w:vMerge w:val="continue"/>
            <w:tcBorders>
              <w:right w:val="single" w:color="000000" w:sz="8" w:space="0"/>
            </w:tcBorders>
            <w:vAlign w:val="center"/>
          </w:tcPr>
          <w:p w14:paraId="105BA267">
            <w:pPr>
              <w:rPr>
                <w:rFonts w:ascii="仿宋_GB2312" w:hAnsi="仿宋_GB2312" w:eastAsia="仿宋_GB2312" w:cs="仿宋_GB2312"/>
                <w:b w:val="0"/>
                <w:bCs w:val="0"/>
                <w:i w:val="0"/>
                <w:iCs w:val="0"/>
                <w:smallCaps w:val="0"/>
                <w:color w:val="000000"/>
                <w:sz w:val="21"/>
                <w:szCs w:val="21"/>
              </w:rPr>
            </w:pPr>
          </w:p>
        </w:tc>
        <w:tc>
          <w:tcPr>
            <w:tcW w:w="4991" w:type="dxa"/>
            <w:tcBorders>
              <w:bottom w:val="single" w:color="000000" w:sz="8" w:space="0"/>
              <w:right w:val="single" w:color="000000" w:sz="8" w:space="0"/>
            </w:tcBorders>
            <w:noWrap w:val="0"/>
            <w:tcMar>
              <w:top w:w="0" w:type="dxa"/>
              <w:left w:w="108" w:type="dxa"/>
              <w:bottom w:w="0" w:type="dxa"/>
              <w:right w:w="128" w:type="dxa"/>
            </w:tcMar>
            <w:vAlign w:val="center"/>
          </w:tcPr>
          <w:p w14:paraId="4ADAE03C">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实际送货数量（重量）与订单数量（重量）差异超过5%，每次扣2分。</w:t>
            </w:r>
          </w:p>
        </w:tc>
        <w:tc>
          <w:tcPr>
            <w:tcW w:w="1776" w:type="dxa"/>
            <w:tcBorders>
              <w:bottom w:val="single" w:color="000000" w:sz="8" w:space="0"/>
              <w:right w:val="single" w:color="000000" w:sz="8" w:space="0"/>
            </w:tcBorders>
            <w:noWrap w:val="0"/>
            <w:tcMar>
              <w:top w:w="0" w:type="dxa"/>
              <w:left w:w="118" w:type="dxa"/>
              <w:bottom w:w="0" w:type="dxa"/>
              <w:right w:w="128" w:type="dxa"/>
            </w:tcMar>
            <w:vAlign w:val="center"/>
          </w:tcPr>
          <w:p w14:paraId="14F7DD7B">
            <w:pPr>
              <w:pStyle w:val="20"/>
              <w:spacing w:after="16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c>
          <w:tcPr>
            <w:vMerge w:val="continue"/>
            <w:tcBorders>
              <w:right w:val="single" w:color="000000" w:sz="8" w:space="0"/>
            </w:tcBorders>
            <w:vAlign w:val="center"/>
          </w:tcPr>
          <w:p w14:paraId="1CAC7C56">
            <w:pPr>
              <w:rPr>
                <w:rFonts w:ascii="仿宋_GB2312" w:hAnsi="仿宋_GB2312" w:eastAsia="仿宋_GB2312" w:cs="仿宋_GB2312"/>
                <w:b w:val="0"/>
                <w:bCs w:val="0"/>
                <w:i w:val="0"/>
                <w:iCs w:val="0"/>
                <w:smallCaps w:val="0"/>
                <w:color w:val="000000"/>
                <w:sz w:val="21"/>
                <w:szCs w:val="21"/>
              </w:rPr>
            </w:pPr>
          </w:p>
        </w:tc>
      </w:tr>
      <w:tr w14:paraId="65713EAF">
        <w:tblPrEx>
          <w:tblCellMar>
            <w:top w:w="15" w:type="dxa"/>
            <w:left w:w="15" w:type="dxa"/>
            <w:bottom w:w="15" w:type="dxa"/>
            <w:right w:w="15" w:type="dxa"/>
          </w:tblCellMar>
        </w:tblPrEx>
        <w:trPr>
          <w:trHeight w:val="540" w:hRule="atLeast"/>
          <w:tblCellSpacing w:w="0" w:type="dxa"/>
        </w:trPr>
        <w:tc>
          <w:tcPr>
            <w:tcW w:w="656"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7DF262C9">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8</w:t>
            </w:r>
          </w:p>
        </w:tc>
        <w:tc>
          <w:tcPr>
            <w:vMerge w:val="continue"/>
            <w:tcBorders>
              <w:right w:val="single" w:color="000000" w:sz="8" w:space="0"/>
            </w:tcBorders>
            <w:vAlign w:val="center"/>
          </w:tcPr>
          <w:p w14:paraId="3F1FC2CE">
            <w:pPr>
              <w:rPr>
                <w:rFonts w:ascii="仿宋_GB2312" w:hAnsi="仿宋_GB2312" w:eastAsia="仿宋_GB2312" w:cs="仿宋_GB2312"/>
                <w:b w:val="0"/>
                <w:bCs w:val="0"/>
                <w:i w:val="0"/>
                <w:iCs w:val="0"/>
                <w:smallCaps w:val="0"/>
                <w:color w:val="000000"/>
                <w:sz w:val="21"/>
                <w:szCs w:val="21"/>
              </w:rPr>
            </w:pPr>
          </w:p>
        </w:tc>
        <w:tc>
          <w:tcPr>
            <w:tcW w:w="4991" w:type="dxa"/>
            <w:tcBorders>
              <w:bottom w:val="single" w:color="000000" w:sz="8" w:space="0"/>
              <w:right w:val="single" w:color="000000" w:sz="8" w:space="0"/>
            </w:tcBorders>
            <w:noWrap w:val="0"/>
            <w:tcMar>
              <w:top w:w="0" w:type="dxa"/>
              <w:left w:w="108" w:type="dxa"/>
              <w:bottom w:w="0" w:type="dxa"/>
              <w:right w:w="128" w:type="dxa"/>
            </w:tcMar>
            <w:vAlign w:val="center"/>
          </w:tcPr>
          <w:p w14:paraId="3B0D34B8">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不可称重的带水注氧的鲜活水产品，实际重量与订单数量差异超过10%，每次扣2分。</w:t>
            </w:r>
          </w:p>
        </w:tc>
        <w:tc>
          <w:tcPr>
            <w:tcW w:w="1776" w:type="dxa"/>
            <w:tcBorders>
              <w:bottom w:val="single" w:color="000000" w:sz="8" w:space="0"/>
              <w:right w:val="single" w:color="000000" w:sz="8" w:space="0"/>
            </w:tcBorders>
            <w:noWrap w:val="0"/>
            <w:tcMar>
              <w:top w:w="0" w:type="dxa"/>
              <w:left w:w="118" w:type="dxa"/>
              <w:bottom w:w="0" w:type="dxa"/>
              <w:right w:w="128" w:type="dxa"/>
            </w:tcMar>
            <w:vAlign w:val="center"/>
          </w:tcPr>
          <w:p w14:paraId="51BC9A4F">
            <w:pPr>
              <w:pStyle w:val="20"/>
              <w:spacing w:after="16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c>
          <w:tcPr>
            <w:vMerge w:val="continue"/>
            <w:tcBorders>
              <w:right w:val="single" w:color="000000" w:sz="8" w:space="0"/>
            </w:tcBorders>
            <w:vAlign w:val="center"/>
          </w:tcPr>
          <w:p w14:paraId="6DEA41D5">
            <w:pPr>
              <w:rPr>
                <w:rFonts w:ascii="仿宋_GB2312" w:hAnsi="仿宋_GB2312" w:eastAsia="仿宋_GB2312" w:cs="仿宋_GB2312"/>
                <w:b w:val="0"/>
                <w:bCs w:val="0"/>
                <w:i w:val="0"/>
                <w:iCs w:val="0"/>
                <w:smallCaps w:val="0"/>
                <w:color w:val="000000"/>
                <w:sz w:val="21"/>
                <w:szCs w:val="21"/>
              </w:rPr>
            </w:pPr>
          </w:p>
        </w:tc>
      </w:tr>
      <w:tr w14:paraId="540760F9">
        <w:tblPrEx>
          <w:tblCellMar>
            <w:top w:w="15" w:type="dxa"/>
            <w:left w:w="15" w:type="dxa"/>
            <w:bottom w:w="15" w:type="dxa"/>
            <w:right w:w="15" w:type="dxa"/>
          </w:tblCellMar>
        </w:tblPrEx>
        <w:trPr>
          <w:trHeight w:val="540" w:hRule="atLeast"/>
          <w:tblCellSpacing w:w="0" w:type="dxa"/>
        </w:trPr>
        <w:tc>
          <w:tcPr>
            <w:tcW w:w="656"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0B5E4E89">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9</w:t>
            </w:r>
          </w:p>
        </w:tc>
        <w:tc>
          <w:tcPr>
            <w:vMerge w:val="continue"/>
            <w:tcBorders>
              <w:right w:val="single" w:color="000000" w:sz="8" w:space="0"/>
            </w:tcBorders>
            <w:vAlign w:val="center"/>
          </w:tcPr>
          <w:p w14:paraId="35FB202E">
            <w:pPr>
              <w:rPr>
                <w:rFonts w:ascii="仿宋_GB2312" w:hAnsi="仿宋_GB2312" w:eastAsia="仿宋_GB2312" w:cs="仿宋_GB2312"/>
                <w:b w:val="0"/>
                <w:bCs w:val="0"/>
                <w:i w:val="0"/>
                <w:iCs w:val="0"/>
                <w:smallCaps w:val="0"/>
                <w:color w:val="000000"/>
                <w:sz w:val="21"/>
                <w:szCs w:val="21"/>
              </w:rPr>
            </w:pPr>
          </w:p>
        </w:tc>
        <w:tc>
          <w:tcPr>
            <w:tcW w:w="4991" w:type="dxa"/>
            <w:tcBorders>
              <w:bottom w:val="single" w:color="000000" w:sz="8" w:space="0"/>
              <w:right w:val="single" w:color="000000" w:sz="8" w:space="0"/>
            </w:tcBorders>
            <w:noWrap w:val="0"/>
            <w:tcMar>
              <w:top w:w="0" w:type="dxa"/>
              <w:left w:w="108" w:type="dxa"/>
              <w:bottom w:w="0" w:type="dxa"/>
              <w:right w:w="128" w:type="dxa"/>
            </w:tcMar>
            <w:vAlign w:val="center"/>
          </w:tcPr>
          <w:p w14:paraId="2FFC287E">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有出成率的商品，实际成品与订单数量差异15%以上，每次扣2分。</w:t>
            </w:r>
          </w:p>
        </w:tc>
        <w:tc>
          <w:tcPr>
            <w:tcW w:w="1776" w:type="dxa"/>
            <w:tcBorders>
              <w:bottom w:val="single" w:color="000000" w:sz="8" w:space="0"/>
              <w:right w:val="single" w:color="000000" w:sz="8" w:space="0"/>
            </w:tcBorders>
            <w:noWrap w:val="0"/>
            <w:tcMar>
              <w:top w:w="0" w:type="dxa"/>
              <w:left w:w="118" w:type="dxa"/>
              <w:bottom w:w="0" w:type="dxa"/>
              <w:right w:w="128" w:type="dxa"/>
            </w:tcMar>
            <w:vAlign w:val="center"/>
          </w:tcPr>
          <w:p w14:paraId="3E0CB517">
            <w:pPr>
              <w:pStyle w:val="20"/>
              <w:spacing w:after="16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c>
          <w:tcPr>
            <w:vMerge w:val="continue"/>
            <w:tcBorders>
              <w:right w:val="single" w:color="000000" w:sz="8" w:space="0"/>
            </w:tcBorders>
            <w:vAlign w:val="center"/>
          </w:tcPr>
          <w:p w14:paraId="7C04F886">
            <w:pPr>
              <w:rPr>
                <w:rFonts w:ascii="仿宋_GB2312" w:hAnsi="仿宋_GB2312" w:eastAsia="仿宋_GB2312" w:cs="仿宋_GB2312"/>
                <w:b w:val="0"/>
                <w:bCs w:val="0"/>
                <w:i w:val="0"/>
                <w:iCs w:val="0"/>
                <w:smallCaps w:val="0"/>
                <w:color w:val="000000"/>
                <w:sz w:val="21"/>
                <w:szCs w:val="21"/>
              </w:rPr>
            </w:pPr>
          </w:p>
        </w:tc>
      </w:tr>
      <w:tr w14:paraId="1BAB43FB">
        <w:tblPrEx>
          <w:tblCellMar>
            <w:top w:w="15" w:type="dxa"/>
            <w:left w:w="15" w:type="dxa"/>
            <w:bottom w:w="15" w:type="dxa"/>
            <w:right w:w="15" w:type="dxa"/>
          </w:tblCellMar>
        </w:tblPrEx>
        <w:trPr>
          <w:trHeight w:val="540" w:hRule="atLeast"/>
          <w:tblCellSpacing w:w="0" w:type="dxa"/>
        </w:trPr>
        <w:tc>
          <w:tcPr>
            <w:tcW w:w="656"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0EE31593">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10</w:t>
            </w:r>
          </w:p>
        </w:tc>
        <w:tc>
          <w:tcPr>
            <w:tcW w:w="986" w:type="dxa"/>
            <w:vMerge w:val="restart"/>
            <w:tcBorders>
              <w:right w:val="single" w:color="000000" w:sz="8" w:space="0"/>
            </w:tcBorders>
            <w:noWrap w:val="0"/>
            <w:tcMar>
              <w:top w:w="0" w:type="dxa"/>
              <w:left w:w="108" w:type="dxa"/>
              <w:bottom w:w="0" w:type="dxa"/>
              <w:right w:w="128" w:type="dxa"/>
            </w:tcMar>
            <w:vAlign w:val="center"/>
          </w:tcPr>
          <w:p w14:paraId="42E7B292">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交期（20分）</w:t>
            </w:r>
          </w:p>
        </w:tc>
        <w:tc>
          <w:tcPr>
            <w:tcW w:w="5001" w:type="dxa"/>
            <w:tcBorders>
              <w:bottom w:val="single" w:color="000000" w:sz="8" w:space="0"/>
              <w:right w:val="single" w:color="000000" w:sz="8" w:space="0"/>
            </w:tcBorders>
            <w:noWrap w:val="0"/>
            <w:tcMar>
              <w:top w:w="0" w:type="dxa"/>
              <w:left w:w="118" w:type="dxa"/>
              <w:bottom w:w="0" w:type="dxa"/>
              <w:right w:w="128" w:type="dxa"/>
            </w:tcMar>
            <w:vAlign w:val="center"/>
          </w:tcPr>
          <w:p w14:paraId="5AA07045">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未在规定时间内完成交货，造成交货迟到的，每迟到10分钟扣1分。</w:t>
            </w:r>
          </w:p>
        </w:tc>
        <w:tc>
          <w:tcPr>
            <w:tcW w:w="1776" w:type="dxa"/>
            <w:vMerge w:val="restart"/>
            <w:tcBorders>
              <w:right w:val="single" w:color="000000" w:sz="8" w:space="0"/>
            </w:tcBorders>
            <w:noWrap w:val="0"/>
            <w:tcMar>
              <w:top w:w="0" w:type="dxa"/>
              <w:left w:w="118" w:type="dxa"/>
              <w:bottom w:w="0" w:type="dxa"/>
              <w:right w:w="128" w:type="dxa"/>
            </w:tcMar>
            <w:vAlign w:val="center"/>
          </w:tcPr>
          <w:p w14:paraId="706592B8">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特殊天气、季节原因应提前得到甲方认可，可免除罚款。</w:t>
            </w:r>
          </w:p>
        </w:tc>
        <w:tc>
          <w:tcPr>
            <w:tcW w:w="1326" w:type="dxa"/>
            <w:vMerge w:val="restart"/>
            <w:tcBorders>
              <w:right w:val="single" w:color="000000" w:sz="8" w:space="0"/>
            </w:tcBorders>
            <w:noWrap w:val="0"/>
            <w:tcMar>
              <w:top w:w="0" w:type="dxa"/>
              <w:left w:w="118" w:type="dxa"/>
              <w:bottom w:w="0" w:type="dxa"/>
              <w:right w:w="128" w:type="dxa"/>
            </w:tcMar>
            <w:vAlign w:val="center"/>
          </w:tcPr>
          <w:p w14:paraId="30B7E4F4">
            <w:pPr>
              <w:pStyle w:val="20"/>
              <w:spacing w:after="16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14:paraId="130EB13A">
        <w:tblPrEx>
          <w:tblCellMar>
            <w:top w:w="15" w:type="dxa"/>
            <w:left w:w="15" w:type="dxa"/>
            <w:bottom w:w="15" w:type="dxa"/>
            <w:right w:w="15" w:type="dxa"/>
          </w:tblCellMar>
        </w:tblPrEx>
        <w:trPr>
          <w:trHeight w:val="270" w:hRule="atLeast"/>
          <w:tblCellSpacing w:w="0" w:type="dxa"/>
        </w:trPr>
        <w:tc>
          <w:tcPr>
            <w:tcW w:w="656"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1D42964F">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11</w:t>
            </w:r>
          </w:p>
        </w:tc>
        <w:tc>
          <w:tcPr>
            <w:vMerge w:val="continue"/>
            <w:tcBorders>
              <w:right w:val="single" w:color="000000" w:sz="8" w:space="0"/>
            </w:tcBorders>
            <w:vAlign w:val="center"/>
          </w:tcPr>
          <w:p w14:paraId="1314A27E">
            <w:pPr>
              <w:rPr>
                <w:rFonts w:ascii="仿宋_GB2312" w:hAnsi="仿宋_GB2312" w:eastAsia="仿宋_GB2312" w:cs="仿宋_GB2312"/>
                <w:b w:val="0"/>
                <w:bCs w:val="0"/>
                <w:i w:val="0"/>
                <w:iCs w:val="0"/>
                <w:smallCaps w:val="0"/>
                <w:color w:val="000000"/>
                <w:sz w:val="21"/>
                <w:szCs w:val="21"/>
              </w:rPr>
            </w:pPr>
          </w:p>
        </w:tc>
        <w:tc>
          <w:tcPr>
            <w:tcW w:w="4991" w:type="dxa"/>
            <w:tcBorders>
              <w:bottom w:val="single" w:color="000000" w:sz="8" w:space="0"/>
              <w:right w:val="single" w:color="000000" w:sz="8" w:space="0"/>
            </w:tcBorders>
            <w:noWrap w:val="0"/>
            <w:tcMar>
              <w:top w:w="0" w:type="dxa"/>
              <w:left w:w="108" w:type="dxa"/>
              <w:bottom w:w="0" w:type="dxa"/>
              <w:right w:w="128" w:type="dxa"/>
            </w:tcMar>
            <w:vAlign w:val="center"/>
          </w:tcPr>
          <w:p w14:paraId="56966DE1">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未在规定时间内完成补货、换货的，每迟到10分钟扣1分。</w:t>
            </w:r>
          </w:p>
        </w:tc>
        <w:tc>
          <w:tcPr>
            <w:vMerge w:val="continue"/>
            <w:tcBorders>
              <w:right w:val="single" w:color="000000" w:sz="8" w:space="0"/>
            </w:tcBorders>
            <w:vAlign w:val="center"/>
          </w:tcPr>
          <w:p w14:paraId="551784E3">
            <w:pPr>
              <w:rPr>
                <w:rFonts w:ascii="仿宋_GB2312" w:hAnsi="仿宋_GB2312" w:eastAsia="仿宋_GB2312" w:cs="仿宋_GB2312"/>
                <w:b w:val="0"/>
                <w:bCs w:val="0"/>
                <w:i w:val="0"/>
                <w:iCs w:val="0"/>
                <w:smallCaps w:val="0"/>
                <w:color w:val="000000"/>
                <w:sz w:val="21"/>
                <w:szCs w:val="21"/>
              </w:rPr>
            </w:pPr>
          </w:p>
        </w:tc>
        <w:tc>
          <w:tcPr>
            <w:vMerge w:val="continue"/>
            <w:tcBorders>
              <w:right w:val="single" w:color="000000" w:sz="8" w:space="0"/>
            </w:tcBorders>
            <w:vAlign w:val="center"/>
          </w:tcPr>
          <w:p w14:paraId="52410647">
            <w:pPr>
              <w:rPr>
                <w:rFonts w:ascii="仿宋_GB2312" w:hAnsi="仿宋_GB2312" w:eastAsia="仿宋_GB2312" w:cs="仿宋_GB2312"/>
                <w:b w:val="0"/>
                <w:bCs w:val="0"/>
                <w:i w:val="0"/>
                <w:iCs w:val="0"/>
                <w:smallCaps w:val="0"/>
                <w:color w:val="000000"/>
                <w:sz w:val="21"/>
                <w:szCs w:val="21"/>
              </w:rPr>
            </w:pPr>
          </w:p>
        </w:tc>
      </w:tr>
      <w:tr w14:paraId="276C537F">
        <w:tblPrEx>
          <w:tblCellMar>
            <w:top w:w="15" w:type="dxa"/>
            <w:left w:w="15" w:type="dxa"/>
            <w:bottom w:w="15" w:type="dxa"/>
            <w:right w:w="15" w:type="dxa"/>
          </w:tblCellMar>
        </w:tblPrEx>
        <w:trPr>
          <w:trHeight w:val="604" w:hRule="atLeast"/>
          <w:tblCellSpacing w:w="0" w:type="dxa"/>
        </w:trPr>
        <w:tc>
          <w:tcPr>
            <w:tcW w:w="656"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310AA3EE">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12</w:t>
            </w:r>
          </w:p>
        </w:tc>
        <w:tc>
          <w:tcPr>
            <w:tcW w:w="986" w:type="dxa"/>
            <w:vMerge w:val="restart"/>
            <w:tcBorders>
              <w:right w:val="single" w:color="000000" w:sz="8" w:space="0"/>
            </w:tcBorders>
            <w:noWrap w:val="0"/>
            <w:tcMar>
              <w:top w:w="0" w:type="dxa"/>
              <w:left w:w="108" w:type="dxa"/>
              <w:bottom w:w="0" w:type="dxa"/>
              <w:right w:w="128" w:type="dxa"/>
            </w:tcMar>
            <w:vAlign w:val="center"/>
          </w:tcPr>
          <w:p w14:paraId="6B4B400D">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服务（40分）</w:t>
            </w:r>
          </w:p>
        </w:tc>
        <w:tc>
          <w:tcPr>
            <w:tcW w:w="5001" w:type="dxa"/>
            <w:tcBorders>
              <w:bottom w:val="single" w:color="000000" w:sz="8" w:space="0"/>
              <w:right w:val="single" w:color="000000" w:sz="8" w:space="0"/>
            </w:tcBorders>
            <w:noWrap w:val="0"/>
            <w:tcMar>
              <w:top w:w="0" w:type="dxa"/>
              <w:left w:w="118" w:type="dxa"/>
              <w:bottom w:w="0" w:type="dxa"/>
              <w:right w:w="128" w:type="dxa"/>
            </w:tcMar>
            <w:vAlign w:val="center"/>
          </w:tcPr>
          <w:p w14:paraId="666C25BF">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订单供应不全，每少一个品种扣2分。</w:t>
            </w:r>
          </w:p>
        </w:tc>
        <w:tc>
          <w:tcPr>
            <w:tcW w:w="1776" w:type="dxa"/>
            <w:tcBorders>
              <w:bottom w:val="single" w:color="000000" w:sz="8" w:space="0"/>
              <w:right w:val="single" w:color="000000" w:sz="8" w:space="0"/>
            </w:tcBorders>
            <w:noWrap w:val="0"/>
            <w:tcMar>
              <w:top w:w="0" w:type="dxa"/>
              <w:left w:w="118" w:type="dxa"/>
              <w:bottom w:w="0" w:type="dxa"/>
              <w:right w:w="128" w:type="dxa"/>
            </w:tcMar>
            <w:vAlign w:val="center"/>
          </w:tcPr>
          <w:p w14:paraId="00EF1B94">
            <w:pPr>
              <w:pStyle w:val="20"/>
              <w:spacing w:after="16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c>
          <w:tcPr>
            <w:tcW w:w="1326" w:type="dxa"/>
            <w:vMerge w:val="restart"/>
            <w:tcBorders>
              <w:right w:val="single" w:color="000000" w:sz="8" w:space="0"/>
            </w:tcBorders>
            <w:noWrap w:val="0"/>
            <w:tcMar>
              <w:top w:w="0" w:type="dxa"/>
              <w:left w:w="118" w:type="dxa"/>
              <w:bottom w:w="0" w:type="dxa"/>
              <w:right w:w="128" w:type="dxa"/>
            </w:tcMar>
            <w:vAlign w:val="center"/>
          </w:tcPr>
          <w:p w14:paraId="05AF2AB6">
            <w:pPr>
              <w:pStyle w:val="20"/>
              <w:spacing w:after="16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r>
      <w:tr w14:paraId="5A8DCEA1">
        <w:tblPrEx>
          <w:tblCellMar>
            <w:top w:w="15" w:type="dxa"/>
            <w:left w:w="15" w:type="dxa"/>
            <w:bottom w:w="15" w:type="dxa"/>
            <w:right w:w="15" w:type="dxa"/>
          </w:tblCellMar>
        </w:tblPrEx>
        <w:trPr>
          <w:trHeight w:val="270" w:hRule="atLeast"/>
          <w:tblCellSpacing w:w="0" w:type="dxa"/>
        </w:trPr>
        <w:tc>
          <w:tcPr>
            <w:tcW w:w="656"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4E2DD175">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13</w:t>
            </w:r>
          </w:p>
        </w:tc>
        <w:tc>
          <w:tcPr>
            <w:vMerge w:val="continue"/>
            <w:tcBorders>
              <w:right w:val="single" w:color="000000" w:sz="8" w:space="0"/>
            </w:tcBorders>
            <w:vAlign w:val="center"/>
          </w:tcPr>
          <w:p w14:paraId="3602D277">
            <w:pPr>
              <w:rPr>
                <w:rFonts w:ascii="仿宋_GB2312" w:hAnsi="仿宋_GB2312" w:eastAsia="仿宋_GB2312" w:cs="仿宋_GB2312"/>
                <w:b w:val="0"/>
                <w:bCs w:val="0"/>
                <w:i w:val="0"/>
                <w:iCs w:val="0"/>
                <w:smallCaps w:val="0"/>
                <w:color w:val="000000"/>
                <w:sz w:val="21"/>
                <w:szCs w:val="21"/>
              </w:rPr>
            </w:pPr>
          </w:p>
        </w:tc>
        <w:tc>
          <w:tcPr>
            <w:tcW w:w="4991" w:type="dxa"/>
            <w:tcBorders>
              <w:bottom w:val="single" w:color="000000" w:sz="8" w:space="0"/>
              <w:right w:val="single" w:color="000000" w:sz="8" w:space="0"/>
            </w:tcBorders>
            <w:noWrap w:val="0"/>
            <w:tcMar>
              <w:top w:w="0" w:type="dxa"/>
              <w:left w:w="108" w:type="dxa"/>
              <w:bottom w:w="0" w:type="dxa"/>
              <w:right w:w="128" w:type="dxa"/>
            </w:tcMar>
            <w:vAlign w:val="center"/>
          </w:tcPr>
          <w:p w14:paraId="144E4BCB">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虚报价格，报价高于合同计算价格，每次扣2分。</w:t>
            </w:r>
          </w:p>
        </w:tc>
        <w:tc>
          <w:tcPr>
            <w:tcW w:w="1776" w:type="dxa"/>
            <w:tcBorders>
              <w:bottom w:val="single" w:color="000000" w:sz="8" w:space="0"/>
              <w:right w:val="single" w:color="000000" w:sz="8" w:space="0"/>
            </w:tcBorders>
            <w:noWrap w:val="0"/>
            <w:tcMar>
              <w:top w:w="0" w:type="dxa"/>
              <w:left w:w="118" w:type="dxa"/>
              <w:bottom w:w="0" w:type="dxa"/>
              <w:right w:w="128" w:type="dxa"/>
            </w:tcMar>
            <w:vAlign w:val="center"/>
          </w:tcPr>
          <w:p w14:paraId="1D6BA728">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按合同价格结算该批货款。</w:t>
            </w:r>
          </w:p>
        </w:tc>
        <w:tc>
          <w:tcPr>
            <w:vMerge w:val="continue"/>
            <w:tcBorders>
              <w:right w:val="single" w:color="000000" w:sz="8" w:space="0"/>
            </w:tcBorders>
            <w:vAlign w:val="center"/>
          </w:tcPr>
          <w:p w14:paraId="4839922C">
            <w:pPr>
              <w:rPr>
                <w:rFonts w:ascii="仿宋_GB2312" w:hAnsi="仿宋_GB2312" w:eastAsia="仿宋_GB2312" w:cs="仿宋_GB2312"/>
                <w:b w:val="0"/>
                <w:bCs w:val="0"/>
                <w:i w:val="0"/>
                <w:iCs w:val="0"/>
                <w:smallCaps w:val="0"/>
                <w:color w:val="000000"/>
                <w:sz w:val="21"/>
                <w:szCs w:val="21"/>
              </w:rPr>
            </w:pPr>
          </w:p>
        </w:tc>
      </w:tr>
      <w:tr w14:paraId="23A628BE">
        <w:tblPrEx>
          <w:tblCellMar>
            <w:top w:w="15" w:type="dxa"/>
            <w:left w:w="15" w:type="dxa"/>
            <w:bottom w:w="15" w:type="dxa"/>
            <w:right w:w="15" w:type="dxa"/>
          </w:tblCellMar>
        </w:tblPrEx>
        <w:trPr>
          <w:trHeight w:val="540" w:hRule="atLeast"/>
          <w:tblCellSpacing w:w="0" w:type="dxa"/>
        </w:trPr>
        <w:tc>
          <w:tcPr>
            <w:tcW w:w="656"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01A77C1B">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14</w:t>
            </w:r>
          </w:p>
        </w:tc>
        <w:tc>
          <w:tcPr>
            <w:vMerge w:val="continue"/>
            <w:tcBorders>
              <w:right w:val="single" w:color="000000" w:sz="8" w:space="0"/>
            </w:tcBorders>
            <w:vAlign w:val="center"/>
          </w:tcPr>
          <w:p w14:paraId="3EF004A4">
            <w:pPr>
              <w:rPr>
                <w:rFonts w:ascii="仿宋_GB2312" w:hAnsi="仿宋_GB2312" w:eastAsia="仿宋_GB2312" w:cs="仿宋_GB2312"/>
                <w:b w:val="0"/>
                <w:bCs w:val="0"/>
                <w:i w:val="0"/>
                <w:iCs w:val="0"/>
                <w:smallCaps w:val="0"/>
                <w:color w:val="000000"/>
                <w:sz w:val="21"/>
                <w:szCs w:val="21"/>
              </w:rPr>
            </w:pPr>
          </w:p>
        </w:tc>
        <w:tc>
          <w:tcPr>
            <w:tcW w:w="4991" w:type="dxa"/>
            <w:tcBorders>
              <w:bottom w:val="single" w:color="000000" w:sz="8" w:space="0"/>
              <w:right w:val="single" w:color="000000" w:sz="8" w:space="0"/>
            </w:tcBorders>
            <w:noWrap w:val="0"/>
            <w:tcMar>
              <w:top w:w="0" w:type="dxa"/>
              <w:left w:w="108" w:type="dxa"/>
              <w:bottom w:w="0" w:type="dxa"/>
              <w:right w:w="128" w:type="dxa"/>
            </w:tcMar>
            <w:vAlign w:val="center"/>
          </w:tcPr>
          <w:p w14:paraId="2BEC1BD7">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商品规格、产地、包装等商品信息不符或有变动，未及时告知采购人，每次扣1分。</w:t>
            </w:r>
          </w:p>
        </w:tc>
        <w:tc>
          <w:tcPr>
            <w:tcW w:w="1776" w:type="dxa"/>
            <w:tcBorders>
              <w:bottom w:val="single" w:color="000000" w:sz="8" w:space="0"/>
              <w:right w:val="single" w:color="000000" w:sz="8" w:space="0"/>
            </w:tcBorders>
            <w:noWrap w:val="0"/>
            <w:tcMar>
              <w:top w:w="0" w:type="dxa"/>
              <w:left w:w="118" w:type="dxa"/>
              <w:bottom w:w="0" w:type="dxa"/>
              <w:right w:w="128" w:type="dxa"/>
            </w:tcMar>
            <w:vAlign w:val="center"/>
          </w:tcPr>
          <w:p w14:paraId="521376BD">
            <w:pPr>
              <w:pStyle w:val="20"/>
              <w:spacing w:after="16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c>
          <w:tcPr>
            <w:vMerge w:val="continue"/>
            <w:tcBorders>
              <w:right w:val="single" w:color="000000" w:sz="8" w:space="0"/>
            </w:tcBorders>
            <w:vAlign w:val="center"/>
          </w:tcPr>
          <w:p w14:paraId="36BEC00A">
            <w:pPr>
              <w:rPr>
                <w:rFonts w:ascii="仿宋_GB2312" w:hAnsi="仿宋_GB2312" w:eastAsia="仿宋_GB2312" w:cs="仿宋_GB2312"/>
                <w:b w:val="0"/>
                <w:bCs w:val="0"/>
                <w:i w:val="0"/>
                <w:iCs w:val="0"/>
                <w:smallCaps w:val="0"/>
                <w:color w:val="000000"/>
                <w:sz w:val="21"/>
                <w:szCs w:val="21"/>
              </w:rPr>
            </w:pPr>
          </w:p>
        </w:tc>
      </w:tr>
      <w:tr w14:paraId="09F5975C">
        <w:tblPrEx>
          <w:tblCellMar>
            <w:top w:w="15" w:type="dxa"/>
            <w:left w:w="15" w:type="dxa"/>
            <w:bottom w:w="15" w:type="dxa"/>
            <w:right w:w="15" w:type="dxa"/>
          </w:tblCellMar>
        </w:tblPrEx>
        <w:trPr>
          <w:trHeight w:val="540" w:hRule="atLeast"/>
          <w:tblCellSpacing w:w="0" w:type="dxa"/>
        </w:trPr>
        <w:tc>
          <w:tcPr>
            <w:tcW w:w="656"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3891BC41">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15</w:t>
            </w:r>
          </w:p>
        </w:tc>
        <w:tc>
          <w:tcPr>
            <w:vMerge w:val="continue"/>
            <w:tcBorders>
              <w:right w:val="single" w:color="000000" w:sz="8" w:space="0"/>
            </w:tcBorders>
            <w:vAlign w:val="center"/>
          </w:tcPr>
          <w:p w14:paraId="59EA4C67">
            <w:pPr>
              <w:rPr>
                <w:rFonts w:ascii="仿宋_GB2312" w:hAnsi="仿宋_GB2312" w:eastAsia="仿宋_GB2312" w:cs="仿宋_GB2312"/>
                <w:b w:val="0"/>
                <w:bCs w:val="0"/>
                <w:i w:val="0"/>
                <w:iCs w:val="0"/>
                <w:smallCaps w:val="0"/>
                <w:color w:val="000000"/>
                <w:sz w:val="21"/>
                <w:szCs w:val="21"/>
              </w:rPr>
            </w:pPr>
          </w:p>
        </w:tc>
        <w:tc>
          <w:tcPr>
            <w:tcW w:w="4991" w:type="dxa"/>
            <w:tcBorders>
              <w:bottom w:val="single" w:color="000000" w:sz="8" w:space="0"/>
              <w:right w:val="single" w:color="000000" w:sz="8" w:space="0"/>
            </w:tcBorders>
            <w:noWrap w:val="0"/>
            <w:tcMar>
              <w:top w:w="0" w:type="dxa"/>
              <w:left w:w="108" w:type="dxa"/>
              <w:bottom w:w="0" w:type="dxa"/>
              <w:right w:w="128" w:type="dxa"/>
            </w:tcMar>
            <w:vAlign w:val="center"/>
          </w:tcPr>
          <w:p w14:paraId="4C6AB11B">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市场缺货和到货信息未及时告知采购人，或谎报市场信息，每次扣2分。</w:t>
            </w:r>
          </w:p>
        </w:tc>
        <w:tc>
          <w:tcPr>
            <w:tcW w:w="1776" w:type="dxa"/>
            <w:tcBorders>
              <w:bottom w:val="single" w:color="000000" w:sz="8" w:space="0"/>
              <w:right w:val="single" w:color="000000" w:sz="8" w:space="0"/>
            </w:tcBorders>
            <w:noWrap w:val="0"/>
            <w:tcMar>
              <w:top w:w="0" w:type="dxa"/>
              <w:left w:w="118" w:type="dxa"/>
              <w:bottom w:w="0" w:type="dxa"/>
              <w:right w:w="128" w:type="dxa"/>
            </w:tcMar>
            <w:vAlign w:val="center"/>
          </w:tcPr>
          <w:p w14:paraId="36829A9A">
            <w:pPr>
              <w:pStyle w:val="20"/>
              <w:spacing w:after="16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c>
          <w:tcPr>
            <w:vMerge w:val="continue"/>
            <w:tcBorders>
              <w:right w:val="single" w:color="000000" w:sz="8" w:space="0"/>
            </w:tcBorders>
            <w:vAlign w:val="center"/>
          </w:tcPr>
          <w:p w14:paraId="060877DF">
            <w:pPr>
              <w:rPr>
                <w:rFonts w:ascii="仿宋_GB2312" w:hAnsi="仿宋_GB2312" w:eastAsia="仿宋_GB2312" w:cs="仿宋_GB2312"/>
                <w:b w:val="0"/>
                <w:bCs w:val="0"/>
                <w:i w:val="0"/>
                <w:iCs w:val="0"/>
                <w:smallCaps w:val="0"/>
                <w:color w:val="000000"/>
                <w:sz w:val="21"/>
                <w:szCs w:val="21"/>
              </w:rPr>
            </w:pPr>
          </w:p>
        </w:tc>
      </w:tr>
      <w:tr w14:paraId="446C980A">
        <w:tblPrEx>
          <w:tblCellMar>
            <w:top w:w="15" w:type="dxa"/>
            <w:left w:w="15" w:type="dxa"/>
            <w:bottom w:w="15" w:type="dxa"/>
            <w:right w:w="15" w:type="dxa"/>
          </w:tblCellMar>
        </w:tblPrEx>
        <w:trPr>
          <w:trHeight w:val="540" w:hRule="atLeast"/>
          <w:tblCellSpacing w:w="0" w:type="dxa"/>
        </w:trPr>
        <w:tc>
          <w:tcPr>
            <w:tcW w:w="656"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0FFBFC20">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16</w:t>
            </w:r>
          </w:p>
        </w:tc>
        <w:tc>
          <w:tcPr>
            <w:vMerge w:val="continue"/>
            <w:tcBorders>
              <w:right w:val="single" w:color="000000" w:sz="8" w:space="0"/>
            </w:tcBorders>
            <w:vAlign w:val="center"/>
          </w:tcPr>
          <w:p w14:paraId="38835BB8">
            <w:pPr>
              <w:rPr>
                <w:rFonts w:ascii="仿宋_GB2312" w:hAnsi="仿宋_GB2312" w:eastAsia="仿宋_GB2312" w:cs="仿宋_GB2312"/>
                <w:b w:val="0"/>
                <w:bCs w:val="0"/>
                <w:i w:val="0"/>
                <w:iCs w:val="0"/>
                <w:smallCaps w:val="0"/>
                <w:color w:val="000000"/>
                <w:sz w:val="21"/>
                <w:szCs w:val="21"/>
              </w:rPr>
            </w:pPr>
          </w:p>
        </w:tc>
        <w:tc>
          <w:tcPr>
            <w:tcW w:w="4991" w:type="dxa"/>
            <w:tcBorders>
              <w:bottom w:val="single" w:color="000000" w:sz="8" w:space="0"/>
              <w:right w:val="single" w:color="000000" w:sz="8" w:space="0"/>
            </w:tcBorders>
            <w:noWrap w:val="0"/>
            <w:tcMar>
              <w:top w:w="0" w:type="dxa"/>
              <w:left w:w="108" w:type="dxa"/>
              <w:bottom w:w="0" w:type="dxa"/>
              <w:right w:w="128" w:type="dxa"/>
            </w:tcMar>
            <w:vAlign w:val="center"/>
          </w:tcPr>
          <w:p w14:paraId="62E96254">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未按采购人要求退换货或补货商品，拒绝退货、换货、补货，每次扣1分。</w:t>
            </w:r>
          </w:p>
        </w:tc>
        <w:tc>
          <w:tcPr>
            <w:tcW w:w="1776" w:type="dxa"/>
            <w:tcBorders>
              <w:bottom w:val="single" w:color="000000" w:sz="8" w:space="0"/>
              <w:right w:val="single" w:color="000000" w:sz="8" w:space="0"/>
            </w:tcBorders>
            <w:noWrap w:val="0"/>
            <w:tcMar>
              <w:top w:w="0" w:type="dxa"/>
              <w:left w:w="118" w:type="dxa"/>
              <w:bottom w:w="0" w:type="dxa"/>
              <w:right w:w="128" w:type="dxa"/>
            </w:tcMar>
            <w:vAlign w:val="center"/>
          </w:tcPr>
          <w:p w14:paraId="3E8F9E19">
            <w:pPr>
              <w:pStyle w:val="20"/>
              <w:spacing w:after="16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 </w:t>
            </w:r>
          </w:p>
        </w:tc>
        <w:tc>
          <w:tcPr>
            <w:vMerge w:val="continue"/>
            <w:tcBorders>
              <w:right w:val="single" w:color="000000" w:sz="8" w:space="0"/>
            </w:tcBorders>
            <w:vAlign w:val="center"/>
          </w:tcPr>
          <w:p w14:paraId="50A0761F">
            <w:pPr>
              <w:rPr>
                <w:rFonts w:ascii="仿宋_GB2312" w:hAnsi="仿宋_GB2312" w:eastAsia="仿宋_GB2312" w:cs="仿宋_GB2312"/>
                <w:b w:val="0"/>
                <w:bCs w:val="0"/>
                <w:i w:val="0"/>
                <w:iCs w:val="0"/>
                <w:smallCaps w:val="0"/>
                <w:color w:val="000000"/>
                <w:sz w:val="21"/>
                <w:szCs w:val="21"/>
              </w:rPr>
            </w:pPr>
          </w:p>
        </w:tc>
      </w:tr>
      <w:tr w14:paraId="21D81E4F">
        <w:tblPrEx>
          <w:tblCellMar>
            <w:top w:w="15" w:type="dxa"/>
            <w:left w:w="15" w:type="dxa"/>
            <w:bottom w:w="15" w:type="dxa"/>
            <w:right w:w="15" w:type="dxa"/>
          </w:tblCellMar>
        </w:tblPrEx>
        <w:trPr>
          <w:trHeight w:val="270" w:hRule="atLeast"/>
          <w:tblCellSpacing w:w="0" w:type="dxa"/>
        </w:trPr>
        <w:tc>
          <w:tcPr>
            <w:tcW w:w="656"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55152AC9">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17</w:t>
            </w:r>
          </w:p>
        </w:tc>
        <w:tc>
          <w:tcPr>
            <w:vMerge w:val="continue"/>
            <w:tcBorders>
              <w:right w:val="single" w:color="000000" w:sz="8" w:space="0"/>
            </w:tcBorders>
            <w:vAlign w:val="center"/>
          </w:tcPr>
          <w:p w14:paraId="3E156E08">
            <w:pPr>
              <w:rPr>
                <w:rFonts w:ascii="仿宋_GB2312" w:hAnsi="仿宋_GB2312" w:eastAsia="仿宋_GB2312" w:cs="仿宋_GB2312"/>
                <w:b w:val="0"/>
                <w:bCs w:val="0"/>
                <w:i w:val="0"/>
                <w:iCs w:val="0"/>
                <w:smallCaps w:val="0"/>
                <w:color w:val="000000"/>
                <w:sz w:val="21"/>
                <w:szCs w:val="21"/>
              </w:rPr>
            </w:pPr>
          </w:p>
        </w:tc>
        <w:tc>
          <w:tcPr>
            <w:tcW w:w="4991" w:type="dxa"/>
            <w:tcBorders>
              <w:bottom w:val="single" w:color="000000" w:sz="8" w:space="0"/>
              <w:right w:val="single" w:color="000000" w:sz="8" w:space="0"/>
            </w:tcBorders>
            <w:noWrap w:val="0"/>
            <w:tcMar>
              <w:top w:w="0" w:type="dxa"/>
              <w:left w:w="108" w:type="dxa"/>
              <w:bottom w:w="0" w:type="dxa"/>
              <w:right w:w="128" w:type="dxa"/>
            </w:tcMar>
            <w:vAlign w:val="center"/>
          </w:tcPr>
          <w:p w14:paraId="36047859">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配送车辆未在采购人指定地点停放，每次扣1分。</w:t>
            </w:r>
          </w:p>
        </w:tc>
        <w:tc>
          <w:tcPr>
            <w:tcW w:w="1776" w:type="dxa"/>
            <w:vMerge w:val="restart"/>
            <w:tcBorders>
              <w:right w:val="single" w:color="000000" w:sz="8" w:space="0"/>
            </w:tcBorders>
            <w:noWrap w:val="0"/>
            <w:tcMar>
              <w:top w:w="0" w:type="dxa"/>
              <w:left w:w="118" w:type="dxa"/>
              <w:bottom w:w="0" w:type="dxa"/>
              <w:right w:w="128" w:type="dxa"/>
            </w:tcMar>
            <w:vAlign w:val="center"/>
          </w:tcPr>
          <w:p w14:paraId="3BAA1FCD">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由乙方承担因不遵守甲方要求产生的全部责任和赔偿，包括但不限于周边居民投诉赔偿、阻碍消防通道责任等。</w:t>
            </w:r>
          </w:p>
        </w:tc>
        <w:tc>
          <w:tcPr>
            <w:vMerge w:val="continue"/>
            <w:tcBorders>
              <w:right w:val="single" w:color="000000" w:sz="8" w:space="0"/>
            </w:tcBorders>
            <w:vAlign w:val="center"/>
          </w:tcPr>
          <w:p w14:paraId="1ABF88B0">
            <w:pPr>
              <w:rPr>
                <w:rFonts w:ascii="仿宋_GB2312" w:hAnsi="仿宋_GB2312" w:eastAsia="仿宋_GB2312" w:cs="仿宋_GB2312"/>
                <w:b w:val="0"/>
                <w:bCs w:val="0"/>
                <w:i w:val="0"/>
                <w:iCs w:val="0"/>
                <w:smallCaps w:val="0"/>
                <w:color w:val="000000"/>
                <w:sz w:val="21"/>
                <w:szCs w:val="21"/>
              </w:rPr>
            </w:pPr>
          </w:p>
        </w:tc>
      </w:tr>
      <w:tr w14:paraId="6D73B8A0">
        <w:tblPrEx>
          <w:tblCellMar>
            <w:top w:w="15" w:type="dxa"/>
            <w:left w:w="15" w:type="dxa"/>
            <w:bottom w:w="15" w:type="dxa"/>
            <w:right w:w="15" w:type="dxa"/>
          </w:tblCellMar>
        </w:tblPrEx>
        <w:trPr>
          <w:trHeight w:val="270" w:hRule="atLeast"/>
          <w:tblCellSpacing w:w="0" w:type="dxa"/>
        </w:trPr>
        <w:tc>
          <w:tcPr>
            <w:tcW w:w="656"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423687D0">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18</w:t>
            </w:r>
          </w:p>
        </w:tc>
        <w:tc>
          <w:tcPr>
            <w:vMerge w:val="continue"/>
            <w:tcBorders>
              <w:right w:val="single" w:color="000000" w:sz="8" w:space="0"/>
            </w:tcBorders>
            <w:vAlign w:val="center"/>
          </w:tcPr>
          <w:p w14:paraId="2EDEB925">
            <w:pPr>
              <w:rPr>
                <w:rFonts w:ascii="仿宋_GB2312" w:hAnsi="仿宋_GB2312" w:eastAsia="仿宋_GB2312" w:cs="仿宋_GB2312"/>
                <w:b w:val="0"/>
                <w:bCs w:val="0"/>
                <w:i w:val="0"/>
                <w:iCs w:val="0"/>
                <w:smallCaps w:val="0"/>
                <w:color w:val="000000"/>
                <w:sz w:val="21"/>
                <w:szCs w:val="21"/>
              </w:rPr>
            </w:pPr>
          </w:p>
        </w:tc>
        <w:tc>
          <w:tcPr>
            <w:tcW w:w="4991" w:type="dxa"/>
            <w:tcBorders>
              <w:bottom w:val="single" w:color="000000" w:sz="8" w:space="0"/>
              <w:right w:val="single" w:color="000000" w:sz="8" w:space="0"/>
            </w:tcBorders>
            <w:noWrap w:val="0"/>
            <w:tcMar>
              <w:top w:w="0" w:type="dxa"/>
              <w:left w:w="108" w:type="dxa"/>
              <w:bottom w:w="0" w:type="dxa"/>
              <w:right w:w="128" w:type="dxa"/>
            </w:tcMar>
            <w:vAlign w:val="center"/>
          </w:tcPr>
          <w:p w14:paraId="317DA58A">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在采购人停车场故意鸣笛，每次扣1分。</w:t>
            </w:r>
          </w:p>
        </w:tc>
        <w:tc>
          <w:tcPr>
            <w:vMerge w:val="continue"/>
            <w:tcBorders>
              <w:right w:val="single" w:color="000000" w:sz="8" w:space="0"/>
            </w:tcBorders>
            <w:vAlign w:val="center"/>
          </w:tcPr>
          <w:p w14:paraId="1A17C615">
            <w:pPr>
              <w:rPr>
                <w:rFonts w:ascii="仿宋_GB2312" w:hAnsi="仿宋_GB2312" w:eastAsia="仿宋_GB2312" w:cs="仿宋_GB2312"/>
                <w:b w:val="0"/>
                <w:bCs w:val="0"/>
                <w:i w:val="0"/>
                <w:iCs w:val="0"/>
                <w:smallCaps w:val="0"/>
                <w:color w:val="000000"/>
                <w:sz w:val="21"/>
                <w:szCs w:val="21"/>
              </w:rPr>
            </w:pPr>
          </w:p>
        </w:tc>
        <w:tc>
          <w:tcPr>
            <w:vMerge w:val="continue"/>
            <w:tcBorders>
              <w:right w:val="single" w:color="000000" w:sz="8" w:space="0"/>
            </w:tcBorders>
            <w:vAlign w:val="center"/>
          </w:tcPr>
          <w:p w14:paraId="3595A5BD">
            <w:pPr>
              <w:rPr>
                <w:rFonts w:ascii="仿宋_GB2312" w:hAnsi="仿宋_GB2312" w:eastAsia="仿宋_GB2312" w:cs="仿宋_GB2312"/>
                <w:b w:val="0"/>
                <w:bCs w:val="0"/>
                <w:i w:val="0"/>
                <w:iCs w:val="0"/>
                <w:smallCaps w:val="0"/>
                <w:color w:val="000000"/>
                <w:sz w:val="21"/>
                <w:szCs w:val="21"/>
              </w:rPr>
            </w:pPr>
          </w:p>
        </w:tc>
      </w:tr>
      <w:tr w14:paraId="261900B1">
        <w:tblPrEx>
          <w:tblCellMar>
            <w:top w:w="15" w:type="dxa"/>
            <w:left w:w="15" w:type="dxa"/>
            <w:bottom w:w="15" w:type="dxa"/>
            <w:right w:w="15" w:type="dxa"/>
          </w:tblCellMar>
        </w:tblPrEx>
        <w:trPr>
          <w:trHeight w:val="540" w:hRule="atLeast"/>
          <w:tblCellSpacing w:w="0" w:type="dxa"/>
        </w:trPr>
        <w:tc>
          <w:tcPr>
            <w:tcW w:w="656"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72020B44">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19</w:t>
            </w:r>
          </w:p>
        </w:tc>
        <w:tc>
          <w:tcPr>
            <w:vMerge w:val="continue"/>
            <w:tcBorders>
              <w:right w:val="single" w:color="000000" w:sz="8" w:space="0"/>
            </w:tcBorders>
            <w:vAlign w:val="center"/>
          </w:tcPr>
          <w:p w14:paraId="0E1CCEE4">
            <w:pPr>
              <w:rPr>
                <w:rFonts w:ascii="仿宋_GB2312" w:hAnsi="仿宋_GB2312" w:eastAsia="仿宋_GB2312" w:cs="仿宋_GB2312"/>
                <w:b w:val="0"/>
                <w:bCs w:val="0"/>
                <w:i w:val="0"/>
                <w:iCs w:val="0"/>
                <w:smallCaps w:val="0"/>
                <w:color w:val="000000"/>
                <w:sz w:val="21"/>
                <w:szCs w:val="21"/>
              </w:rPr>
            </w:pPr>
          </w:p>
        </w:tc>
        <w:tc>
          <w:tcPr>
            <w:tcW w:w="4991" w:type="dxa"/>
            <w:tcBorders>
              <w:bottom w:val="single" w:color="000000" w:sz="8" w:space="0"/>
              <w:right w:val="single" w:color="000000" w:sz="8" w:space="0"/>
            </w:tcBorders>
            <w:noWrap w:val="0"/>
            <w:tcMar>
              <w:top w:w="0" w:type="dxa"/>
              <w:left w:w="108" w:type="dxa"/>
              <w:bottom w:w="0" w:type="dxa"/>
              <w:right w:w="128" w:type="dxa"/>
            </w:tcMar>
            <w:vAlign w:val="center"/>
          </w:tcPr>
          <w:p w14:paraId="6D88D4D0">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货品配送时乱扔乱放压坏其它货品或未按照采购人要求将货品随意码放，每次扣1分。</w:t>
            </w:r>
          </w:p>
        </w:tc>
        <w:tc>
          <w:tcPr>
            <w:tcW w:w="1776" w:type="dxa"/>
            <w:tcBorders>
              <w:bottom w:val="single" w:color="000000" w:sz="8" w:space="0"/>
              <w:right w:val="single" w:color="000000" w:sz="8" w:space="0"/>
            </w:tcBorders>
            <w:noWrap w:val="0"/>
            <w:tcMar>
              <w:top w:w="0" w:type="dxa"/>
              <w:left w:w="118" w:type="dxa"/>
              <w:bottom w:w="0" w:type="dxa"/>
              <w:right w:w="128" w:type="dxa"/>
            </w:tcMar>
            <w:vAlign w:val="center"/>
          </w:tcPr>
          <w:p w14:paraId="0F9FECA0">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需承担压坏导致的费用。</w:t>
            </w:r>
          </w:p>
        </w:tc>
        <w:tc>
          <w:tcPr>
            <w:vMerge w:val="continue"/>
            <w:tcBorders>
              <w:right w:val="single" w:color="000000" w:sz="8" w:space="0"/>
            </w:tcBorders>
            <w:vAlign w:val="center"/>
          </w:tcPr>
          <w:p w14:paraId="55D1FBE4">
            <w:pPr>
              <w:rPr>
                <w:rFonts w:ascii="仿宋_GB2312" w:hAnsi="仿宋_GB2312" w:eastAsia="仿宋_GB2312" w:cs="仿宋_GB2312"/>
                <w:b w:val="0"/>
                <w:bCs w:val="0"/>
                <w:i w:val="0"/>
                <w:iCs w:val="0"/>
                <w:smallCaps w:val="0"/>
                <w:color w:val="000000"/>
                <w:sz w:val="21"/>
                <w:szCs w:val="21"/>
              </w:rPr>
            </w:pPr>
          </w:p>
        </w:tc>
      </w:tr>
      <w:tr w14:paraId="5436CBC4">
        <w:tblPrEx>
          <w:tblCellMar>
            <w:top w:w="15" w:type="dxa"/>
            <w:left w:w="15" w:type="dxa"/>
            <w:bottom w:w="15" w:type="dxa"/>
            <w:right w:w="15" w:type="dxa"/>
          </w:tblCellMar>
        </w:tblPrEx>
        <w:trPr>
          <w:trHeight w:val="270" w:hRule="atLeast"/>
          <w:tblCellSpacing w:w="0" w:type="dxa"/>
        </w:trPr>
        <w:tc>
          <w:tcPr>
            <w:tcW w:w="656"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69BF1C6C">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20</w:t>
            </w:r>
          </w:p>
        </w:tc>
        <w:tc>
          <w:tcPr>
            <w:vMerge w:val="continue"/>
            <w:tcBorders>
              <w:right w:val="single" w:color="000000" w:sz="8" w:space="0"/>
            </w:tcBorders>
            <w:vAlign w:val="center"/>
          </w:tcPr>
          <w:p w14:paraId="72E77AE9">
            <w:pPr>
              <w:rPr>
                <w:rFonts w:ascii="仿宋_GB2312" w:hAnsi="仿宋_GB2312" w:eastAsia="仿宋_GB2312" w:cs="仿宋_GB2312"/>
                <w:b w:val="0"/>
                <w:bCs w:val="0"/>
                <w:i w:val="0"/>
                <w:iCs w:val="0"/>
                <w:smallCaps w:val="0"/>
                <w:color w:val="000000"/>
                <w:sz w:val="21"/>
                <w:szCs w:val="21"/>
              </w:rPr>
            </w:pPr>
          </w:p>
        </w:tc>
        <w:tc>
          <w:tcPr>
            <w:tcW w:w="4991" w:type="dxa"/>
            <w:tcBorders>
              <w:bottom w:val="single" w:color="000000" w:sz="8" w:space="0"/>
              <w:right w:val="single" w:color="000000" w:sz="8" w:space="0"/>
            </w:tcBorders>
            <w:noWrap w:val="0"/>
            <w:tcMar>
              <w:top w:w="0" w:type="dxa"/>
              <w:left w:w="108" w:type="dxa"/>
              <w:bottom w:w="0" w:type="dxa"/>
              <w:right w:w="128" w:type="dxa"/>
            </w:tcMar>
            <w:vAlign w:val="center"/>
          </w:tcPr>
          <w:p w14:paraId="0BACEA33">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配送司机在工作过程中发生语言及肢体冲突，每次扣5分。</w:t>
            </w:r>
          </w:p>
        </w:tc>
        <w:tc>
          <w:tcPr>
            <w:tcW w:w="1776" w:type="dxa"/>
            <w:vMerge w:val="restart"/>
            <w:tcBorders>
              <w:right w:val="single" w:color="000000" w:sz="8" w:space="0"/>
            </w:tcBorders>
            <w:noWrap w:val="0"/>
            <w:tcMar>
              <w:top w:w="0" w:type="dxa"/>
              <w:left w:w="118" w:type="dxa"/>
              <w:bottom w:w="0" w:type="dxa"/>
              <w:right w:w="128" w:type="dxa"/>
            </w:tcMar>
            <w:vAlign w:val="center"/>
          </w:tcPr>
          <w:p w14:paraId="1D95A5DB">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立即更换涉事人员，永不复用于本项目。</w:t>
            </w:r>
          </w:p>
        </w:tc>
        <w:tc>
          <w:tcPr>
            <w:vMerge w:val="continue"/>
            <w:tcBorders>
              <w:right w:val="single" w:color="000000" w:sz="8" w:space="0"/>
            </w:tcBorders>
            <w:vAlign w:val="center"/>
          </w:tcPr>
          <w:p w14:paraId="7D20DBFE">
            <w:pPr>
              <w:rPr>
                <w:rFonts w:ascii="仿宋_GB2312" w:hAnsi="仿宋_GB2312" w:eastAsia="仿宋_GB2312" w:cs="仿宋_GB2312"/>
                <w:b w:val="0"/>
                <w:bCs w:val="0"/>
                <w:i w:val="0"/>
                <w:iCs w:val="0"/>
                <w:smallCaps w:val="0"/>
                <w:color w:val="000000"/>
                <w:sz w:val="21"/>
                <w:szCs w:val="21"/>
              </w:rPr>
            </w:pPr>
          </w:p>
        </w:tc>
      </w:tr>
      <w:tr w14:paraId="44EB02B4">
        <w:tblPrEx>
          <w:tblCellMar>
            <w:top w:w="15" w:type="dxa"/>
            <w:left w:w="15" w:type="dxa"/>
            <w:bottom w:w="15" w:type="dxa"/>
            <w:right w:w="15" w:type="dxa"/>
          </w:tblCellMar>
        </w:tblPrEx>
        <w:trPr>
          <w:trHeight w:val="270" w:hRule="atLeast"/>
          <w:tblCellSpacing w:w="0" w:type="dxa"/>
        </w:trPr>
        <w:tc>
          <w:tcPr>
            <w:tcW w:w="656"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03090BC5">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21</w:t>
            </w:r>
          </w:p>
        </w:tc>
        <w:tc>
          <w:tcPr>
            <w:vMerge w:val="continue"/>
            <w:tcBorders>
              <w:right w:val="single" w:color="000000" w:sz="8" w:space="0"/>
            </w:tcBorders>
            <w:vAlign w:val="center"/>
          </w:tcPr>
          <w:p w14:paraId="46DA721E">
            <w:pPr>
              <w:rPr>
                <w:rFonts w:ascii="仿宋_GB2312" w:hAnsi="仿宋_GB2312" w:eastAsia="仿宋_GB2312" w:cs="仿宋_GB2312"/>
                <w:b w:val="0"/>
                <w:bCs w:val="0"/>
                <w:i w:val="0"/>
                <w:iCs w:val="0"/>
                <w:smallCaps w:val="0"/>
                <w:color w:val="000000"/>
                <w:sz w:val="21"/>
                <w:szCs w:val="21"/>
              </w:rPr>
            </w:pPr>
          </w:p>
        </w:tc>
        <w:tc>
          <w:tcPr>
            <w:tcW w:w="4991" w:type="dxa"/>
            <w:tcBorders>
              <w:bottom w:val="single" w:color="000000" w:sz="8" w:space="0"/>
              <w:right w:val="single" w:color="000000" w:sz="8" w:space="0"/>
            </w:tcBorders>
            <w:noWrap w:val="0"/>
            <w:tcMar>
              <w:top w:w="0" w:type="dxa"/>
              <w:left w:w="108" w:type="dxa"/>
              <w:bottom w:w="0" w:type="dxa"/>
              <w:right w:w="128" w:type="dxa"/>
            </w:tcMar>
            <w:vAlign w:val="center"/>
          </w:tcPr>
          <w:p w14:paraId="5BC4BF1A">
            <w:pPr>
              <w:pStyle w:val="20"/>
              <w:spacing w:after="160"/>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1"/>
                <w:szCs w:val="21"/>
              </w:rPr>
              <w:t>送货时故意损坏、错拿或偷拿采购人货品，每次扣5分。</w:t>
            </w:r>
          </w:p>
        </w:tc>
        <w:tc>
          <w:tcPr>
            <w:vMerge w:val="continue"/>
            <w:tcBorders>
              <w:right w:val="single" w:color="000000" w:sz="8" w:space="0"/>
            </w:tcBorders>
            <w:vAlign w:val="center"/>
          </w:tcPr>
          <w:p w14:paraId="646337F3">
            <w:pPr>
              <w:rPr>
                <w:rFonts w:ascii="仿宋_GB2312" w:hAnsi="仿宋_GB2312" w:eastAsia="仿宋_GB2312" w:cs="仿宋_GB2312"/>
                <w:b w:val="0"/>
                <w:bCs w:val="0"/>
                <w:i w:val="0"/>
                <w:iCs w:val="0"/>
                <w:smallCaps w:val="0"/>
                <w:color w:val="000000"/>
                <w:sz w:val="21"/>
                <w:szCs w:val="21"/>
              </w:rPr>
            </w:pPr>
          </w:p>
        </w:tc>
        <w:tc>
          <w:tcPr>
            <w:vMerge w:val="continue"/>
            <w:tcBorders>
              <w:right w:val="single" w:color="000000" w:sz="8" w:space="0"/>
            </w:tcBorders>
            <w:vAlign w:val="center"/>
          </w:tcPr>
          <w:p w14:paraId="1A0AD9A7">
            <w:pPr>
              <w:rPr>
                <w:rFonts w:ascii="仿宋_GB2312" w:hAnsi="仿宋_GB2312" w:eastAsia="仿宋_GB2312" w:cs="仿宋_GB2312"/>
                <w:b w:val="0"/>
                <w:bCs w:val="0"/>
                <w:i w:val="0"/>
                <w:iCs w:val="0"/>
                <w:smallCaps w:val="0"/>
                <w:color w:val="000000"/>
                <w:sz w:val="21"/>
                <w:szCs w:val="21"/>
              </w:rPr>
            </w:pPr>
          </w:p>
        </w:tc>
      </w:tr>
    </w:tbl>
    <w:p w14:paraId="7DE29391">
      <w:pPr>
        <w:pStyle w:val="3"/>
        <w:keepNext w:val="0"/>
        <w:spacing w:before="0" w:after="0" w:line="360" w:lineRule="auto"/>
        <w:jc w:val="left"/>
        <w:rPr>
          <w:rFonts w:hint="eastAsia" w:ascii="宋体" w:hAnsi="宋体" w:eastAsia="宋体" w:cs="宋体"/>
          <w:b/>
          <w:bCs/>
          <w:sz w:val="21"/>
          <w:szCs w:val="21"/>
        </w:rPr>
      </w:pPr>
      <w:r>
        <w:rPr>
          <w:rFonts w:hint="eastAsia" w:ascii="宋体" w:hAnsi="宋体" w:eastAsia="宋体" w:cs="宋体"/>
          <w:b w:val="0"/>
          <w:bCs w:val="0"/>
          <w:kern w:val="36"/>
          <w:sz w:val="21"/>
          <w:szCs w:val="21"/>
        </w:rPr>
        <w:t>采购考核人员签字：</w:t>
      </w:r>
    </w:p>
    <w:p w14:paraId="28DD4D06">
      <w:pPr>
        <w:pStyle w:val="21"/>
        <w:spacing w:before="0" w:after="0" w:line="360" w:lineRule="auto"/>
        <w:jc w:val="left"/>
        <w:rPr>
          <w:rFonts w:hint="eastAsia" w:ascii="宋体" w:hAnsi="宋体" w:eastAsia="宋体" w:cs="宋体"/>
          <w:sz w:val="21"/>
          <w:szCs w:val="21"/>
        </w:rPr>
      </w:pPr>
      <w:r>
        <w:rPr>
          <w:rFonts w:hint="eastAsia" w:ascii="宋体" w:hAnsi="宋体" w:eastAsia="宋体" w:cs="宋体"/>
          <w:sz w:val="21"/>
          <w:szCs w:val="21"/>
        </w:rPr>
        <w:t>供应商签字：</w:t>
      </w:r>
    </w:p>
    <w:p w14:paraId="5744544B">
      <w:pPr>
        <w:pStyle w:val="27"/>
        <w:spacing w:before="0" w:after="0" w:line="360" w:lineRule="auto"/>
        <w:jc w:val="left"/>
        <w:rPr>
          <w:rFonts w:hint="eastAsia" w:ascii="宋体" w:hAnsi="宋体" w:eastAsia="宋体" w:cs="宋体"/>
          <w:sz w:val="21"/>
          <w:szCs w:val="21"/>
        </w:rPr>
      </w:pPr>
      <w:r>
        <w:rPr>
          <w:rFonts w:hint="eastAsia" w:ascii="宋体" w:hAnsi="宋体" w:eastAsia="宋体" w:cs="宋体"/>
          <w:sz w:val="21"/>
          <w:szCs w:val="21"/>
        </w:rPr>
        <w:t>日期：XXXX年XX月XX日</w:t>
      </w:r>
    </w:p>
    <w:p w14:paraId="32EFC6E7">
      <w:pPr>
        <w:pStyle w:val="21"/>
        <w:spacing w:before="0" w:after="0" w:line="360" w:lineRule="auto"/>
        <w:ind w:firstLine="560"/>
        <w:jc w:val="both"/>
        <w:rPr>
          <w:rFonts w:ascii="仿宋_GB2312" w:hAnsi="仿宋_GB2312" w:eastAsia="仿宋_GB2312" w:cs="仿宋_GB2312"/>
          <w:sz w:val="28"/>
          <w:szCs w:val="28"/>
        </w:rPr>
      </w:pPr>
    </w:p>
    <w:p w14:paraId="05815263">
      <w:pPr>
        <w:pStyle w:val="3"/>
        <w:keepNext w:val="0"/>
        <w:spacing w:before="0" w:after="0" w:line="360" w:lineRule="auto"/>
        <w:jc w:val="center"/>
        <w:rPr>
          <w:rFonts w:ascii="仿宋_GB2312" w:hAnsi="仿宋_GB2312" w:eastAsia="仿宋_GB2312" w:cs="仿宋_GB2312"/>
          <w:b/>
          <w:bCs/>
          <w:sz w:val="32"/>
          <w:szCs w:val="32"/>
        </w:rPr>
      </w:pPr>
      <w:bookmarkStart w:id="109" w:name="_Toc1428990407"/>
      <w:bookmarkStart w:id="110" w:name="_Toc869570789"/>
      <w:bookmarkStart w:id="111" w:name="_Toc256000034"/>
      <w:r>
        <w:rPr>
          <w:rFonts w:ascii="仿宋_GB2312" w:hAnsi="仿宋_GB2312" w:eastAsia="仿宋_GB2312" w:cs="仿宋_GB2312"/>
          <w:kern w:val="36"/>
        </w:rPr>
        <w:t>8其他要求</w:t>
      </w:r>
      <w:bookmarkEnd w:id="109"/>
      <w:bookmarkEnd w:id="110"/>
      <w:bookmarkEnd w:id="111"/>
    </w:p>
    <w:p w14:paraId="027F1E8D">
      <w:pPr>
        <w:pStyle w:val="4"/>
        <w:keepNext w:val="0"/>
        <w:spacing w:before="0" w:after="0" w:line="360" w:lineRule="auto"/>
        <w:rPr>
          <w:rFonts w:ascii="仿宋_GB2312" w:hAnsi="仿宋_GB2312" w:eastAsia="仿宋_GB2312" w:cs="仿宋_GB2312"/>
          <w:b/>
          <w:bCs/>
          <w:sz w:val="28"/>
          <w:szCs w:val="28"/>
        </w:rPr>
      </w:pPr>
      <w:bookmarkStart w:id="112" w:name="_Toc904016906"/>
      <w:bookmarkStart w:id="113" w:name="_Toc256000035"/>
      <w:bookmarkStart w:id="114" w:name="_Toc1294169489"/>
      <w:r>
        <w:rPr>
          <w:rFonts w:ascii="仿宋_GB2312" w:hAnsi="仿宋_GB2312" w:eastAsia="仿宋_GB2312" w:cs="仿宋_GB2312"/>
          <w:i w:val="0"/>
          <w:iCs w:val="0"/>
        </w:rPr>
        <w:t>8.1必备要求</w:t>
      </w:r>
      <w:bookmarkEnd w:id="112"/>
      <w:bookmarkEnd w:id="113"/>
      <w:bookmarkEnd w:id="114"/>
    </w:p>
    <w:p w14:paraId="0E96606D">
      <w:pPr>
        <w:pStyle w:val="4"/>
        <w:keepNext w:val="0"/>
        <w:spacing w:before="0" w:after="0" w:line="360" w:lineRule="auto"/>
        <w:rPr>
          <w:rFonts w:ascii="仿宋_GB2312" w:hAnsi="仿宋_GB2312" w:eastAsia="仿宋_GB2312" w:cs="仿宋_GB2312"/>
          <w:b/>
          <w:bCs/>
          <w:sz w:val="28"/>
          <w:szCs w:val="28"/>
        </w:rPr>
      </w:pPr>
      <w:bookmarkStart w:id="115" w:name="_Toc241949517"/>
      <w:bookmarkStart w:id="116" w:name="_Toc256000036"/>
      <w:bookmarkStart w:id="117" w:name="_Toc812908751"/>
      <w:r>
        <w:rPr>
          <w:rFonts w:ascii="仿宋_GB2312" w:hAnsi="仿宋_GB2312" w:eastAsia="仿宋_GB2312" w:cs="仿宋_GB2312"/>
          <w:i w:val="0"/>
          <w:iCs w:val="0"/>
        </w:rPr>
        <w:t>8.1.1通用必备要求</w:t>
      </w:r>
      <w:bookmarkEnd w:id="115"/>
      <w:bookmarkEnd w:id="116"/>
      <w:bookmarkEnd w:id="117"/>
    </w:p>
    <w:p w14:paraId="5640BB67">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14:paraId="0B23EAB2">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14:paraId="71FAB802">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3.本项目中如涉及国家强制性产品认证证书（CCC 认证证书）、电信设备进网许可证、无线电发射设备核准证等市场准入类资质的，应严格执行国家相关法律法规的要求。 </w:t>
      </w:r>
    </w:p>
    <w:p w14:paraId="77EB38A6">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以上相关要求，由供应商在响应时应答，在履约验收中，采购人将按照采购文件、中标/成交供应商响应文件、采购合同等对中标/成交供应商提供的货物和服务进行验收，必要时依法依规开展相应检测、认证。</w:t>
      </w:r>
    </w:p>
    <w:p w14:paraId="17A738BC">
      <w:pPr>
        <w:pStyle w:val="4"/>
        <w:keepNext w:val="0"/>
        <w:spacing w:before="0" w:after="0" w:line="360" w:lineRule="auto"/>
        <w:rPr>
          <w:rFonts w:ascii="仿宋_GB2312" w:hAnsi="仿宋_GB2312" w:eastAsia="仿宋_GB2312" w:cs="仿宋_GB2312"/>
          <w:b/>
          <w:bCs/>
          <w:sz w:val="28"/>
          <w:szCs w:val="28"/>
        </w:rPr>
      </w:pPr>
      <w:bookmarkStart w:id="118" w:name="_Toc256000037"/>
      <w:bookmarkStart w:id="119" w:name="_Toc238058743"/>
      <w:bookmarkStart w:id="120" w:name="_Toc335106401"/>
      <w:r>
        <w:rPr>
          <w:rFonts w:ascii="仿宋_GB2312" w:hAnsi="仿宋_GB2312" w:eastAsia="仿宋_GB2312" w:cs="仿宋_GB2312"/>
          <w:i w:val="0"/>
          <w:iCs w:val="0"/>
        </w:rPr>
        <w:t>8.2付款安排建议</w:t>
      </w:r>
      <w:bookmarkEnd w:id="118"/>
      <w:bookmarkEnd w:id="119"/>
      <w:bookmarkEnd w:id="120"/>
    </w:p>
    <w:tbl>
      <w:tblPr>
        <w:tblStyle w:val="13"/>
        <w:tblW w:w="5000" w:type="pct"/>
        <w:tblInd w:w="30" w:type="dxa"/>
        <w:tblLayout w:type="autofit"/>
        <w:tblCellMar>
          <w:top w:w="15" w:type="dxa"/>
          <w:left w:w="15" w:type="dxa"/>
          <w:bottom w:w="15" w:type="dxa"/>
          <w:right w:w="15" w:type="dxa"/>
        </w:tblCellMar>
      </w:tblPr>
      <w:tblGrid>
        <w:gridCol w:w="1814"/>
        <w:gridCol w:w="5442"/>
        <w:gridCol w:w="1814"/>
      </w:tblGrid>
      <w:tr w14:paraId="26D8FD34">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28B900C8">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付款名称</w:t>
            </w:r>
          </w:p>
        </w:tc>
        <w:tc>
          <w:tcPr>
            <w:tcW w:w="3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0A13678E">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0C047FCC">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付款比例(%)</w:t>
            </w:r>
          </w:p>
        </w:tc>
      </w:tr>
      <w:tr w14:paraId="3604698B">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3426E1">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第1次付款</w:t>
            </w:r>
          </w:p>
        </w:tc>
        <w:tc>
          <w:tcPr>
            <w:tcW w:w="3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1B5DF0">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1.供应商应于每月10日前主动与采购人核对上一个月的货款，将上月结算单据送交采购人审核。</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2.采购人对供应商提供的结算单据进行初步审核，与供应商提供的《供货清单》进行核实，严格审核所购物资的数量及金额，双方核对账目无误后，供应商于每月10日前向采购人提供付款资料。</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采购人在收到供应商发票等合同约定资料后，进行核实。满足合同约定支付条件的，履行报销手续，采购人原则上应当自收到发票后10个工作日内将资金支付到合同约定的供应商账户，双方另有争议除外。对账、开票、付款日遇节假日顺延，采购人遇不可抗力因素延长付款时间可通过书面、微信、短信、电话或其他双方约定的联络方式通知供应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供应商提供的所有供货清单、入库单、询价单、结算汇总表、发票等资料中的货品必须写清楚货品的品牌、规格（计量单位及重量），并保持一致，未写清楚或不一致的，采购人不予结算货款。食堂管理员审核无误后，履行签字审批手续方可结算货款。</w:t>
            </w:r>
          </w:p>
        </w:tc>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8DFE4F">
            <w:pPr>
              <w:jc w:val="left"/>
              <w:rPr>
                <w:rFonts w:hint="default"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8.33</w:t>
            </w:r>
          </w:p>
        </w:tc>
      </w:tr>
      <w:tr w14:paraId="401E5310">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D5D44A">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第2次付款</w:t>
            </w:r>
          </w:p>
        </w:tc>
        <w:tc>
          <w:tcPr>
            <w:tcW w:w="3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1DA3B4">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1.供应商应于每月10日前主动与采购人核对上一个月的货款，将上月结算单据送交采购人审核。</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2.采购人对供应商提供的结算单据进行初步审核，与供应商提供的《供货清单》进行核实，严格审核所购物资的数量及金额，双方核对账目无误后，供应商于每月10日前向采购人提供付款资料。</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采购人在收到供应商发票等合同约定资料后，进行核实。满足合同约定支付条件的，履行报销手续，采购人原则上应当自收到发票后10个工作日内将资金支付到合同约定的供应商账户，双方另有争议除外。对账、开票、付款日遇节假日顺延，采购人遇不可抗力因素延长付款时间可通过书面、微信、短信、电话或其他双方约定的联络方式通知供应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供应商提供的所有供货清单、入库单、询价单、结算汇总表、发票等资料中的货品必须写清楚货品的品牌、规格（计量单位及重量），并保持一致，未写清楚或不一致的，采购人不予结算货款。食堂管理员审核无误后，履行签字审批手续方可结算货款。</w:t>
            </w:r>
          </w:p>
        </w:tc>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06BA43">
            <w:pPr>
              <w:jc w:val="left"/>
              <w:rPr>
                <w:rFonts w:hint="default"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8.33</w:t>
            </w:r>
          </w:p>
        </w:tc>
      </w:tr>
      <w:tr w14:paraId="4FBA0593">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F8892E">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第3次付款</w:t>
            </w:r>
          </w:p>
        </w:tc>
        <w:tc>
          <w:tcPr>
            <w:tcW w:w="3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D2BD20">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1.供应商应于每月10日前主动与采购人核对上一个月的货款，将上月结算单据送交采购人审核。</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2.采购人对供应商提供的结算单据进行初步审核，与供应商提供的《供货清单》进行核实，严格审核所购物资的数量及金额，双方核对账目无误后，供应商于每月10日前向采购人提供付款资料。</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采购人在收到供应商发票等合同约定资料后，进行核实。满足合同约定支付条件的，履行报销手续，采购人原则上应当自收到发票后10个工作日内将资金支付到合同约定的供应商账户，双方另有争议除外。对账、开票、付款日遇节假日顺延，采购人遇不可抗力因素延长付款时间可通过书面、微信、短信、电话或其他双方约定的联络方式通知供应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供应商提供的所有供货清单、入库单、询价单、结算汇总表、发票等资料中的货品必须写清楚货品的品牌、规格（计量单位及重量），并保持一致，未写清楚或不一致的，采购人不予结算货款。食堂管理员审核无误后，履行签字审批手续方可结算货款。</w:t>
            </w:r>
          </w:p>
        </w:tc>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AE5B96">
            <w:pPr>
              <w:jc w:val="left"/>
              <w:rPr>
                <w:rFonts w:hint="default"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8.33</w:t>
            </w:r>
          </w:p>
        </w:tc>
      </w:tr>
      <w:tr w14:paraId="63C7FA7D">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0E0A01">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第4次付款</w:t>
            </w:r>
          </w:p>
        </w:tc>
        <w:tc>
          <w:tcPr>
            <w:tcW w:w="3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584531">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1.供应商应于每月10日前主动与采购人核对上一个月的货款，将上月结算单据送交采购人审核。</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2.采购人对供应商提供的结算单据进行初步审核，与供应商提供的《供货清单》进行核实，严格审核所购物资的数量及金额，双方核对账目无误后，供应商于每月10日前向采购人提供付款资料。</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采购人在收到供应商发票等合同约定资料后，进行核实。满足合同约定支付条件的，履行报销手续，采购人原则上应当自收到发票后10个工作日内将资金支付到合同约定的供应商账户，双方另有争议除外。对账、开票、付款日遇节假日顺延，采购人遇不可抗力因素延长付款时间可通过书面、微信、短信、电话或其他双方约定的联络方式通知供应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供应商提供的所有供货清单、入库单、询价单、结算汇总表、发票等资料中的货品必须写清楚货品的品牌、规格（计量单位及重量），并保持一致，未写清楚或不一致的，采购人不予结算货款。食堂管理员审核无误后，履行签字审批手续方可结算货款。</w:t>
            </w:r>
          </w:p>
        </w:tc>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685ED2">
            <w:pPr>
              <w:jc w:val="left"/>
              <w:rPr>
                <w:rFonts w:hint="default"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8.33</w:t>
            </w:r>
          </w:p>
        </w:tc>
      </w:tr>
      <w:tr w14:paraId="59548637">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C7EA8A">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第5次付款</w:t>
            </w:r>
          </w:p>
        </w:tc>
        <w:tc>
          <w:tcPr>
            <w:tcW w:w="3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B8C234">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1.供应商应于每月10日前主动与采购人核对上一个月的货款，将上月结算单据送交采购人审核。</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2.采购人对供应商提供的结算单据进行初步审核，与供应商提供的《供货清单》进行核实，严格审核所购物资的数量及金额，双方核对账目无误后，供应商于每月10日前向采购人提供付款资料。</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采购人在收到供应商发票等合同约定资料后，进行核实。满足合同约定支付条件的，履行报销手续，采购人原则上应当自收到发票后10个工作日内将资金支付到合同约定的供应商账户，双方另有争议除外。对账、开票、付款日遇节假日顺延，采购人遇不可抗力因素延长付款时间可通过书面、微信、短信、电话或其他双方约定的联络方式通知供应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供应商提供的所有供货清单、入库单、询价单、结算汇总表、发票等资料中的货品必须写清楚货品的品牌、规格（计量单位及重量），并保持一致，未写清楚或不一致的，采购人不予结算货款。食堂管理员审核无误后，履行签字审批手续方可结算货款。</w:t>
            </w:r>
          </w:p>
        </w:tc>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713B82">
            <w:pPr>
              <w:jc w:val="left"/>
              <w:rPr>
                <w:rFonts w:hint="default"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8.33</w:t>
            </w:r>
          </w:p>
        </w:tc>
      </w:tr>
      <w:tr w14:paraId="160A7BE8">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8B166E">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第6次付款</w:t>
            </w:r>
          </w:p>
        </w:tc>
        <w:tc>
          <w:tcPr>
            <w:tcW w:w="3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F9C52F">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1.供应商应于每月10日前主动与采购人核对上一个月的货款，将上月结算单据送交采购人审核。</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2.采购人对供应商提供的结算单据进行初步审核，与供应商提供的《供货清单》进行核实，严格审核所购物资的数量及金额，双方核对账目无误后，供应商于每月10日前向采购人提供付款资料。</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采购人在收到供应商发票等合同约定资料后，进行核实。满足合同约定支付条件的，履行报销手续，采购人原则上应当自收到发票后10个工作日内将资金支付到合同约定的供应商账户，双方另有争议除外。对账、开票、付款日遇节假日顺延，采购人遇不可抗力因素延长付款时间可通过书面、微信、短信、电话或其他双方约定的联络方式通知供应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供应商提供的所有供货清单、入库单、询价单、结算汇总表、发票等资料中的货品必须写清楚货品的品牌、规格（计量单位及重量），并保持一致，未写清楚或不一致的，采购人不予结算货款。食堂管理员审核无误后，履行签字审批手续方可结算货款。</w:t>
            </w:r>
          </w:p>
        </w:tc>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03C37F">
            <w:pPr>
              <w:jc w:val="left"/>
              <w:rPr>
                <w:rFonts w:hint="default"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8.33</w:t>
            </w:r>
          </w:p>
        </w:tc>
      </w:tr>
      <w:tr w14:paraId="40C08C3A">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F9CF49">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第7次付款</w:t>
            </w:r>
          </w:p>
        </w:tc>
        <w:tc>
          <w:tcPr>
            <w:tcW w:w="3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2E3F6B">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1.供应商应于每月10日前主动与采购人核对上一个月的货款，将上月结算单据送交采购人审核。</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2.采购人对供应商提供的结算单据进行初步审核，与供应商提供的《供货清单》进行核实，严格审核所购物资的数量及金额，双方核对账目无误后，供应商于每月10日前向采购人提供付款资料。</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采购人在收到供应商发票等合同约定资料后，进行核实。满足合同约定支付条件的，履行报销手续，采购人原则上应当自收到发票后10个工作日内将资金支付到合同约定的供应商账户，双方另有争议除外。对账、开票、付款日遇节假日顺延，采购人遇不可抗力因素延长付款时间可通过书面、微信、短信、电话或其他双方约定的联络方式通知供应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供应商提供的所有供货清单、入库单、询价单、结算汇总表、发票等资料中的货品必须写清楚货品的品牌、规格（计量单位及重量），并保持一致，未写清楚或不一致的，采购人不予结算货款。食堂管理员审核无误后，履行签字审批手续方可结算货款。</w:t>
            </w:r>
          </w:p>
        </w:tc>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BDB788">
            <w:pPr>
              <w:jc w:val="left"/>
              <w:rPr>
                <w:rFonts w:hint="default"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8.33</w:t>
            </w:r>
          </w:p>
        </w:tc>
      </w:tr>
      <w:tr w14:paraId="4F03E004">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694CBA">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第8次付款</w:t>
            </w:r>
          </w:p>
        </w:tc>
        <w:tc>
          <w:tcPr>
            <w:tcW w:w="3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54981D">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1.供应商应于每月10日前主动与采购人核对上一个月的货款，将上月结算单据送交采购人审核。</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2.采购人对供应商提供的结算单据进行初步审核，与供应商提供的《供货清单》进行核实，严格审核所购物资的数量及金额，双方核对账目无误后，供应商于每月10日前向采购人提供付款资料。</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采购人在收到供应商发票等合同约定资料后，进行核实。满足合同约定支付条件的，履行报销手续，采购人原则上应当自收到发票后10个工作日内将资金支付到合同约定的供应商账户，双方另有争议除外。对账、开票、付款日遇节假日顺延，采购人遇不可抗力因素延长付款时间可通过书面、微信、短信、电话或其他双方约定的联络方式通知供应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供应商提供的所有供货清单、入库单、询价单、结算汇总表、发票等资料中的货品必须写清楚货品的品牌、规格（计量单位及重量），并保持一致，未写清楚或不一致的，采购人不予结算货款。食堂管理员审核无误后，履行签字审批手续方可结算货款。</w:t>
            </w:r>
          </w:p>
        </w:tc>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779433">
            <w:pPr>
              <w:jc w:val="left"/>
              <w:rPr>
                <w:rFonts w:hint="default"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8.33</w:t>
            </w:r>
          </w:p>
        </w:tc>
      </w:tr>
      <w:tr w14:paraId="3F5A0FE9">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19774A">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第9次付款</w:t>
            </w:r>
          </w:p>
        </w:tc>
        <w:tc>
          <w:tcPr>
            <w:tcW w:w="3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052C44">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1.供应商应于每月10日前主动与采购人核对上一个月的货款，将上月结算单据送交采购人审核。</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2.采购人对供应商提供的结算单据进行初步审核，与供应商提供的《供货清单》进行核实，严格审核所购物资的数量及金额，双方核对账目无误后，供应商于每月10日前向采购人提供付款资料。</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采购人在收到供应商发票等合同约定资料后，进行核实。满足合同约定支付条件的，履行报销手续，采购人原则上应当自收到发票后10个工作日内将资金支付到合同约定的供应商账户，双方另有争议除外。对账、开票、付款日遇节假日顺延，采购人遇不可抗力因素延长付款时间可通过书面、微信、短信、电话或其他双方约定的联络方式通知供应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供应商提供的所有供货清单、入库单、询价单、结算汇总表、发票等资料中的货品必须写清楚货品的品牌、规格（计量单位及重量），并保持一致，未写清楚或不一致的，采购人不予结算货款。食堂管理员审核无误后，履行签字审批手续方可结算货款。</w:t>
            </w:r>
          </w:p>
        </w:tc>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FAC827">
            <w:pPr>
              <w:jc w:val="left"/>
              <w:rPr>
                <w:rFonts w:hint="default"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8.33</w:t>
            </w:r>
          </w:p>
        </w:tc>
      </w:tr>
      <w:tr w14:paraId="01EC2DE9">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9EB2C9">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第10次付款</w:t>
            </w:r>
          </w:p>
        </w:tc>
        <w:tc>
          <w:tcPr>
            <w:tcW w:w="3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132C45">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1.供应商应于每月10日前主动与采购人核对上一个月的货款，将上月结算单据送交采购人审核。</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2.采购人对供应商提供的结算单据进行初步审核，与供应商提供的《供货清单》进行核实，严格审核所购物资的数量及金额，双方核对账目无误后，供应商于每月10日前向采购人提供付款资料。</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采购人在收到供应商发票等合同约定资料后，进行核实。满足合同约定支付条件的，履行报销手续，采购人原则上应当自收到发票后10个工作日内将资金支付到合同约定的供应商账户，双方另有争议除外。对账、开票、付款日遇节假日顺延，采购人遇不可抗力因素延长付款时间可通过书面、微信、短信、电话或其他双方约定的联络方式通知供应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供应商提供的所有供货清单、入库单、询价单、结算汇总表、发票等资料中的货品必须写清楚货品的品牌、规格（计量单位及重量），并保持一致，未写清楚或不一致的，采购人不予结算货款。食堂管理员审核无误后，履行签字审批手续方可结算货款。</w:t>
            </w:r>
          </w:p>
        </w:tc>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FA1153">
            <w:pPr>
              <w:jc w:val="left"/>
              <w:rPr>
                <w:rFonts w:hint="default"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8.33</w:t>
            </w:r>
          </w:p>
        </w:tc>
      </w:tr>
      <w:tr w14:paraId="14B0A441">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E34C5E">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第11次付款</w:t>
            </w:r>
          </w:p>
        </w:tc>
        <w:tc>
          <w:tcPr>
            <w:tcW w:w="3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5AC169">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1.供应商应于每月10日前主动与采购人核对上一个月的货款，将上月结算单据送交采购人审核。</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2.采购人对供应商提供的结算单据进行初步审核，与供应商提供的《供货清单》进行核实，严格审核所购物资的数量及金额，双方核对账目无误后，供应商于每月10日前向采购人提供付款资料。</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采购人在收到供应商发票等合同约定资料后，进行核实。满足合同约定支付条件的，履行报销手续，采购人原则上应当自收到发票后10个工作日内将资金支付到合同约定的供应商账户，双方另有争议除外。对账、开票、付款日遇节假日顺延，采购人遇不可抗力因素延长付款时间可通过书面、微信、短信、电话或其他双方约定的联络方式通知供应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供应商提供的所有供货清单、入库单、询价单、结算汇总表、发票等资料中的货品必须写清楚货品的品牌、规格（计量单位及重量），并保持一致，未写清楚或不一致的，采购人不予结算货款。食堂管理员审核无误后，履行签字审批手续方可结算货款。</w:t>
            </w:r>
          </w:p>
        </w:tc>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4B64A8">
            <w:pPr>
              <w:jc w:val="left"/>
              <w:rPr>
                <w:rFonts w:hint="default"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8.33</w:t>
            </w:r>
          </w:p>
        </w:tc>
      </w:tr>
      <w:tr w14:paraId="5E5F4EC6">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D32631">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第12次付款</w:t>
            </w:r>
          </w:p>
        </w:tc>
        <w:tc>
          <w:tcPr>
            <w:tcW w:w="3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CB1469">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1.供应商应于每月10日前主动与采购人核对上一个月的货款，将上月结算单据送交采购人审核。</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2.采购人对供应商提供的结算单据进行初步审核，与供应商提供的《供货清单》进行核实，严格审核所购物资的数量及金额，双方核对账目无误后，供应商于每月10日前向采购人提供付款资料。</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采购人在收到供应商发票等合同约定资料后，进行核实。满足合同约定支付条件的，履行报销手续，采购人原则上应当自收到发票后10个工作日内将资金支付到合同约定的供应商账户，双方另有争议除外。对账、开票、付款日遇节假日顺延，采购人遇不可抗力因素延长付款时间可通过书面、微信、短信、电话或其他双方约定的联络方式通知供应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供应商提供的所有供货清单、入库单、询价单、结算汇总表、发票等资料中的货品必须写清楚货品的品牌、规格（计量单位及重量），并保持一致，未写清楚或不一致的，采购人不予结算货款。食堂管理员审核无误后，履行签字审批手续方可结算货款。</w:t>
            </w:r>
          </w:p>
        </w:tc>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9546D0">
            <w:pPr>
              <w:jc w:val="left"/>
              <w:rPr>
                <w:rFonts w:hint="default"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8.37</w:t>
            </w:r>
          </w:p>
        </w:tc>
      </w:tr>
    </w:tbl>
    <w:p w14:paraId="13CD9331">
      <w:pPr>
        <w:pStyle w:val="4"/>
        <w:keepNext w:val="0"/>
        <w:spacing w:before="0" w:after="0" w:line="360" w:lineRule="auto"/>
        <w:rPr>
          <w:rFonts w:ascii="仿宋_GB2312" w:hAnsi="仿宋_GB2312" w:eastAsia="仿宋_GB2312" w:cs="仿宋_GB2312"/>
          <w:b/>
          <w:bCs/>
          <w:sz w:val="28"/>
          <w:szCs w:val="28"/>
        </w:rPr>
      </w:pPr>
      <w:bookmarkStart w:id="121" w:name="_Toc662867647"/>
      <w:bookmarkStart w:id="122" w:name="_Toc256000038"/>
      <w:bookmarkStart w:id="123" w:name="_Toc1399158297"/>
      <w:r>
        <w:rPr>
          <w:rFonts w:ascii="仿宋_GB2312" w:hAnsi="仿宋_GB2312" w:eastAsia="仿宋_GB2312" w:cs="仿宋_GB2312"/>
          <w:i w:val="0"/>
          <w:iCs w:val="0"/>
        </w:rPr>
        <w:t>8.3其他要求</w:t>
      </w:r>
      <w:bookmarkEnd w:id="121"/>
      <w:bookmarkEnd w:id="122"/>
      <w:bookmarkEnd w:id="123"/>
    </w:p>
    <w:p w14:paraId="00BB7705">
      <w:pPr>
        <w:pStyle w:val="5"/>
        <w:keepNext w:val="0"/>
        <w:spacing w:before="0" w:after="0" w:line="360" w:lineRule="auto"/>
        <w:rPr>
          <w:rFonts w:ascii="仿宋_GB2312" w:hAnsi="仿宋_GB2312" w:eastAsia="仿宋_GB2312" w:cs="仿宋_GB2312"/>
          <w:b/>
          <w:bCs/>
          <w:sz w:val="28"/>
          <w:szCs w:val="28"/>
        </w:rPr>
      </w:pPr>
      <w:bookmarkStart w:id="124" w:name="_Toc1719164326"/>
      <w:bookmarkStart w:id="125" w:name="_Toc915169955"/>
      <w:bookmarkStart w:id="126" w:name="_Toc256000039"/>
      <w:r>
        <w:rPr>
          <w:rFonts w:ascii="仿宋_GB2312" w:hAnsi="仿宋_GB2312" w:eastAsia="仿宋_GB2312" w:cs="仿宋_GB2312"/>
          <w:sz w:val="28"/>
          <w:szCs w:val="28"/>
        </w:rPr>
        <w:t>8.3.1保密要求</w:t>
      </w:r>
      <w:bookmarkEnd w:id="124"/>
      <w:bookmarkEnd w:id="125"/>
      <w:bookmarkEnd w:id="126"/>
    </w:p>
    <w:p w14:paraId="4778D7C6">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pacing w:val="0"/>
          <w:sz w:val="28"/>
          <w:szCs w:val="28"/>
        </w:rPr>
        <w:t>1.甲乙双方应对在本合同签订或履行过程中所接触的对方信息，包括但不限于知识产权、技术资料、技术诀窍、内部管理及其他相关信息，负有保密义务。</w:t>
      </w:r>
    </w:p>
    <w:p w14:paraId="0D24EFDA">
      <w:pPr>
        <w:pStyle w:val="21"/>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pacing w:val="0"/>
          <w:sz w:val="28"/>
          <w:szCs w:val="28"/>
        </w:rPr>
        <w:t>2.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14:paraId="1CD47019">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pacing w:val="0"/>
          <w:sz w:val="28"/>
          <w:szCs w:val="28"/>
        </w:rPr>
        <w:t>（1）应以审慎态度避免泄露、公开或传播甲方的信息。</w:t>
      </w:r>
    </w:p>
    <w:p w14:paraId="0A072082">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pacing w:val="0"/>
          <w:sz w:val="28"/>
          <w:szCs w:val="28"/>
        </w:rPr>
        <w:t>（2）在开发过程中对数据的处理方式应事先得到甲方的许可。</w:t>
      </w:r>
    </w:p>
    <w:p w14:paraId="23F8E5F2">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pacing w:val="0"/>
          <w:sz w:val="28"/>
          <w:szCs w:val="28"/>
        </w:rPr>
        <w:t>（3）未经甲方书面许可，不得对有关信息进行修改、补充、复制。</w:t>
      </w:r>
    </w:p>
    <w:p w14:paraId="0D53B78A">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pacing w:val="0"/>
          <w:sz w:val="28"/>
          <w:szCs w:val="28"/>
        </w:rPr>
        <w:t>（4）未经甲方书面许可，不得将信息以任何方式（如E-mail）携带出甲方场所。</w:t>
      </w:r>
    </w:p>
    <w:p w14:paraId="0D0B8724">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pacing w:val="0"/>
          <w:sz w:val="28"/>
          <w:szCs w:val="28"/>
        </w:rPr>
        <w:t>（5）未经甲方书面许可，不得将信息透露给任何其他人。</w:t>
      </w:r>
    </w:p>
    <w:p w14:paraId="56EB1756">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pacing w:val="0"/>
          <w:sz w:val="28"/>
          <w:szCs w:val="28"/>
        </w:rPr>
        <w:t>（6）严禁在提交的软件产品中设置远程维护接口和后门程序。</w:t>
      </w:r>
    </w:p>
    <w:p w14:paraId="576BEDE2">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pacing w:val="0"/>
          <w:sz w:val="28"/>
          <w:szCs w:val="28"/>
        </w:rPr>
        <w:t>（7）不得进行系统软硬件设备的远程维护。</w:t>
      </w:r>
    </w:p>
    <w:p w14:paraId="0429DBDB">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pacing w:val="0"/>
          <w:sz w:val="28"/>
          <w:szCs w:val="28"/>
        </w:rPr>
        <w:t>（8）甲方以书面形式提出的其他保密措施。</w:t>
      </w:r>
    </w:p>
    <w:p w14:paraId="4C16F9DB">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pacing w:val="0"/>
          <w:sz w:val="28"/>
          <w:szCs w:val="28"/>
        </w:rPr>
        <w:t>3.保密期限不受合同有效期的限制，在合同有效期结束后，信息接受方仍应承担保密义务，直至该等信息成为公开信息。</w:t>
      </w:r>
    </w:p>
    <w:p w14:paraId="1E212966">
      <w:pPr>
        <w:pStyle w:val="20"/>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pacing w:val="0"/>
          <w:sz w:val="28"/>
          <w:szCs w:val="28"/>
        </w:rPr>
        <w:t>4.甲乙双方如出现泄密行为，泄密方应承担相关的法律责任，包括但不限于对由此给对方造成的经济损失进行赔偿。</w:t>
      </w:r>
    </w:p>
    <w:p w14:paraId="2FBFAA90">
      <w:pPr>
        <w:pStyle w:val="5"/>
        <w:keepNext w:val="0"/>
        <w:spacing w:before="0" w:after="0" w:line="360" w:lineRule="auto"/>
        <w:rPr>
          <w:ins w:id="1" w:author="淮禄" w:date="2026-04-20T14:07:07Z"/>
          <w:rFonts w:ascii="仿宋_GB2312" w:hAnsi="仿宋_GB2312" w:eastAsia="仿宋_GB2312" w:cs="仿宋_GB2312"/>
          <w:sz w:val="28"/>
          <w:szCs w:val="28"/>
          <w:highlight w:val="none"/>
        </w:rPr>
      </w:pPr>
      <w:bookmarkStart w:id="127" w:name="_Toc673245679"/>
      <w:bookmarkStart w:id="128" w:name="_Toc630554069"/>
      <w:bookmarkStart w:id="129" w:name="_Toc256000040"/>
      <w:r>
        <w:rPr>
          <w:rFonts w:ascii="仿宋_GB2312" w:hAnsi="仿宋_GB2312" w:eastAsia="仿宋_GB2312" w:cs="仿宋_GB2312"/>
          <w:sz w:val="28"/>
          <w:szCs w:val="28"/>
          <w:highlight w:val="none"/>
        </w:rPr>
        <w:t>8.3.2知识产权要求</w:t>
      </w:r>
      <w:bookmarkEnd w:id="127"/>
      <w:bookmarkEnd w:id="128"/>
      <w:bookmarkEnd w:id="129"/>
    </w:p>
    <w:p w14:paraId="4586C9B0">
      <w:pPr>
        <w:pStyle w:val="5"/>
        <w:spacing w:line="360" w:lineRule="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8.3.3合同份数</w:t>
      </w:r>
    </w:p>
    <w:p w14:paraId="634D2F4D">
      <w:pPr>
        <w:pStyle w:val="5"/>
        <w:spacing w:line="360" w:lineRule="auto"/>
        <w:rPr>
          <w:rFonts w:hint="default" w:ascii="仿宋_GB2312" w:hAnsi="仿宋_GB2312" w:eastAsia="仿宋_GB2312" w:cs="仿宋_GB2312"/>
          <w:b w:val="0"/>
          <w:bCs w:val="0"/>
          <w:spacing w:val="0"/>
          <w:sz w:val="28"/>
          <w:szCs w:val="28"/>
          <w:lang w:val="en-US" w:eastAsia="zh-CN" w:bidi="ar-SA"/>
        </w:rPr>
      </w:pPr>
      <w:r>
        <w:rPr>
          <w:rFonts w:hint="default" w:ascii="仿宋_GB2312" w:hAnsi="仿宋_GB2312" w:eastAsia="仿宋_GB2312" w:cs="仿宋_GB2312"/>
          <w:b w:val="0"/>
          <w:bCs w:val="0"/>
          <w:spacing w:val="0"/>
          <w:sz w:val="28"/>
          <w:szCs w:val="28"/>
          <w:lang w:val="en-US" w:eastAsia="zh-CN" w:bidi="ar-SA"/>
        </w:rPr>
        <w:t>本合同一式【】份，采购人持有【】份，供应商持有【】份，各份具有同等法律效力。</w:t>
      </w:r>
    </w:p>
    <w:p w14:paraId="31A28D21">
      <w:pPr>
        <w:pStyle w:val="5"/>
        <w:spacing w:line="360" w:lineRule="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8.3.4反商业贿赂</w:t>
      </w:r>
    </w:p>
    <w:p w14:paraId="74D1463D">
      <w:pPr>
        <w:pStyle w:val="5"/>
        <w:spacing w:line="360" w:lineRule="auto"/>
        <w:rPr>
          <w:rFonts w:hint="default" w:ascii="仿宋_GB2312" w:hAnsi="仿宋_GB2312" w:eastAsia="仿宋_GB2312" w:cs="仿宋_GB2312"/>
          <w:b w:val="0"/>
          <w:bCs w:val="0"/>
          <w:spacing w:val="0"/>
          <w:sz w:val="28"/>
          <w:szCs w:val="28"/>
          <w:lang w:val="en-US" w:eastAsia="zh-CN" w:bidi="ar-SA"/>
        </w:rPr>
      </w:pPr>
      <w:r>
        <w:rPr>
          <w:rFonts w:hint="default" w:ascii="仿宋_GB2312" w:hAnsi="仿宋_GB2312" w:eastAsia="仿宋_GB2312" w:cs="仿宋_GB2312"/>
          <w:b w:val="0"/>
          <w:bCs w:val="0"/>
          <w:spacing w:val="0"/>
          <w:sz w:val="28"/>
          <w:szCs w:val="28"/>
          <w:lang w:val="en-US" w:eastAsia="zh-CN" w:bidi="ar-SA"/>
        </w:rPr>
        <w:t>供应商不得向采购人工作人员及其关联方提供任何形式的回扣、礼品、礼金、宴请等不正当利益，若供应商存在前述行为，采购人有权单方解除本合同，要求供应商支付不超过本项目预算总金额5%的违约金，并赔偿采购人因此遭受的全部损失。</w:t>
      </w:r>
    </w:p>
    <w:p w14:paraId="61010BE3">
      <w:pPr>
        <w:pStyle w:val="5"/>
        <w:spacing w:line="360" w:lineRule="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8.3.5争议解决</w:t>
      </w:r>
    </w:p>
    <w:p w14:paraId="135B13D4">
      <w:pPr>
        <w:pStyle w:val="20"/>
        <w:spacing w:before="0" w:after="0" w:line="360" w:lineRule="auto"/>
        <w:ind w:firstLine="560"/>
        <w:jc w:val="both"/>
        <w:rPr>
          <w:ins w:id="2" w:author="淮禄" w:date="2026-04-20T14:07:39Z"/>
          <w:rFonts w:ascii="Times New Roman" w:hAnsi="Times New Roman" w:eastAsia="Times New Roman" w:cs="Times New Roman"/>
        </w:rPr>
      </w:pPr>
      <w:r>
        <w:rPr>
          <w:rFonts w:hint="default" w:ascii="仿宋_GB2312" w:hAnsi="仿宋_GB2312" w:eastAsia="仿宋_GB2312" w:cs="仿宋_GB2312"/>
          <w:b w:val="0"/>
          <w:bCs w:val="0"/>
          <w:spacing w:val="0"/>
          <w:sz w:val="28"/>
          <w:szCs w:val="28"/>
          <w:lang w:val="en-US" w:eastAsia="zh-CN" w:bidi="ar-SA"/>
        </w:rPr>
        <w:t>因本合同引起的或与本合同有关的任何争议，双方应首先友好协商解决；协商不成的，任何一方均有权向采购人所在地有管辖权的人民法院提起诉讼。</w:t>
      </w:r>
      <w:bookmarkStart w:id="130" w:name="_GoBack"/>
      <w:bookmarkEnd w:id="130"/>
    </w:p>
    <w:p w14:paraId="06E6F726">
      <w:pPr>
        <w:spacing w:before="0" w:after="0" w:line="360" w:lineRule="auto"/>
        <w:jc w:val="left"/>
      </w:pPr>
    </w:p>
    <w:sectPr>
      <w:footerReference r:id="rId3" w:type="default"/>
      <w:pgSz w:w="11906" w:h="16838"/>
      <w:pgMar w:top="1440" w:right="1440" w:bottom="1440" w:left="1440" w:header="708" w:footer="708" w:gutter="0"/>
      <w:pgNumType w:fmt="decimal"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䡡湄楮札䍓ⵆ潮瑳">
    <w:panose1 w:val="02010609000101010101"/>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C130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CFAC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CCFAC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淮禄">
    <w15:presenceInfo w15:providerId="WPS Office" w15:userId="3227152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26FDAA3E"/>
    <w:rsid w:val="4AE7485A"/>
    <w:rsid w:val="57BFD95F"/>
    <w:rsid w:val="79FF69C3"/>
    <w:rsid w:val="7BEEAA93"/>
    <w:rsid w:val="7E6910C5"/>
    <w:rsid w:val="8FF7D43A"/>
    <w:rsid w:val="91BF4F0F"/>
    <w:rsid w:val="C2DFED8B"/>
    <w:rsid w:val="E2CD0998"/>
    <w:rsid w:val="EACCBCCE"/>
    <w:rsid w:val="F7DDC703"/>
    <w:rsid w:val="FF5F87B7"/>
    <w:rsid w:val="FFF3B3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paragraph" w:styleId="3">
    <w:name w:val="heading 1"/>
    <w:basedOn w:val="1"/>
    <w:next w:val="1"/>
    <w:qFormat/>
    <w:uiPriority w:val="0"/>
    <w:pPr>
      <w:keepNext/>
      <w:spacing w:before="240" w:after="60"/>
      <w:outlineLvl w:val="0"/>
    </w:pPr>
    <w:rPr>
      <w:rFonts w:ascii="Arial" w:hAnsi="Arial" w:cs="Arial"/>
      <w:b/>
      <w:bCs/>
      <w:kern w:val="32"/>
      <w:sz w:val="32"/>
      <w:szCs w:val="32"/>
    </w:rPr>
  </w:style>
  <w:style w:type="paragraph" w:styleId="4">
    <w:name w:val="heading 2"/>
    <w:basedOn w:val="1"/>
    <w:next w:val="1"/>
    <w:qFormat/>
    <w:uiPriority w:val="0"/>
    <w:pPr>
      <w:keepNext/>
      <w:spacing w:before="240" w:after="60"/>
      <w:outlineLvl w:val="1"/>
    </w:pPr>
    <w:rPr>
      <w:rFonts w:ascii="Arial" w:hAnsi="Arial" w:cs="Arial"/>
      <w:b/>
      <w:bCs/>
      <w:i/>
      <w:iCs/>
      <w:sz w:val="28"/>
      <w:szCs w:val="28"/>
    </w:rPr>
  </w:style>
  <w:style w:type="paragraph" w:styleId="5">
    <w:name w:val="heading 3"/>
    <w:basedOn w:val="1"/>
    <w:next w:val="1"/>
    <w:qFormat/>
    <w:uiPriority w:val="0"/>
    <w:pPr>
      <w:keepNext/>
      <w:spacing w:before="240" w:after="60"/>
      <w:outlineLvl w:val="2"/>
    </w:pPr>
    <w:rPr>
      <w:rFonts w:ascii="Arial" w:hAnsi="Arial" w:cs="Arial"/>
      <w:b/>
      <w:bCs/>
      <w:sz w:val="26"/>
      <w:szCs w:val="26"/>
    </w:rPr>
  </w:style>
  <w:style w:type="paragraph" w:styleId="6">
    <w:name w:val="heading 4"/>
    <w:basedOn w:val="1"/>
    <w:next w:val="1"/>
    <w:qFormat/>
    <w:uiPriority w:val="0"/>
    <w:pPr>
      <w:keepNext/>
      <w:spacing w:before="240" w:after="60"/>
      <w:outlineLvl w:val="3"/>
    </w:pPr>
    <w:rPr>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kern w:val="0"/>
      <w:sz w:val="24"/>
    </w:rPr>
  </w:style>
  <w:style w:type="paragraph" w:styleId="7">
    <w:name w:val="annotation text"/>
    <w:basedOn w:val="1"/>
    <w:qFormat/>
    <w:uiPriority w:val="0"/>
    <w:pPr>
      <w:jc w:val="left"/>
    </w:pPr>
  </w:style>
  <w:style w:type="paragraph" w:styleId="8">
    <w:name w:val="toc 3"/>
    <w:basedOn w:val="1"/>
    <w:next w:val="1"/>
    <w:autoRedefine/>
    <w:qFormat/>
    <w:uiPriority w:val="0"/>
    <w:pPr>
      <w:ind w:left="48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qFormat/>
    <w:uiPriority w:val="0"/>
  </w:style>
  <w:style w:type="paragraph" w:styleId="12">
    <w:name w:val="toc 2"/>
    <w:basedOn w:val="1"/>
    <w:next w:val="1"/>
    <w:autoRedefine/>
    <w:qFormat/>
    <w:uiPriority w:val="0"/>
    <w:pPr>
      <w:ind w:left="240"/>
    </w:p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Default"/>
    <w:next w:val="18"/>
    <w:qFormat/>
    <w:uiPriority w:val="99"/>
    <w:pPr>
      <w:widowControl w:val="0"/>
      <w:autoSpaceDE w:val="0"/>
      <w:autoSpaceDN w:val="0"/>
      <w:adjustRightInd w:val="0"/>
    </w:pPr>
    <w:rPr>
      <w:rFonts w:ascii="黑体" w:hAnsi="Times New Roman" w:eastAsia="黑体" w:cs="Times New Roman"/>
      <w:sz w:val="21"/>
      <w:szCs w:val="22"/>
      <w:lang w:val="en-US" w:eastAsia="zh-CN" w:bidi="ar-SA"/>
    </w:rPr>
  </w:style>
  <w:style w:type="paragraph" w:customStyle="1" w:styleId="18">
    <w:name w:val="样式 标题 2 + 宋体 五号 非加粗 黑色"/>
    <w:next w:val="19"/>
    <w:qFormat/>
    <w:uiPriority w:val="0"/>
    <w:pPr>
      <w:keepNext/>
      <w:keepLines/>
      <w:widowControl w:val="0"/>
      <w:adjustRightInd w:val="0"/>
      <w:spacing w:before="260" w:after="260" w:line="416" w:lineRule="atLeast"/>
      <w:ind w:firstLine="200" w:firstLineChars="200"/>
      <w:textAlignment w:val="baseline"/>
      <w:outlineLvl w:val="1"/>
    </w:pPr>
    <w:rPr>
      <w:rFonts w:ascii="宋体" w:hAnsi="Times New Roman" w:eastAsia="宋体" w:cs="Times New Roman"/>
      <w:color w:val="000000"/>
      <w:sz w:val="21"/>
      <w:szCs w:val="32"/>
      <w:lang w:val="en-US" w:eastAsia="zh-CN" w:bidi="ar-SA"/>
    </w:rPr>
  </w:style>
  <w:style w:type="paragraph" w:customStyle="1" w:styleId="19">
    <w:name w:val="样式 宋体 五号 两端对齐 行距: 单倍行距"/>
    <w:basedOn w:val="1"/>
    <w:qFormat/>
    <w:uiPriority w:val="0"/>
    <w:pPr>
      <w:spacing w:after="160" w:line="259" w:lineRule="auto"/>
    </w:pPr>
    <w:rPr>
      <w:rFonts w:ascii="宋体"/>
      <w:sz w:val="21"/>
      <w:szCs w:val="24"/>
      <w:lang w:eastAsia="en-US"/>
    </w:rPr>
  </w:style>
  <w:style w:type="paragraph" w:customStyle="1" w:styleId="20">
    <w:name w:val="15"/>
    <w:basedOn w:val="1"/>
    <w:qFormat/>
    <w:uiPriority w:val="0"/>
  </w:style>
  <w:style w:type="paragraph" w:customStyle="1" w:styleId="21">
    <w:name w:val="MsoNormal"/>
    <w:basedOn w:val="1"/>
    <w:qFormat/>
    <w:uiPriority w:val="0"/>
  </w:style>
  <w:style w:type="paragraph" w:customStyle="1" w:styleId="22">
    <w:name w:val="16"/>
    <w:basedOn w:val="1"/>
    <w:qFormat/>
    <w:uiPriority w:val="0"/>
  </w:style>
  <w:style w:type="paragraph" w:customStyle="1" w:styleId="23">
    <w:name w:val="Normal_0"/>
    <w:next w:val="24"/>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24">
    <w:name w:val="Normal Indent1_0"/>
    <w:basedOn w:val="1"/>
    <w:next w:val="23"/>
    <w:qFormat/>
    <w:uiPriority w:val="0"/>
    <w:pPr>
      <w:spacing w:after="160" w:line="660" w:lineRule="exact"/>
      <w:ind w:firstLine="720" w:firstLineChars="200"/>
    </w:pPr>
    <w:rPr>
      <w:rFonts w:eastAsia="楷体_GB2312"/>
      <w:sz w:val="36"/>
      <w:szCs w:val="36"/>
    </w:rPr>
  </w:style>
  <w:style w:type="paragraph" w:customStyle="1" w:styleId="25">
    <w:name w:val="18"/>
    <w:basedOn w:val="1"/>
    <w:qFormat/>
    <w:uiPriority w:val="0"/>
  </w:style>
  <w:style w:type="table" w:customStyle="1" w:styleId="26">
    <w:name w:val="MsoNormalTable"/>
    <w:basedOn w:val="13"/>
    <w:qFormat/>
    <w:uiPriority w:val="0"/>
  </w:style>
  <w:style w:type="paragraph" w:customStyle="1" w:styleId="27">
    <w:name w:val="MsoBodyText"/>
    <w:basedOn w:val="1"/>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41</Pages>
  <Words>0</Words>
  <Characters>0</Characters>
  <Lines>1</Lines>
  <Paragraphs>1</Paragraphs>
  <TotalTime>5</TotalTime>
  <ScaleCrop>false</ScaleCrop>
  <LinksUpToDate>false</LinksUpToDate>
  <CharactersWithSpaces>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2026-03-05T01:16:00Z</dcterms:created>
  <dc:creator>UOS</dc:creator>
  <cp:lastModifiedBy>UOS</cp:lastModifiedBy>
  <dcterms:modified xsi:type="dcterms:W3CDTF">2026-04-20T17:40:44Z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883A23D3899ED3149CF4E569FFB8F6B2_43</vt:lpwstr>
  </property>
</Properties>
</file>