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topLinePunct w:val="0"/>
        <w:bidi w:val="0"/>
        <w:spacing w:after="0" w:line="560" w:lineRule="exact"/>
        <w:ind w:leftChars="0"/>
        <w:jc w:val="center"/>
        <w:outlineLvl w:val="9"/>
        <w:rPr>
          <w:rFonts w:hint="eastAsia" w:ascii="方正小标宋简体" w:hAnsi="方正小标宋简体" w:eastAsia="方正小标宋简体" w:cs="方正小标宋简体"/>
          <w:i w:val="0"/>
          <w:caps w:val="0"/>
          <w:color w:val="auto"/>
          <w:spacing w:val="0"/>
          <w:kern w:val="2"/>
          <w:sz w:val="36"/>
          <w:szCs w:val="36"/>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2"/>
          <w:sz w:val="36"/>
          <w:szCs w:val="36"/>
          <w:shd w:val="clear" w:color="auto" w:fill="auto"/>
          <w:lang w:val="en-US" w:eastAsia="zh-CN" w:bidi="ar"/>
        </w:rPr>
        <w:t>国家税务总局巴音郭楞蒙古自治州税务局2025年</w:t>
      </w:r>
    </w:p>
    <w:p>
      <w:pPr>
        <w:keepNext w:val="0"/>
        <w:keepLines w:val="0"/>
        <w:pageBreakBefore w:val="0"/>
        <w:widowControl w:val="0"/>
        <w:suppressLineNumbers w:val="0"/>
        <w:kinsoku/>
        <w:wordWrap/>
        <w:topLinePunct w:val="0"/>
        <w:bidi w:val="0"/>
        <w:spacing w:after="0" w:line="560" w:lineRule="exact"/>
        <w:ind w:leftChars="0"/>
        <w:jc w:val="center"/>
        <w:outlineLvl w:val="9"/>
        <w:rPr>
          <w:rFonts w:hint="eastAsia" w:ascii="方正小标宋简体" w:hAnsi="方正小标宋简体" w:eastAsia="方正小标宋简体" w:cs="方正小标宋简体"/>
          <w:color w:val="auto"/>
          <w:kern w:val="2"/>
          <w:sz w:val="36"/>
          <w:szCs w:val="36"/>
        </w:rPr>
      </w:pPr>
      <w:r>
        <w:rPr>
          <w:rFonts w:hint="eastAsia" w:ascii="方正小标宋简体" w:hAnsi="方正小标宋简体" w:eastAsia="方正小标宋简体" w:cs="方正小标宋简体"/>
          <w:i w:val="0"/>
          <w:caps w:val="0"/>
          <w:color w:val="auto"/>
          <w:spacing w:val="0"/>
          <w:kern w:val="2"/>
          <w:sz w:val="36"/>
          <w:szCs w:val="36"/>
          <w:shd w:val="clear" w:color="auto" w:fill="auto"/>
          <w:lang w:val="en-US" w:eastAsia="zh-CN" w:bidi="ar"/>
        </w:rPr>
        <w:t>食堂食材采购项目</w:t>
      </w:r>
      <w:r>
        <w:rPr>
          <w:rFonts w:hint="eastAsia" w:ascii="方正小标宋简体" w:hAnsi="方正小标宋简体" w:eastAsia="方正小标宋简体" w:cs="方正小标宋简体"/>
          <w:color w:val="auto"/>
          <w:kern w:val="2"/>
          <w:sz w:val="36"/>
          <w:szCs w:val="36"/>
        </w:rPr>
        <w:t>采购需求</w:t>
      </w:r>
    </w:p>
    <w:p>
      <w:pPr>
        <w:pStyle w:val="2"/>
        <w:keepNext/>
        <w:keepLines w:val="0"/>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b w:val="0"/>
          <w:bCs w:val="0"/>
          <w:color w:val="auto"/>
          <w:sz w:val="32"/>
          <w:szCs w:val="32"/>
          <w:highlight w:val="none"/>
          <w:lang w:eastAsia="zh-CN"/>
        </w:rPr>
        <w:t>采购需求前附表</w:t>
      </w:r>
    </w:p>
    <w:tbl>
      <w:tblPr>
        <w:tblStyle w:val="16"/>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907"/>
        <w:gridCol w:w="6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93"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5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8"/>
                <w:szCs w:val="28"/>
                <w:highlight w:val="none"/>
                <w:lang w:eastAsia="zh-CN"/>
              </w:rPr>
              <w:t>序号</w:t>
            </w:r>
          </w:p>
        </w:tc>
        <w:tc>
          <w:tcPr>
            <w:tcW w:w="1907"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560" w:lineRule="exact"/>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类别</w:t>
            </w:r>
          </w:p>
        </w:tc>
        <w:tc>
          <w:tcPr>
            <w:tcW w:w="6540"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560" w:lineRule="exact"/>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93"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1</w:t>
            </w:r>
          </w:p>
        </w:tc>
        <w:tc>
          <w:tcPr>
            <w:tcW w:w="1907"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项目立项</w:t>
            </w:r>
          </w:p>
        </w:tc>
        <w:tc>
          <w:tcPr>
            <w:tcW w:w="6540"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项目立项时间：</w:t>
            </w:r>
            <w:r>
              <w:rPr>
                <w:rFonts w:hint="eastAsia" w:ascii="仿宋_GB2312" w:hAnsi="仿宋_GB2312" w:eastAsia="仿宋_GB2312" w:cs="仿宋_GB2312"/>
                <w:color w:val="auto"/>
                <w:sz w:val="28"/>
                <w:szCs w:val="28"/>
                <w:highlight w:val="none"/>
                <w:lang w:val="en-US" w:eastAsia="zh-CN"/>
              </w:rPr>
              <w:t>2024</w:t>
            </w:r>
            <w:r>
              <w:rPr>
                <w:rFonts w:hint="eastAsia" w:ascii="仿宋_GB2312" w:hAnsi="仿宋_GB2312" w:eastAsia="仿宋_GB2312" w:cs="仿宋_GB2312"/>
                <w:color w:val="auto"/>
                <w:sz w:val="28"/>
                <w:szCs w:val="28"/>
                <w:highlight w:val="none"/>
                <w:lang w:eastAsia="zh-CN"/>
              </w:rPr>
              <w:t>年</w:t>
            </w:r>
            <w:r>
              <w:rPr>
                <w:rFonts w:hint="eastAsia" w:ascii="仿宋_GB2312" w:hAnsi="仿宋_GB2312" w:eastAsia="仿宋_GB2312" w:cs="仿宋_GB2312"/>
                <w:color w:val="auto"/>
                <w:sz w:val="28"/>
                <w:szCs w:val="28"/>
                <w:highlight w:val="none"/>
                <w:lang w:val="en-US" w:eastAsia="zh-CN"/>
              </w:rPr>
              <w:t>11</w:t>
            </w:r>
            <w:r>
              <w:rPr>
                <w:rFonts w:hint="eastAsia" w:ascii="仿宋_GB2312" w:hAnsi="仿宋_GB2312" w:eastAsia="仿宋_GB2312" w:cs="仿宋_GB2312"/>
                <w:color w:val="auto"/>
                <w:sz w:val="28"/>
                <w:szCs w:val="28"/>
                <w:highlight w:val="none"/>
                <w:lang w:eastAsia="zh-CN"/>
              </w:rPr>
              <w:t>月</w:t>
            </w:r>
            <w:r>
              <w:rPr>
                <w:rFonts w:hint="eastAsia" w:ascii="仿宋_GB2312" w:hAnsi="仿宋_GB2312" w:eastAsia="仿宋_GB2312" w:cs="仿宋_GB2312"/>
                <w:color w:val="auto"/>
                <w:sz w:val="28"/>
                <w:szCs w:val="28"/>
                <w:highlight w:val="none"/>
                <w:lang w:val="en-US" w:eastAsia="zh-CN"/>
              </w:rPr>
              <w:t>11</w:t>
            </w:r>
            <w:r>
              <w:rPr>
                <w:rFonts w:hint="eastAsia" w:ascii="仿宋_GB2312" w:hAnsi="仿宋_GB2312" w:eastAsia="仿宋_GB2312" w:cs="仿宋_GB2312"/>
                <w:color w:val="auto"/>
                <w:sz w:val="28"/>
                <w:szCs w:val="28"/>
                <w:highlight w:val="none"/>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93"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hAnsi="仿宋_GB2312" w:eastAsia="仿宋_GB2312" w:cs="仿宋_GB2312"/>
                <w:color w:val="auto"/>
                <w:sz w:val="28"/>
                <w:szCs w:val="28"/>
                <w:highlight w:val="none"/>
                <w:lang w:eastAsia="zh-CN"/>
              </w:rPr>
            </w:pPr>
          </w:p>
        </w:tc>
        <w:tc>
          <w:tcPr>
            <w:tcW w:w="190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hAnsi="仿宋_GB2312" w:eastAsia="仿宋_GB2312" w:cs="仿宋_GB2312"/>
                <w:color w:val="auto"/>
                <w:sz w:val="28"/>
                <w:szCs w:val="28"/>
                <w:highlight w:val="none"/>
                <w:lang w:eastAsia="zh-CN"/>
              </w:rPr>
            </w:pPr>
          </w:p>
        </w:tc>
        <w:tc>
          <w:tcPr>
            <w:tcW w:w="6540"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项目立项证明文件：</w:t>
            </w:r>
            <w:r>
              <w:rPr>
                <w:rFonts w:hint="eastAsia" w:ascii="仿宋_GB2312" w:hAnsi="仿宋_GB2312" w:eastAsia="仿宋_GB2312" w:cs="仿宋_GB2312"/>
                <w:color w:val="auto"/>
                <w:sz w:val="28"/>
                <w:szCs w:val="28"/>
                <w:highlight w:val="none"/>
                <w:lang w:eastAsia="zh-CN"/>
              </w:rPr>
              <w:sym w:font="Wingdings" w:char="00FE"/>
            </w:r>
            <w:r>
              <w:rPr>
                <w:rFonts w:hint="eastAsia" w:ascii="仿宋_GB2312" w:hAnsi="仿宋_GB2312" w:eastAsia="仿宋_GB2312" w:cs="仿宋_GB2312"/>
                <w:color w:val="auto"/>
                <w:sz w:val="28"/>
                <w:szCs w:val="28"/>
                <w:highlight w:val="none"/>
                <w:lang w:eastAsia="zh-CN"/>
              </w:rPr>
              <w:t xml:space="preserve">有    </w:t>
            </w:r>
            <w:r>
              <w:rPr>
                <w:rFonts w:hint="eastAsia" w:ascii="仿宋_GB2312" w:hAnsi="仿宋_GB2312" w:eastAsia="仿宋_GB2312" w:cs="仿宋_GB2312"/>
                <w:color w:val="auto"/>
                <w:sz w:val="28"/>
                <w:szCs w:val="28"/>
                <w:highlight w:val="none"/>
                <w:lang w:eastAsia="zh-CN"/>
              </w:rPr>
              <w:sym w:font="Wingdings" w:char="00A8"/>
            </w:r>
            <w:r>
              <w:rPr>
                <w:rFonts w:hint="eastAsia" w:ascii="仿宋_GB2312" w:hAnsi="仿宋_GB2312" w:eastAsia="仿宋_GB2312" w:cs="仿宋_GB2312"/>
                <w:color w:val="auto"/>
                <w:sz w:val="28"/>
                <w:szCs w:val="28"/>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93"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2</w:t>
            </w:r>
          </w:p>
        </w:tc>
        <w:tc>
          <w:tcPr>
            <w:tcW w:w="1907"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项目预算安排</w:t>
            </w:r>
          </w:p>
        </w:tc>
        <w:tc>
          <w:tcPr>
            <w:tcW w:w="6540"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eastAsia="zh-CN"/>
              </w:rPr>
              <w:t>总预算金额（万元）：</w:t>
            </w:r>
            <w:r>
              <w:rPr>
                <w:rFonts w:hint="eastAsia" w:ascii="仿宋_GB2312" w:hAnsi="仿宋_GB2312" w:eastAsia="仿宋_GB2312" w:cs="仿宋_GB2312"/>
                <w:color w:val="auto"/>
                <w:sz w:val="28"/>
                <w:szCs w:val="28"/>
                <w:highlight w:val="none"/>
                <w:lang w:val="en-US" w:eastAsia="zh-CN"/>
              </w:rPr>
              <w:t>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9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hAnsi="仿宋_GB2312" w:eastAsia="仿宋_GB2312" w:cs="仿宋_GB2312"/>
                <w:color w:val="auto"/>
                <w:sz w:val="28"/>
                <w:szCs w:val="28"/>
                <w:highlight w:val="none"/>
                <w:lang w:eastAsia="zh-CN"/>
              </w:rPr>
            </w:pPr>
          </w:p>
        </w:tc>
        <w:tc>
          <w:tcPr>
            <w:tcW w:w="190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hAnsi="仿宋_GB2312" w:eastAsia="仿宋_GB2312" w:cs="仿宋_GB2312"/>
                <w:color w:val="auto"/>
                <w:sz w:val="28"/>
                <w:szCs w:val="28"/>
                <w:highlight w:val="none"/>
                <w:lang w:eastAsia="zh-CN"/>
              </w:rPr>
            </w:pPr>
          </w:p>
        </w:tc>
        <w:tc>
          <w:tcPr>
            <w:tcW w:w="6540"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eastAsia="zh-CN"/>
              </w:rPr>
              <w:t>当年预算安排金额（万元）：</w:t>
            </w:r>
            <w:r>
              <w:rPr>
                <w:rFonts w:hint="eastAsia" w:ascii="仿宋_GB2312" w:hAnsi="仿宋_GB2312" w:eastAsia="仿宋_GB2312" w:cs="仿宋_GB2312"/>
                <w:color w:val="auto"/>
                <w:sz w:val="28"/>
                <w:szCs w:val="28"/>
                <w:highlight w:val="none"/>
                <w:lang w:val="en-US" w:eastAsia="zh-CN"/>
              </w:rPr>
              <w:t>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hAnsi="仿宋_GB2312" w:eastAsia="仿宋_GB2312" w:cs="仿宋_GB2312"/>
                <w:color w:val="auto"/>
                <w:sz w:val="28"/>
                <w:szCs w:val="28"/>
                <w:highlight w:val="none"/>
                <w:lang w:eastAsia="zh-CN"/>
              </w:rPr>
            </w:pPr>
          </w:p>
        </w:tc>
        <w:tc>
          <w:tcPr>
            <w:tcW w:w="190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hAnsi="仿宋_GB2312" w:eastAsia="仿宋_GB2312" w:cs="仿宋_GB2312"/>
                <w:color w:val="auto"/>
                <w:sz w:val="28"/>
                <w:szCs w:val="28"/>
                <w:highlight w:val="none"/>
                <w:lang w:eastAsia="zh-CN"/>
              </w:rPr>
            </w:pPr>
          </w:p>
        </w:tc>
        <w:tc>
          <w:tcPr>
            <w:tcW w:w="6540"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eastAsia="zh-CN"/>
              </w:rPr>
              <w:t>项目资金来源：</w:t>
            </w:r>
            <w:r>
              <w:rPr>
                <w:rFonts w:hint="eastAsia" w:ascii="仿宋_GB2312" w:hAnsi="仿宋_GB2312" w:eastAsia="仿宋_GB2312" w:cs="仿宋_GB2312"/>
                <w:color w:val="auto"/>
                <w:sz w:val="28"/>
                <w:szCs w:val="28"/>
                <w:highlight w:val="none"/>
                <w:lang w:val="en-US" w:eastAsia="zh-CN"/>
              </w:rPr>
              <w:t>一般公共预算拨款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93"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3</w:t>
            </w:r>
          </w:p>
        </w:tc>
        <w:tc>
          <w:tcPr>
            <w:tcW w:w="1907"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项目采购内容</w:t>
            </w:r>
          </w:p>
        </w:tc>
        <w:tc>
          <w:tcPr>
            <w:tcW w:w="6540"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eastAsia="zh-CN"/>
              </w:rPr>
              <w:t>国家税务总局巴音郭楞蒙古自治州税务局</w:t>
            </w:r>
            <w:r>
              <w:rPr>
                <w:rFonts w:hint="eastAsia" w:ascii="仿宋_GB2312" w:hAnsi="仿宋_GB2312" w:eastAsia="仿宋_GB2312" w:cs="仿宋_GB2312"/>
                <w:color w:val="auto"/>
                <w:sz w:val="28"/>
                <w:szCs w:val="28"/>
                <w:highlight w:val="none"/>
                <w:lang w:val="en-US" w:eastAsia="zh-CN"/>
              </w:rPr>
              <w:t>2025年食堂食材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93"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4</w:t>
            </w:r>
          </w:p>
        </w:tc>
        <w:tc>
          <w:tcPr>
            <w:tcW w:w="1907"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项目实施时间</w:t>
            </w:r>
          </w:p>
        </w:tc>
        <w:tc>
          <w:tcPr>
            <w:tcW w:w="6540"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自合同签订之日起一年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793"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5</w:t>
            </w:r>
          </w:p>
        </w:tc>
        <w:tc>
          <w:tcPr>
            <w:tcW w:w="1907"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项目实施地点</w:t>
            </w:r>
          </w:p>
        </w:tc>
        <w:tc>
          <w:tcPr>
            <w:tcW w:w="6540"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lang w:eastAsia="zh-CN"/>
              </w:rPr>
              <w:t>国家税务总局巴音郭楞蒙古自治州税务局</w:t>
            </w:r>
            <w:r>
              <w:rPr>
                <w:rFonts w:hint="eastAsia" w:ascii="仿宋_GB2312" w:hAnsi="仿宋_GB2312" w:eastAsia="仿宋_GB2312" w:cs="仿宋_GB2312"/>
                <w:color w:val="auto"/>
                <w:sz w:val="28"/>
                <w:szCs w:val="28"/>
                <w:lang w:val="en-US" w:eastAsia="zh-CN"/>
              </w:rPr>
              <w:t>一食堂（新疆巴音郭楞蒙古自治州库尔勒市塔指东路39号）；</w:t>
            </w:r>
            <w:r>
              <w:rPr>
                <w:rFonts w:hint="eastAsia" w:ascii="仿宋_GB2312" w:hAnsi="仿宋_GB2312" w:eastAsia="仿宋_GB2312" w:cs="仿宋_GB2312"/>
                <w:b w:val="0"/>
                <w:bCs w:val="0"/>
                <w:iCs/>
                <w:color w:val="auto"/>
                <w:sz w:val="28"/>
                <w:szCs w:val="28"/>
                <w:highlight w:val="none"/>
                <w:lang w:eastAsia="zh-CN"/>
              </w:rPr>
              <w:t>国家税务总局巴音郭楞蒙古自治州税务局</w:t>
            </w:r>
            <w:r>
              <w:rPr>
                <w:rFonts w:hint="eastAsia" w:ascii="仿宋_GB2312" w:hAnsi="仿宋_GB2312" w:eastAsia="仿宋_GB2312" w:cs="仿宋_GB2312"/>
                <w:b w:val="0"/>
                <w:bCs w:val="0"/>
                <w:iCs/>
                <w:color w:val="auto"/>
                <w:sz w:val="28"/>
                <w:szCs w:val="28"/>
                <w:highlight w:val="none"/>
                <w:lang w:val="en-US" w:eastAsia="zh-CN"/>
              </w:rPr>
              <w:t>二</w:t>
            </w:r>
            <w:r>
              <w:rPr>
                <w:rFonts w:hint="eastAsia" w:ascii="仿宋_GB2312" w:hAnsi="仿宋_GB2312" w:eastAsia="仿宋_GB2312" w:cs="仿宋_GB2312"/>
                <w:b w:val="0"/>
                <w:bCs w:val="0"/>
                <w:iCs/>
                <w:color w:val="auto"/>
                <w:sz w:val="28"/>
                <w:szCs w:val="28"/>
                <w:highlight w:val="none"/>
              </w:rPr>
              <w:t>食堂（</w:t>
            </w:r>
            <w:r>
              <w:rPr>
                <w:rFonts w:hint="eastAsia" w:ascii="仿宋_GB2312" w:hAnsi="仿宋_GB2312" w:eastAsia="仿宋_GB2312" w:cs="仿宋_GB2312"/>
                <w:b w:val="0"/>
                <w:bCs w:val="0"/>
                <w:iCs/>
                <w:color w:val="auto"/>
                <w:sz w:val="28"/>
                <w:szCs w:val="28"/>
                <w:highlight w:val="none"/>
                <w:lang w:val="en-US" w:eastAsia="zh-CN"/>
              </w:rPr>
              <w:t>新疆巴音郭楞蒙古自治州库尔勒市塔指东路93号</w:t>
            </w:r>
            <w:r>
              <w:rPr>
                <w:rFonts w:hint="eastAsia" w:ascii="仿宋_GB2312" w:hAnsi="仿宋_GB2312" w:eastAsia="仿宋_GB2312" w:cs="仿宋_GB2312"/>
                <w:b w:val="0"/>
                <w:bCs w:val="0"/>
                <w:iCs/>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793"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6</w:t>
            </w:r>
          </w:p>
        </w:tc>
        <w:tc>
          <w:tcPr>
            <w:tcW w:w="1907"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项目实施范围</w:t>
            </w:r>
          </w:p>
        </w:tc>
        <w:tc>
          <w:tcPr>
            <w:tcW w:w="6540"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国家税务总局巴音郭楞蒙古自治州税务局食堂粮油、肉类、菜类、水果、干杂副食品类等的供应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93"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7</w:t>
            </w:r>
          </w:p>
        </w:tc>
        <w:tc>
          <w:tcPr>
            <w:tcW w:w="1907"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项目相关单位</w:t>
            </w:r>
          </w:p>
        </w:tc>
        <w:tc>
          <w:tcPr>
            <w:tcW w:w="6540"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eastAsia="zh-CN"/>
              </w:rPr>
              <w:t>需求部门：国家税务总局巴音郭楞蒙古自治州税务局</w:t>
            </w:r>
            <w:r>
              <w:rPr>
                <w:rFonts w:hint="eastAsia" w:ascii="仿宋_GB2312" w:hAnsi="仿宋_GB2312" w:eastAsia="仿宋_GB2312" w:cs="仿宋_GB2312"/>
                <w:color w:val="auto"/>
                <w:sz w:val="28"/>
                <w:szCs w:val="28"/>
                <w:highlight w:val="none"/>
                <w:lang w:val="en-US" w:eastAsia="zh-CN"/>
              </w:rPr>
              <w:t>机关服务中心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9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hAnsi="仿宋_GB2312" w:eastAsia="仿宋_GB2312" w:cs="仿宋_GB2312"/>
                <w:color w:val="auto"/>
                <w:sz w:val="28"/>
                <w:szCs w:val="28"/>
                <w:highlight w:val="none"/>
                <w:lang w:eastAsia="zh-CN"/>
              </w:rPr>
            </w:pPr>
          </w:p>
        </w:tc>
        <w:tc>
          <w:tcPr>
            <w:tcW w:w="190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hAnsi="仿宋_GB2312" w:eastAsia="仿宋_GB2312" w:cs="仿宋_GB2312"/>
                <w:color w:val="auto"/>
                <w:sz w:val="28"/>
                <w:szCs w:val="28"/>
                <w:highlight w:val="none"/>
                <w:lang w:eastAsia="zh-CN"/>
              </w:rPr>
            </w:pPr>
          </w:p>
        </w:tc>
        <w:tc>
          <w:tcPr>
            <w:tcW w:w="6540"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验收部门：国家税务总局巴音郭楞蒙古自治州税务局</w:t>
            </w:r>
            <w:r>
              <w:rPr>
                <w:rFonts w:hint="eastAsia" w:ascii="仿宋_GB2312" w:hAnsi="仿宋_GB2312" w:eastAsia="仿宋_GB2312" w:cs="仿宋_GB2312"/>
                <w:color w:val="auto"/>
                <w:sz w:val="28"/>
                <w:szCs w:val="28"/>
                <w:highlight w:val="none"/>
                <w:lang w:val="en-US" w:eastAsia="zh-CN"/>
              </w:rPr>
              <w:t>机关服务中心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3"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8</w:t>
            </w:r>
          </w:p>
        </w:tc>
        <w:tc>
          <w:tcPr>
            <w:tcW w:w="1907"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采购意向公开</w:t>
            </w:r>
          </w:p>
        </w:tc>
        <w:tc>
          <w:tcPr>
            <w:tcW w:w="6540"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sym w:font="Wingdings" w:char="00FE"/>
            </w:r>
            <w:r>
              <w:rPr>
                <w:rFonts w:hint="eastAsia" w:ascii="仿宋_GB2312" w:hAnsi="仿宋_GB2312" w:eastAsia="仿宋_GB2312" w:cs="仿宋_GB2312"/>
                <w:color w:val="auto"/>
                <w:sz w:val="28"/>
                <w:szCs w:val="28"/>
                <w:highlight w:val="none"/>
                <w:lang w:eastAsia="zh-CN"/>
              </w:rPr>
              <w:t>本项目已于</w:t>
            </w:r>
            <w:r>
              <w:rPr>
                <w:rFonts w:hint="eastAsia" w:ascii="仿宋_GB2312" w:hAnsi="仿宋_GB2312" w:eastAsia="仿宋_GB2312" w:cs="仿宋_GB2312"/>
                <w:color w:val="auto"/>
                <w:sz w:val="28"/>
                <w:szCs w:val="28"/>
                <w:highlight w:val="none"/>
                <w:lang w:val="en-US" w:eastAsia="zh-CN"/>
              </w:rPr>
              <w:t>2024</w:t>
            </w:r>
            <w:r>
              <w:rPr>
                <w:rFonts w:hint="eastAsia" w:ascii="仿宋_GB2312" w:hAnsi="仿宋_GB2312" w:eastAsia="仿宋_GB2312" w:cs="仿宋_GB2312"/>
                <w:color w:val="auto"/>
                <w:sz w:val="28"/>
                <w:szCs w:val="28"/>
                <w:highlight w:val="none"/>
                <w:lang w:eastAsia="zh-CN"/>
              </w:rPr>
              <w:t>年</w:t>
            </w:r>
            <w:r>
              <w:rPr>
                <w:rFonts w:hint="eastAsia" w:ascii="仿宋_GB2312" w:hAnsi="仿宋_GB2312" w:eastAsia="仿宋_GB2312" w:cs="仿宋_GB2312"/>
                <w:color w:val="auto"/>
                <w:sz w:val="28"/>
                <w:szCs w:val="28"/>
                <w:highlight w:val="none"/>
                <w:lang w:val="en-US" w:eastAsia="zh-CN"/>
              </w:rPr>
              <w:t>12</w:t>
            </w:r>
            <w:r>
              <w:rPr>
                <w:rFonts w:hint="eastAsia" w:ascii="仿宋_GB2312" w:hAnsi="仿宋_GB2312" w:eastAsia="仿宋_GB2312" w:cs="仿宋_GB2312"/>
                <w:color w:val="auto"/>
                <w:sz w:val="28"/>
                <w:szCs w:val="28"/>
                <w:highlight w:val="none"/>
                <w:lang w:eastAsia="zh-CN"/>
              </w:rPr>
              <w:t>月</w:t>
            </w:r>
            <w:r>
              <w:rPr>
                <w:rFonts w:hint="eastAsia" w:ascii="仿宋_GB2312" w:hAnsi="仿宋_GB2312" w:eastAsia="仿宋_GB2312" w:cs="仿宋_GB2312"/>
                <w:color w:val="auto"/>
                <w:sz w:val="28"/>
                <w:szCs w:val="28"/>
                <w:highlight w:val="none"/>
                <w:lang w:val="en-US" w:eastAsia="zh-CN"/>
              </w:rPr>
              <w:t>23</w:t>
            </w:r>
            <w:r>
              <w:rPr>
                <w:rFonts w:hint="eastAsia" w:ascii="仿宋_GB2312" w:hAnsi="仿宋_GB2312" w:eastAsia="仿宋_GB2312" w:cs="仿宋_GB2312"/>
                <w:color w:val="auto"/>
                <w:sz w:val="28"/>
                <w:szCs w:val="28"/>
                <w:highlight w:val="none"/>
                <w:lang w:eastAsia="zh-CN"/>
              </w:rPr>
              <w:t>日公开采购意向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9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hAnsi="仿宋_GB2312" w:eastAsia="仿宋_GB2312" w:cs="仿宋_GB2312"/>
                <w:color w:val="auto"/>
                <w:sz w:val="28"/>
                <w:szCs w:val="28"/>
                <w:highlight w:val="none"/>
                <w:lang w:eastAsia="zh-CN"/>
              </w:rPr>
            </w:pPr>
          </w:p>
        </w:tc>
        <w:tc>
          <w:tcPr>
            <w:tcW w:w="190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hAnsi="仿宋_GB2312" w:eastAsia="仿宋_GB2312" w:cs="仿宋_GB2312"/>
                <w:color w:val="auto"/>
                <w:sz w:val="28"/>
                <w:szCs w:val="28"/>
                <w:highlight w:val="none"/>
                <w:lang w:eastAsia="zh-CN"/>
              </w:rPr>
            </w:pPr>
          </w:p>
        </w:tc>
        <w:tc>
          <w:tcPr>
            <w:tcW w:w="6540"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sym w:font="Wingdings" w:char="00A8"/>
            </w:r>
            <w:r>
              <w:rPr>
                <w:rFonts w:hint="eastAsia" w:ascii="仿宋_GB2312" w:hAnsi="仿宋_GB2312" w:eastAsia="仿宋_GB2312" w:cs="仿宋_GB2312"/>
                <w:color w:val="auto"/>
                <w:sz w:val="28"/>
                <w:szCs w:val="28"/>
                <w:highlight w:val="none"/>
                <w:lang w:eastAsia="zh-CN"/>
              </w:rPr>
              <w:t>本项目经立项审批不公开采购意向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93"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9</w:t>
            </w:r>
          </w:p>
        </w:tc>
        <w:tc>
          <w:tcPr>
            <w:tcW w:w="1907"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支持中小企业</w:t>
            </w:r>
          </w:p>
        </w:tc>
        <w:tc>
          <w:tcPr>
            <w:tcW w:w="6540"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sym w:font="Wingdings" w:char="00A8"/>
            </w:r>
            <w:r>
              <w:rPr>
                <w:rFonts w:hint="eastAsia" w:ascii="仿宋_GB2312" w:hAnsi="仿宋_GB2312" w:eastAsia="仿宋_GB2312" w:cs="仿宋_GB2312"/>
                <w:color w:val="auto"/>
                <w:sz w:val="28"/>
                <w:szCs w:val="28"/>
                <w:highlight w:val="none"/>
                <w:lang w:eastAsia="zh-CN"/>
              </w:rPr>
              <w:t>本项目面向中小企业采购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9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hAnsi="仿宋_GB2312" w:eastAsia="仿宋_GB2312" w:cs="仿宋_GB2312"/>
                <w:color w:val="auto"/>
                <w:sz w:val="28"/>
                <w:szCs w:val="28"/>
                <w:highlight w:val="none"/>
                <w:lang w:eastAsia="zh-CN"/>
              </w:rPr>
            </w:pPr>
          </w:p>
        </w:tc>
        <w:tc>
          <w:tcPr>
            <w:tcW w:w="190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hAnsi="仿宋_GB2312" w:eastAsia="仿宋_GB2312" w:cs="仿宋_GB2312"/>
                <w:color w:val="auto"/>
                <w:sz w:val="28"/>
                <w:szCs w:val="28"/>
                <w:highlight w:val="none"/>
                <w:lang w:eastAsia="zh-CN"/>
              </w:rPr>
            </w:pPr>
          </w:p>
        </w:tc>
        <w:tc>
          <w:tcPr>
            <w:tcW w:w="6540"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sym w:font="Wingdings" w:char="00A8"/>
            </w:r>
            <w:r>
              <w:rPr>
                <w:rFonts w:hint="eastAsia" w:ascii="仿宋_GB2312" w:hAnsi="仿宋_GB2312" w:eastAsia="仿宋_GB2312" w:cs="仿宋_GB2312"/>
                <w:color w:val="auto"/>
                <w:sz w:val="28"/>
                <w:szCs w:val="28"/>
                <w:highlight w:val="none"/>
                <w:lang w:eastAsia="zh-CN"/>
              </w:rPr>
              <w:t>本项目预留预算金额专门面向中小企业采购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9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hAnsi="仿宋_GB2312" w:eastAsia="仿宋_GB2312" w:cs="仿宋_GB2312"/>
                <w:color w:val="auto"/>
                <w:sz w:val="28"/>
                <w:szCs w:val="28"/>
                <w:highlight w:val="none"/>
                <w:lang w:eastAsia="zh-CN"/>
              </w:rPr>
            </w:pPr>
          </w:p>
        </w:tc>
        <w:tc>
          <w:tcPr>
            <w:tcW w:w="190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hAnsi="仿宋_GB2312" w:eastAsia="仿宋_GB2312" w:cs="仿宋_GB2312"/>
                <w:color w:val="auto"/>
                <w:sz w:val="28"/>
                <w:szCs w:val="28"/>
                <w:highlight w:val="none"/>
                <w:lang w:eastAsia="zh-CN"/>
              </w:rPr>
            </w:pPr>
          </w:p>
        </w:tc>
        <w:tc>
          <w:tcPr>
            <w:tcW w:w="6540"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sym w:font="Wingdings" w:char="00FE"/>
            </w:r>
            <w:r>
              <w:rPr>
                <w:rFonts w:hint="eastAsia" w:ascii="仿宋_GB2312" w:hAnsi="仿宋_GB2312" w:eastAsia="仿宋_GB2312" w:cs="仿宋_GB2312"/>
                <w:color w:val="000000"/>
                <w:sz w:val="28"/>
                <w:szCs w:val="28"/>
                <w:lang w:bidi="ar"/>
              </w:rPr>
              <w:t>本项目不专门面向中小企业，且已履行报批手续。</w:t>
            </w:r>
          </w:p>
        </w:tc>
      </w:tr>
    </w:tbl>
    <w:p>
      <w:pPr>
        <w:spacing w:line="440" w:lineRule="exact"/>
        <w:ind w:left="6720" w:hanging="6720" w:hangingChars="2400"/>
        <w:rPr>
          <w:rFonts w:hint="default" w:eastAsia="仿宋_GB2312"/>
          <w:color w:val="auto"/>
          <w:sz w:val="28"/>
          <w:szCs w:val="28"/>
          <w:highlight w:val="none"/>
          <w:lang w:val="en-US" w:eastAsia="zh-CN"/>
        </w:rPr>
        <w:sectPr>
          <w:pgSz w:w="11906" w:h="16838"/>
          <w:pgMar w:top="1440" w:right="1800" w:bottom="1440" w:left="1800" w:header="851" w:footer="992" w:gutter="0"/>
          <w:pgNumType w:fmt="decimal" w:start="1"/>
          <w:cols w:space="0" w:num="1"/>
          <w:rtlGutter w:val="0"/>
          <w:docGrid w:type="lines" w:linePitch="312" w:charSpace="0"/>
        </w:sectPr>
      </w:pPr>
      <w:r>
        <w:rPr>
          <w:rFonts w:hint="eastAsia" w:ascii="仿宋_GB2312" w:hAnsi="仿宋_GB2312" w:eastAsia="仿宋_GB2312" w:cs="仿宋_GB2312"/>
          <w:color w:val="auto"/>
          <w:sz w:val="28"/>
          <w:szCs w:val="28"/>
          <w:highlight w:val="none"/>
        </w:rPr>
        <w:t>项目联系人：</w:t>
      </w:r>
      <w:r>
        <w:rPr>
          <w:rFonts w:hint="eastAsia" w:ascii="仿宋_GB2312" w:hAnsi="仿宋_GB2312" w:eastAsia="仿宋_GB2312" w:cs="仿宋_GB2312"/>
          <w:color w:val="auto"/>
          <w:sz w:val="28"/>
          <w:szCs w:val="28"/>
          <w:highlight w:val="none"/>
          <w:lang w:val="en-US" w:eastAsia="zh-CN"/>
        </w:rPr>
        <w:t>纳学文</w:t>
      </w:r>
      <w:r>
        <w:rPr>
          <w:rFonts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联系人办公电话：0996-2952120</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560" w:lineRule="exact"/>
        <w:ind w:leftChars="0" w:firstLine="0" w:firstLineChars="0"/>
        <w:jc w:val="left"/>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一、项目概述</w:t>
      </w:r>
    </w:p>
    <w:p>
      <w:pPr>
        <w:keepNext w:val="0"/>
        <w:keepLines w:val="0"/>
        <w:pageBreakBefore w:val="0"/>
        <w:widowControl w:val="0"/>
        <w:kinsoku/>
        <w:wordWrap/>
        <w:overflowPunct/>
        <w:topLinePunct w:val="0"/>
        <w:autoSpaceDE/>
        <w:autoSpaceDN/>
        <w:bidi w:val="0"/>
        <w:adjustRightInd/>
        <w:snapToGrid/>
        <w:spacing w:beforeLines="0" w:after="0" w:afterLines="0" w:line="560" w:lineRule="atLeast"/>
        <w:ind w:leftChars="0" w:firstLine="640" w:firstLineChars="200"/>
        <w:jc w:val="left"/>
        <w:textAlignment w:val="auto"/>
        <w:outlineLvl w:val="9"/>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eastAsia="zh-CN"/>
        </w:rPr>
        <w:t>（一）项目背景</w:t>
      </w:r>
    </w:p>
    <w:p>
      <w:pPr>
        <w:keepNext w:val="0"/>
        <w:keepLines w:val="0"/>
        <w:pageBreakBefore w:val="0"/>
        <w:widowControl w:val="0"/>
        <w:kinsoku/>
        <w:wordWrap/>
        <w:topLinePunct w:val="0"/>
        <w:bidi w:val="0"/>
        <w:spacing w:beforeLines="0" w:after="0" w:afterLines="0" w:line="560" w:lineRule="atLeast"/>
        <w:ind w:left="0" w:leftChars="0"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为规范采购，降低采购成本，提高采购效益，参照《中华人民共和国政府采购法》及其他有关规定，国家税务总局巴音郭楞蒙古自治州税务局食堂食材供货实行政府采购管理，拟对食堂所需食材面向社会公开招标。</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560" w:lineRule="atLeast"/>
        <w:ind w:leftChars="200" w:firstLine="0" w:firstLineChars="0"/>
        <w:jc w:val="both"/>
        <w:textAlignment w:val="auto"/>
        <w:outlineLvl w:val="9"/>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lang w:eastAsia="zh-CN"/>
        </w:rPr>
        <w:t>（二）</w:t>
      </w:r>
      <w:r>
        <w:rPr>
          <w:rFonts w:hint="eastAsia" w:ascii="楷体_GB2312" w:hAnsi="楷体_GB2312" w:eastAsia="楷体_GB2312" w:cs="楷体_GB2312"/>
          <w:b w:val="0"/>
          <w:bCs w:val="0"/>
          <w:color w:val="auto"/>
          <w:sz w:val="32"/>
          <w:szCs w:val="32"/>
          <w:highlight w:val="none"/>
        </w:rPr>
        <w:t>项目内容</w:t>
      </w:r>
    </w:p>
    <w:p>
      <w:pPr>
        <w:keepNext w:val="0"/>
        <w:keepLines w:val="0"/>
        <w:pageBreakBefore w:val="0"/>
        <w:widowControl w:val="0"/>
        <w:suppressLineNumbers w:val="0"/>
        <w:kinsoku/>
        <w:wordWrap/>
        <w:overflowPunct/>
        <w:topLinePunct w:val="0"/>
        <w:autoSpaceDE/>
        <w:autoSpaceDN/>
        <w:bidi w:val="0"/>
        <w:adjustRightInd/>
        <w:snapToGrid/>
        <w:spacing w:beforeLines="0" w:beforeAutospacing="0" w:after="0" w:afterLines="0" w:afterAutospacing="0" w:line="560" w:lineRule="atLeast"/>
        <w:ind w:left="0" w:leftChars="0" w:firstLine="640" w:firstLineChars="200"/>
        <w:jc w:val="both"/>
        <w:textAlignment w:val="auto"/>
        <w:outlineLvl w:val="9"/>
        <w:rPr>
          <w:rFonts w:hint="eastAsia" w:ascii="仿宋_GB2312" w:hAnsi="仿宋_GB2312" w:eastAsia="仿宋_GB2312" w:cs="仿宋_GB2312"/>
          <w:iCs/>
          <w:color w:val="auto"/>
          <w:sz w:val="32"/>
          <w:szCs w:val="32"/>
          <w:highlight w:val="none"/>
          <w:lang w:val="en-US" w:eastAsia="zh-CN"/>
        </w:rPr>
      </w:pPr>
      <w:r>
        <w:rPr>
          <w:rFonts w:hint="eastAsia" w:ascii="仿宋_GB2312" w:hAnsi="仿宋_GB2312" w:eastAsia="仿宋_GB2312" w:cs="仿宋_GB2312"/>
          <w:iCs/>
          <w:color w:val="auto"/>
          <w:sz w:val="32"/>
          <w:szCs w:val="32"/>
          <w:highlight w:val="none"/>
          <w:lang w:val="en-US" w:eastAsia="zh-CN"/>
        </w:rPr>
        <w:t>国家税务总局巴音郭楞蒙古自治州税务局2025年食堂食材采购项目，预算23</w:t>
      </w:r>
      <w:r>
        <w:rPr>
          <w:rFonts w:hint="eastAsia" w:ascii="仿宋_GB2312" w:hAnsi="仿宋_GB2312" w:eastAsia="仿宋_GB2312" w:cs="仿宋_GB2312"/>
          <w:iCs/>
          <w:color w:val="0000FF"/>
          <w:sz w:val="32"/>
          <w:szCs w:val="32"/>
          <w:highlight w:val="none"/>
          <w:lang w:val="en-US" w:eastAsia="zh-CN"/>
        </w:rPr>
        <w:t>3</w:t>
      </w:r>
      <w:r>
        <w:rPr>
          <w:rFonts w:hint="eastAsia" w:ascii="仿宋_GB2312" w:hAnsi="仿宋_GB2312" w:eastAsia="仿宋_GB2312" w:cs="仿宋_GB2312"/>
          <w:iCs/>
          <w:color w:val="auto"/>
          <w:sz w:val="32"/>
          <w:szCs w:val="32"/>
          <w:highlight w:val="none"/>
          <w:lang w:val="en-US" w:eastAsia="zh-CN"/>
        </w:rPr>
        <w:t>万元，本项目分为3个标包，其中第1包为蔬菜水果、</w:t>
      </w:r>
      <w:r>
        <w:rPr>
          <w:rFonts w:hint="eastAsia" w:ascii="仿宋_GB2312" w:hAnsi="仿宋_GB2312" w:eastAsia="仿宋_GB2312" w:cs="仿宋_GB2312"/>
          <w:b w:val="0"/>
          <w:bCs w:val="0"/>
          <w:iCs/>
          <w:color w:val="auto"/>
          <w:kern w:val="2"/>
          <w:sz w:val="32"/>
          <w:szCs w:val="32"/>
          <w:highlight w:val="none"/>
          <w:lang w:val="en-US" w:eastAsia="zh-CN" w:bidi="ar-SA"/>
        </w:rPr>
        <w:t>蛋奶及乳制品类</w:t>
      </w:r>
      <w:r>
        <w:rPr>
          <w:rFonts w:hint="eastAsia" w:ascii="仿宋_GB2312" w:hAnsi="仿宋_GB2312" w:eastAsia="仿宋_GB2312" w:cs="仿宋_GB2312"/>
          <w:iCs/>
          <w:color w:val="auto"/>
          <w:sz w:val="32"/>
          <w:szCs w:val="32"/>
          <w:highlight w:val="none"/>
          <w:lang w:val="en-US" w:eastAsia="zh-CN"/>
        </w:rPr>
        <w:t>包，</w:t>
      </w:r>
      <w:r>
        <w:rPr>
          <w:rFonts w:hint="eastAsia" w:ascii="仿宋_GB2312" w:hAnsi="仿宋_GB2312" w:eastAsia="仿宋_GB2312" w:cs="仿宋_GB2312"/>
          <w:b w:val="0"/>
          <w:bCs w:val="0"/>
          <w:iCs/>
          <w:color w:val="auto"/>
          <w:kern w:val="2"/>
          <w:sz w:val="32"/>
          <w:szCs w:val="32"/>
          <w:highlight w:val="none"/>
          <w:lang w:val="en-US" w:eastAsia="zh-CN" w:bidi="ar-SA"/>
        </w:rPr>
        <w:t>采购预算为人民币</w:t>
      </w:r>
      <w:r>
        <w:rPr>
          <w:rFonts w:hint="eastAsia" w:ascii="仿宋_GB2312" w:hAnsi="仿宋_GB2312" w:eastAsia="仿宋_GB2312" w:cs="仿宋_GB2312"/>
          <w:b w:val="0"/>
          <w:bCs w:val="0"/>
          <w:iCs/>
          <w:color w:val="0000FF"/>
          <w:kern w:val="2"/>
          <w:sz w:val="32"/>
          <w:szCs w:val="32"/>
          <w:highlight w:val="none"/>
          <w:lang w:val="en-US" w:eastAsia="zh-CN" w:bidi="ar-SA"/>
        </w:rPr>
        <w:t>90</w:t>
      </w:r>
      <w:r>
        <w:rPr>
          <w:rFonts w:hint="eastAsia" w:ascii="仿宋_GB2312" w:hAnsi="仿宋_GB2312" w:eastAsia="仿宋_GB2312" w:cs="仿宋_GB2312"/>
          <w:b w:val="0"/>
          <w:bCs w:val="0"/>
          <w:iCs/>
          <w:color w:val="auto"/>
          <w:kern w:val="2"/>
          <w:sz w:val="32"/>
          <w:szCs w:val="32"/>
          <w:highlight w:val="none"/>
          <w:lang w:val="en-US" w:eastAsia="zh-CN" w:bidi="ar-SA"/>
        </w:rPr>
        <w:t>万元；第2包为粮油副食调味品类包采购预算为人民币</w:t>
      </w:r>
      <w:r>
        <w:rPr>
          <w:rFonts w:hint="eastAsia" w:ascii="仿宋_GB2312" w:hAnsi="仿宋_GB2312" w:eastAsia="仿宋_GB2312" w:cs="仿宋_GB2312"/>
          <w:b w:val="0"/>
          <w:bCs w:val="0"/>
          <w:iCs/>
          <w:color w:val="0000FF"/>
          <w:kern w:val="2"/>
          <w:sz w:val="32"/>
          <w:szCs w:val="32"/>
          <w:highlight w:val="none"/>
          <w:lang w:val="en-US" w:eastAsia="zh-CN" w:bidi="ar-SA"/>
        </w:rPr>
        <w:t>29</w:t>
      </w:r>
      <w:r>
        <w:rPr>
          <w:rFonts w:hint="eastAsia" w:ascii="仿宋_GB2312" w:hAnsi="仿宋_GB2312" w:eastAsia="仿宋_GB2312" w:cs="仿宋_GB2312"/>
          <w:b w:val="0"/>
          <w:bCs w:val="0"/>
          <w:iCs/>
          <w:color w:val="auto"/>
          <w:kern w:val="2"/>
          <w:sz w:val="32"/>
          <w:szCs w:val="32"/>
          <w:highlight w:val="none"/>
          <w:lang w:val="en-US" w:eastAsia="zh-CN" w:bidi="ar-SA"/>
        </w:rPr>
        <w:t>万元；第3包为鲜冻禽畜肉及水产类包采购预算为人民币</w:t>
      </w:r>
      <w:r>
        <w:rPr>
          <w:rFonts w:hint="eastAsia" w:ascii="仿宋_GB2312" w:hAnsi="仿宋_GB2312" w:eastAsia="仿宋_GB2312" w:cs="仿宋_GB2312"/>
          <w:b w:val="0"/>
          <w:bCs w:val="0"/>
          <w:iCs/>
          <w:color w:val="0000FF"/>
          <w:kern w:val="2"/>
          <w:sz w:val="32"/>
          <w:szCs w:val="32"/>
          <w:highlight w:val="none"/>
          <w:lang w:val="en-US" w:eastAsia="zh-CN" w:bidi="ar-SA"/>
        </w:rPr>
        <w:t>114</w:t>
      </w:r>
      <w:r>
        <w:rPr>
          <w:rFonts w:hint="eastAsia" w:ascii="仿宋_GB2312" w:hAnsi="仿宋_GB2312" w:eastAsia="仿宋_GB2312" w:cs="仿宋_GB2312"/>
          <w:b w:val="0"/>
          <w:bCs w:val="0"/>
          <w:iCs/>
          <w:color w:val="auto"/>
          <w:kern w:val="2"/>
          <w:sz w:val="32"/>
          <w:szCs w:val="32"/>
          <w:highlight w:val="none"/>
          <w:lang w:val="en-US" w:eastAsia="zh-CN" w:bidi="ar-SA"/>
        </w:rPr>
        <w:t>万。供</w:t>
      </w:r>
      <w:r>
        <w:rPr>
          <w:rFonts w:hint="eastAsia" w:ascii="仿宋_GB2312" w:hAnsi="仿宋_GB2312" w:eastAsia="仿宋_GB2312" w:cs="仿宋_GB2312"/>
          <w:b w:val="0"/>
          <w:bCs w:val="0"/>
          <w:iCs/>
          <w:color w:val="auto"/>
          <w:sz w:val="32"/>
          <w:szCs w:val="32"/>
          <w:highlight w:val="none"/>
        </w:rPr>
        <w:t>应商按照</w:t>
      </w:r>
      <w:r>
        <w:rPr>
          <w:rFonts w:hint="eastAsia" w:ascii="仿宋_GB2312" w:hAnsi="仿宋_GB2312" w:eastAsia="仿宋_GB2312" w:cs="仿宋_GB2312"/>
          <w:b w:val="0"/>
          <w:bCs w:val="0"/>
          <w:iCs/>
          <w:color w:val="auto"/>
          <w:sz w:val="32"/>
          <w:szCs w:val="32"/>
          <w:highlight w:val="none"/>
          <w:lang w:val="en-US" w:eastAsia="zh-CN"/>
        </w:rPr>
        <w:t>各</w:t>
      </w:r>
      <w:r>
        <w:rPr>
          <w:rFonts w:hint="eastAsia" w:ascii="仿宋_GB2312" w:hAnsi="仿宋_GB2312" w:eastAsia="仿宋_GB2312" w:cs="仿宋_GB2312"/>
          <w:b w:val="0"/>
          <w:bCs w:val="0"/>
          <w:iCs/>
          <w:color w:val="auto"/>
          <w:sz w:val="32"/>
          <w:szCs w:val="32"/>
          <w:highlight w:val="none"/>
          <w:lang w:eastAsia="zh-CN"/>
        </w:rPr>
        <w:t>包</w:t>
      </w:r>
      <w:r>
        <w:rPr>
          <w:rFonts w:hint="eastAsia" w:ascii="仿宋_GB2312" w:hAnsi="仿宋_GB2312" w:eastAsia="仿宋_GB2312" w:cs="仿宋_GB2312"/>
          <w:b w:val="0"/>
          <w:bCs w:val="0"/>
          <w:iCs/>
          <w:color w:val="auto"/>
          <w:sz w:val="32"/>
          <w:szCs w:val="32"/>
          <w:highlight w:val="none"/>
        </w:rPr>
        <w:t>金额进行投标报价，投标价</w:t>
      </w:r>
      <w:r>
        <w:rPr>
          <w:rFonts w:hint="eastAsia" w:ascii="仿宋_GB2312" w:hAnsi="仿宋_GB2312" w:eastAsia="仿宋_GB2312" w:cs="仿宋_GB2312"/>
          <w:b w:val="0"/>
          <w:bCs w:val="0"/>
          <w:iCs/>
          <w:color w:val="auto"/>
          <w:sz w:val="32"/>
          <w:szCs w:val="32"/>
          <w:highlight w:val="none"/>
          <w:lang w:eastAsia="zh-CN"/>
        </w:rPr>
        <w:t>格</w:t>
      </w:r>
      <w:r>
        <w:rPr>
          <w:rFonts w:hint="eastAsia" w:ascii="仿宋_GB2312" w:hAnsi="仿宋_GB2312" w:eastAsia="仿宋_GB2312" w:cs="仿宋_GB2312"/>
          <w:b w:val="0"/>
          <w:bCs w:val="0"/>
          <w:iCs/>
          <w:color w:val="auto"/>
          <w:sz w:val="32"/>
          <w:szCs w:val="32"/>
          <w:highlight w:val="none"/>
        </w:rPr>
        <w:t>不得超过预算。投标</w:t>
      </w:r>
      <w:r>
        <w:rPr>
          <w:rFonts w:hint="eastAsia" w:ascii="仿宋_GB2312" w:hAnsi="仿宋_GB2312" w:eastAsia="仿宋_GB2312" w:cs="仿宋_GB2312"/>
          <w:b w:val="0"/>
          <w:bCs w:val="0"/>
          <w:iCs/>
          <w:color w:val="auto"/>
          <w:sz w:val="32"/>
          <w:szCs w:val="32"/>
          <w:highlight w:val="none"/>
          <w:lang w:eastAsia="zh-CN"/>
        </w:rPr>
        <w:t>价格</w:t>
      </w:r>
      <w:r>
        <w:rPr>
          <w:rFonts w:hint="eastAsia" w:ascii="仿宋_GB2312" w:hAnsi="仿宋_GB2312" w:eastAsia="仿宋_GB2312" w:cs="仿宋_GB2312"/>
          <w:b w:val="0"/>
          <w:bCs w:val="0"/>
          <w:iCs/>
          <w:color w:val="auto"/>
          <w:sz w:val="32"/>
          <w:szCs w:val="32"/>
          <w:highlight w:val="none"/>
        </w:rPr>
        <w:t>不作为最终合同金额，</w:t>
      </w:r>
      <w:r>
        <w:rPr>
          <w:rFonts w:hint="eastAsia" w:ascii="仿宋_GB2312" w:hAnsi="仿宋_GB2312" w:eastAsia="仿宋_GB2312" w:cs="仿宋_GB2312"/>
          <w:b w:val="0"/>
          <w:bCs w:val="0"/>
          <w:iCs/>
          <w:color w:val="auto"/>
          <w:sz w:val="32"/>
          <w:szCs w:val="32"/>
          <w:highlight w:val="none"/>
          <w:lang w:eastAsia="zh-CN"/>
        </w:rPr>
        <w:t>采购</w:t>
      </w:r>
      <w:r>
        <w:rPr>
          <w:rFonts w:hint="eastAsia" w:ascii="仿宋_GB2312" w:hAnsi="仿宋_GB2312" w:eastAsia="仿宋_GB2312" w:cs="仿宋_GB2312"/>
          <w:b w:val="0"/>
          <w:bCs w:val="0"/>
          <w:iCs/>
          <w:color w:val="auto"/>
          <w:sz w:val="32"/>
          <w:szCs w:val="32"/>
          <w:highlight w:val="none"/>
        </w:rPr>
        <w:t>食</w:t>
      </w:r>
      <w:r>
        <w:rPr>
          <w:rFonts w:hint="eastAsia" w:ascii="仿宋_GB2312" w:hAnsi="仿宋_GB2312" w:eastAsia="仿宋_GB2312" w:cs="仿宋_GB2312"/>
          <w:b w:val="0"/>
          <w:bCs w:val="0"/>
          <w:iCs/>
          <w:color w:val="auto"/>
          <w:sz w:val="32"/>
          <w:szCs w:val="32"/>
          <w:highlight w:val="none"/>
          <w:lang w:eastAsia="zh-CN"/>
        </w:rPr>
        <w:t>材</w:t>
      </w:r>
      <w:r>
        <w:rPr>
          <w:rFonts w:hint="eastAsia" w:ascii="仿宋_GB2312" w:hAnsi="仿宋_GB2312" w:eastAsia="仿宋_GB2312" w:cs="仿宋_GB2312"/>
          <w:b w:val="0"/>
          <w:bCs w:val="0"/>
          <w:iCs/>
          <w:color w:val="auto"/>
          <w:sz w:val="32"/>
          <w:szCs w:val="32"/>
          <w:highlight w:val="none"/>
        </w:rPr>
        <w:t>按实际采购量进行结算</w:t>
      </w:r>
      <w:r>
        <w:rPr>
          <w:rFonts w:hint="eastAsia" w:ascii="仿宋_GB2312" w:hAnsi="仿宋_GB2312" w:eastAsia="仿宋_GB2312" w:cs="仿宋_GB2312"/>
          <w:b w:val="0"/>
          <w:bCs w:val="0"/>
          <w:iCs/>
          <w:color w:val="auto"/>
          <w:sz w:val="32"/>
          <w:szCs w:val="32"/>
          <w:highlight w:val="none"/>
          <w:lang w:eastAsia="zh-CN"/>
        </w:rPr>
        <w:t>，总结算金额不超过采购预算</w:t>
      </w:r>
      <w:r>
        <w:rPr>
          <w:rFonts w:hint="eastAsia" w:ascii="仿宋_GB2312" w:hAnsi="仿宋_GB2312" w:eastAsia="仿宋_GB2312" w:cs="仿宋_GB2312"/>
          <w:b w:val="0"/>
          <w:bCs w:val="0"/>
          <w:iCs/>
          <w:color w:val="auto"/>
          <w:sz w:val="32"/>
          <w:szCs w:val="32"/>
          <w:highlight w:val="none"/>
        </w:rPr>
        <w:t>。</w:t>
      </w:r>
    </w:p>
    <w:p>
      <w:pPr>
        <w:keepNext w:val="0"/>
        <w:keepLines w:val="0"/>
        <w:pageBreakBefore w:val="0"/>
        <w:widowControl w:val="0"/>
        <w:kinsoku/>
        <w:wordWrap/>
        <w:overflowPunct/>
        <w:topLinePunct w:val="0"/>
        <w:bidi w:val="0"/>
        <w:adjustRightInd/>
        <w:snapToGrid/>
        <w:spacing w:beforeLines="0" w:beforeAutospacing="0" w:after="0" w:afterLines="0" w:afterAutospacing="0" w:line="560" w:lineRule="atLeast"/>
        <w:ind w:left="0" w:leftChars="0" w:firstLine="640" w:firstLineChars="200"/>
        <w:jc w:val="both"/>
        <w:outlineLvl w:val="9"/>
        <w:rPr>
          <w:rFonts w:hint="eastAsia" w:ascii="仿宋_GB2312" w:hAnsi="仿宋_GB2312" w:eastAsia="仿宋_GB2312" w:cs="仿宋_GB2312"/>
          <w:b w:val="0"/>
          <w:bCs w:val="0"/>
          <w:iCs/>
          <w:color w:val="auto"/>
          <w:sz w:val="32"/>
          <w:szCs w:val="32"/>
          <w:highlight w:val="none"/>
        </w:rPr>
      </w:pPr>
      <w:r>
        <w:rPr>
          <w:rFonts w:hint="eastAsia" w:ascii="仿宋_GB2312" w:hAnsi="仿宋_GB2312" w:eastAsia="仿宋_GB2312" w:cs="仿宋_GB2312"/>
          <w:b w:val="0"/>
          <w:bCs w:val="0"/>
          <w:iCs/>
          <w:color w:val="auto"/>
          <w:kern w:val="2"/>
          <w:sz w:val="32"/>
          <w:szCs w:val="32"/>
          <w:highlight w:val="none"/>
          <w:lang w:val="en-US" w:eastAsia="zh-CN" w:bidi="ar-SA"/>
        </w:rPr>
        <w:t>服务期限：</w:t>
      </w:r>
      <w:r>
        <w:rPr>
          <w:rFonts w:hint="eastAsia" w:ascii="仿宋_GB2312" w:hAnsi="仿宋_GB2312" w:eastAsia="仿宋_GB2312" w:cs="仿宋_GB2312"/>
          <w:b w:val="0"/>
          <w:bCs w:val="0"/>
          <w:iCs/>
          <w:color w:val="auto"/>
          <w:sz w:val="32"/>
          <w:szCs w:val="32"/>
          <w:highlight w:val="none"/>
        </w:rPr>
        <w:t>自签订合同之日起1年。</w:t>
      </w:r>
    </w:p>
    <w:p>
      <w:pPr>
        <w:keepNext w:val="0"/>
        <w:keepLines w:val="0"/>
        <w:pageBreakBefore w:val="0"/>
        <w:widowControl w:val="0"/>
        <w:kinsoku/>
        <w:wordWrap/>
        <w:overflowPunct/>
        <w:topLinePunct w:val="0"/>
        <w:bidi w:val="0"/>
        <w:adjustRightInd/>
        <w:snapToGrid/>
        <w:spacing w:beforeLines="0" w:beforeAutospacing="0" w:after="0" w:afterLines="0" w:afterAutospacing="0" w:line="560" w:lineRule="atLeast"/>
        <w:ind w:left="0" w:leftChars="0" w:firstLine="640" w:firstLineChars="200"/>
        <w:jc w:val="both"/>
        <w:outlineLvl w:val="9"/>
        <w:rPr>
          <w:rFonts w:hint="eastAsia" w:ascii="仿宋_GB2312" w:hAnsi="仿宋_GB2312" w:eastAsia="仿宋_GB2312" w:cs="仿宋_GB2312"/>
          <w:b w:val="0"/>
          <w:bCs w:val="0"/>
          <w:iCs/>
          <w:color w:val="auto"/>
          <w:kern w:val="2"/>
          <w:sz w:val="32"/>
          <w:szCs w:val="32"/>
          <w:highlight w:val="none"/>
          <w:lang w:val="en-US" w:eastAsia="zh-CN" w:bidi="ar-SA"/>
        </w:rPr>
      </w:pPr>
      <w:r>
        <w:rPr>
          <w:rFonts w:hint="eastAsia" w:ascii="仿宋_GB2312" w:hAnsi="仿宋_GB2312" w:eastAsia="仿宋_GB2312" w:cs="仿宋_GB2312"/>
          <w:b w:val="0"/>
          <w:bCs w:val="0"/>
          <w:iCs/>
          <w:color w:val="auto"/>
          <w:sz w:val="32"/>
          <w:szCs w:val="32"/>
          <w:highlight w:val="none"/>
          <w:lang w:eastAsia="zh-CN"/>
        </w:rPr>
        <w:t>实施地点：国家税务总局巴音郭楞蒙古自治州税务局一食堂（新疆巴音郭楞蒙古自治州库尔勒市塔指东路39号），</w:t>
      </w:r>
      <w:r>
        <w:rPr>
          <w:rFonts w:hint="eastAsia" w:ascii="仿宋_GB2312" w:hAnsi="仿宋_GB2312" w:eastAsia="仿宋_GB2312" w:cs="仿宋_GB2312"/>
          <w:b w:val="0"/>
          <w:bCs w:val="0"/>
          <w:iCs/>
          <w:color w:val="auto"/>
          <w:sz w:val="32"/>
          <w:szCs w:val="32"/>
          <w:highlight w:val="none"/>
          <w:lang w:val="en-US" w:eastAsia="zh-CN"/>
        </w:rPr>
        <w:t>含</w:t>
      </w:r>
      <w:r>
        <w:rPr>
          <w:rFonts w:hint="eastAsia" w:ascii="仿宋_GB2312" w:hAnsi="仿宋_GB2312" w:eastAsia="仿宋_GB2312" w:cs="仿宋_GB2312"/>
          <w:b w:val="0"/>
          <w:bCs w:val="0"/>
          <w:iCs/>
          <w:color w:val="auto"/>
          <w:sz w:val="32"/>
          <w:szCs w:val="32"/>
          <w:highlight w:val="none"/>
          <w:lang w:eastAsia="zh-CN"/>
        </w:rPr>
        <w:t>相应</w:t>
      </w:r>
      <w:r>
        <w:rPr>
          <w:rFonts w:hint="eastAsia" w:ascii="仿宋_GB2312" w:hAnsi="仿宋_GB2312" w:eastAsia="仿宋_GB2312" w:cs="仿宋_GB2312"/>
          <w:b w:val="0"/>
          <w:bCs w:val="0"/>
          <w:iCs/>
          <w:color w:val="auto"/>
          <w:sz w:val="32"/>
          <w:szCs w:val="32"/>
          <w:highlight w:val="none"/>
        </w:rPr>
        <w:t>配送</w:t>
      </w:r>
      <w:r>
        <w:rPr>
          <w:rFonts w:hint="eastAsia" w:ascii="仿宋_GB2312" w:hAnsi="仿宋_GB2312" w:eastAsia="仿宋_GB2312" w:cs="仿宋_GB2312"/>
          <w:b w:val="0"/>
          <w:bCs w:val="0"/>
          <w:iCs/>
          <w:color w:val="auto"/>
          <w:sz w:val="32"/>
          <w:szCs w:val="32"/>
          <w:highlight w:val="none"/>
          <w:lang w:eastAsia="zh-CN"/>
        </w:rPr>
        <w:t>；国家税务总局巴音郭楞蒙古自治州税务局二食堂（新疆巴音郭楞蒙古自治州库尔勒市塔指东路93号）</w:t>
      </w:r>
      <w:r>
        <w:rPr>
          <w:rFonts w:hint="eastAsia" w:ascii="仿宋_GB2312" w:hAnsi="仿宋_GB2312" w:eastAsia="仿宋_GB2312" w:cs="仿宋_GB2312"/>
          <w:b w:val="0"/>
          <w:bCs w:val="0"/>
          <w:iCs/>
          <w:color w:val="auto"/>
          <w:sz w:val="32"/>
          <w:szCs w:val="32"/>
          <w:highlight w:val="none"/>
          <w:lang w:val="en-US" w:eastAsia="zh-CN"/>
        </w:rPr>
        <w:t>含</w:t>
      </w:r>
      <w:r>
        <w:rPr>
          <w:rFonts w:hint="eastAsia" w:ascii="仿宋_GB2312" w:hAnsi="仿宋_GB2312" w:eastAsia="仿宋_GB2312" w:cs="仿宋_GB2312"/>
          <w:b w:val="0"/>
          <w:bCs w:val="0"/>
          <w:iCs/>
          <w:color w:val="auto"/>
          <w:sz w:val="32"/>
          <w:szCs w:val="32"/>
          <w:highlight w:val="none"/>
          <w:lang w:eastAsia="zh-CN"/>
        </w:rPr>
        <w:t>相应</w:t>
      </w:r>
      <w:r>
        <w:rPr>
          <w:rFonts w:hint="eastAsia" w:ascii="仿宋_GB2312" w:hAnsi="仿宋_GB2312" w:eastAsia="仿宋_GB2312" w:cs="仿宋_GB2312"/>
          <w:b w:val="0"/>
          <w:bCs w:val="0"/>
          <w:iCs/>
          <w:color w:val="auto"/>
          <w:sz w:val="32"/>
          <w:szCs w:val="32"/>
          <w:highlight w:val="none"/>
        </w:rPr>
        <w:t>配送</w:t>
      </w:r>
      <w:r>
        <w:rPr>
          <w:rFonts w:hint="eastAsia" w:ascii="仿宋_GB2312" w:hAnsi="仿宋_GB2312" w:eastAsia="仿宋_GB2312" w:cs="仿宋_GB2312"/>
          <w:b w:val="0"/>
          <w:bCs w:val="0"/>
          <w:iCs/>
          <w:color w:val="auto"/>
          <w:sz w:val="32"/>
          <w:szCs w:val="32"/>
          <w:highlight w:val="none"/>
          <w:lang w:eastAsia="zh-CN"/>
        </w:rPr>
        <w:t>。</w:t>
      </w:r>
    </w:p>
    <w:p>
      <w:pPr>
        <w:keepNext w:val="0"/>
        <w:keepLines w:val="0"/>
        <w:pageBreakBefore w:val="0"/>
        <w:widowControl w:val="0"/>
        <w:numPr>
          <w:ilvl w:val="0"/>
          <w:numId w:val="4"/>
        </w:numPr>
        <w:kinsoku/>
        <w:wordWrap/>
        <w:overflowPunct w:val="0"/>
        <w:topLinePunct w:val="0"/>
        <w:autoSpaceDE w:val="0"/>
        <w:autoSpaceDN w:val="0"/>
        <w:bidi w:val="0"/>
        <w:adjustRightInd w:val="0"/>
        <w:snapToGrid w:val="0"/>
        <w:spacing w:beforeLines="0" w:after="0" w:afterLines="0" w:line="560" w:lineRule="atLeast"/>
        <w:ind w:leftChars="200" w:firstLine="640" w:firstLineChars="200"/>
        <w:jc w:val="both"/>
        <w:textAlignment w:val="baseline"/>
        <w:outlineLvl w:val="0"/>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投标</w:t>
      </w:r>
      <w:r>
        <w:rPr>
          <w:rFonts w:hint="eastAsia" w:ascii="黑体" w:hAnsi="黑体" w:eastAsia="黑体" w:cs="黑体"/>
          <w:b w:val="0"/>
          <w:bCs w:val="0"/>
          <w:color w:val="auto"/>
          <w:sz w:val="32"/>
          <w:szCs w:val="32"/>
          <w:highlight w:val="none"/>
          <w:lang w:val="en-US" w:eastAsia="zh-CN"/>
        </w:rPr>
        <w:t>/</w:t>
      </w:r>
      <w:r>
        <w:rPr>
          <w:rFonts w:hint="eastAsia" w:ascii="黑体" w:hAnsi="黑体" w:eastAsia="黑体" w:cs="黑体"/>
          <w:b w:val="0"/>
          <w:bCs w:val="0"/>
          <w:color w:val="auto"/>
          <w:sz w:val="32"/>
          <w:szCs w:val="32"/>
          <w:highlight w:val="none"/>
          <w:lang w:eastAsia="zh-CN"/>
        </w:rPr>
        <w:t>响应</w:t>
      </w:r>
      <w:r>
        <w:rPr>
          <w:rFonts w:hint="eastAsia" w:ascii="黑体" w:hAnsi="黑体" w:eastAsia="黑体" w:cs="黑体"/>
          <w:b w:val="0"/>
          <w:bCs w:val="0"/>
          <w:color w:val="auto"/>
          <w:sz w:val="32"/>
          <w:szCs w:val="32"/>
          <w:highlight w:val="none"/>
        </w:rPr>
        <w:t>要求</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Lines="0" w:after="0" w:afterLines="0" w:line="560" w:lineRule="atLeast"/>
        <w:ind w:leftChars="200" w:firstLine="640" w:firstLineChars="200"/>
        <w:jc w:val="both"/>
        <w:textAlignment w:val="baseline"/>
        <w:outlineLvl w:val="0"/>
        <w:rPr>
          <w:rFonts w:hint="eastAsia" w:ascii="楷体_GB2312" w:hAnsi="楷体_GB2312" w:eastAsia="楷体_GB2312" w:cs="楷体_GB2312"/>
          <w:b w:val="0"/>
          <w:bCs w:val="0"/>
          <w:color w:val="auto"/>
          <w:sz w:val="32"/>
          <w:szCs w:val="32"/>
          <w:highlight w:val="none"/>
          <w:lang w:eastAsia="zh-CN"/>
        </w:rPr>
      </w:pPr>
      <w:r>
        <w:rPr>
          <w:rFonts w:hint="eastAsia" w:ascii="楷体_GB2312" w:hAnsi="楷体_GB2312" w:eastAsia="楷体_GB2312" w:cs="楷体_GB2312"/>
          <w:b w:val="0"/>
          <w:bCs w:val="0"/>
          <w:color w:val="auto"/>
          <w:sz w:val="32"/>
          <w:szCs w:val="32"/>
          <w:highlight w:val="none"/>
          <w:lang w:eastAsia="zh-CN"/>
        </w:rPr>
        <w:t>（一）供应商要求</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560" w:lineRule="atLeast"/>
        <w:ind w:leftChars="0" w:firstLine="640" w:firstLineChars="200"/>
        <w:jc w:val="both"/>
        <w:textAlignment w:val="auto"/>
        <w:outlineLvl w:val="9"/>
        <w:rPr>
          <w:rFonts w:hint="eastAsia" w:ascii="仿宋_GB2312" w:hAnsi="仿宋_GB2312" w:eastAsia="仿宋_GB2312" w:cs="仿宋_GB2312"/>
          <w:b w:val="0"/>
          <w:bCs w:val="0"/>
          <w:iCs/>
          <w:color w:val="auto"/>
          <w:sz w:val="32"/>
          <w:szCs w:val="32"/>
          <w:highlight w:val="none"/>
          <w:lang w:val="en-US" w:eastAsia="zh-CN"/>
        </w:rPr>
      </w:pPr>
      <w:r>
        <w:rPr>
          <w:rFonts w:hint="eastAsia" w:ascii="仿宋_GB2312" w:hAnsi="仿宋_GB2312" w:eastAsia="仿宋_GB2312" w:cs="仿宋_GB2312"/>
          <w:b w:val="0"/>
          <w:bCs w:val="0"/>
          <w:iCs/>
          <w:color w:val="auto"/>
          <w:sz w:val="32"/>
          <w:szCs w:val="32"/>
          <w:highlight w:val="none"/>
        </w:rPr>
        <w:t>★</w:t>
      </w:r>
      <w:r>
        <w:rPr>
          <w:rFonts w:hint="eastAsia" w:ascii="仿宋_GB2312" w:hAnsi="仿宋_GB2312" w:eastAsia="仿宋_GB2312" w:cs="仿宋_GB2312"/>
          <w:b w:val="0"/>
          <w:bCs w:val="0"/>
          <w:iCs/>
          <w:color w:val="auto"/>
          <w:sz w:val="32"/>
          <w:szCs w:val="32"/>
          <w:highlight w:val="none"/>
          <w:lang w:val="en-US" w:eastAsia="zh-CN"/>
        </w:rPr>
        <w:t>1.</w:t>
      </w:r>
      <w:r>
        <w:rPr>
          <w:rFonts w:hint="eastAsia" w:ascii="仿宋_GB2312" w:hAnsi="仿宋_GB2312" w:eastAsia="仿宋_GB2312" w:cs="仿宋_GB2312"/>
          <w:b w:val="0"/>
          <w:bCs w:val="0"/>
          <w:iCs/>
          <w:color w:val="auto"/>
          <w:sz w:val="32"/>
          <w:szCs w:val="32"/>
          <w:highlight w:val="none"/>
          <w:lang w:eastAsia="zh-CN"/>
        </w:rPr>
        <w:t>必备资质：</w:t>
      </w:r>
      <w:r>
        <w:rPr>
          <w:rFonts w:hint="eastAsia" w:ascii="仿宋_GB2312" w:hAnsi="仿宋_GB2312" w:eastAsia="仿宋_GB2312" w:cs="仿宋_GB2312"/>
          <w:iCs/>
          <w:color w:val="auto"/>
          <w:sz w:val="32"/>
          <w:szCs w:val="32"/>
          <w:highlight w:val="none"/>
          <w:lang w:val="en-US" w:eastAsia="zh-CN"/>
        </w:rPr>
        <w:t>供应商具有《食品经营许可证》或《食品生产许可证》。仅提供《食品生产许可证》的，许可范围应包括本包中除食用农产品外的全部供应品类。</w:t>
      </w:r>
    </w:p>
    <w:p>
      <w:pPr>
        <w:keepNext w:val="0"/>
        <w:keepLines w:val="0"/>
        <w:pageBreakBefore w:val="0"/>
        <w:widowControl w:val="0"/>
        <w:kinsoku/>
        <w:wordWrap/>
        <w:overflowPunct/>
        <w:topLinePunct w:val="0"/>
        <w:autoSpaceDE/>
        <w:autoSpaceDN/>
        <w:bidi w:val="0"/>
        <w:adjustRightInd/>
        <w:snapToGrid/>
        <w:spacing w:beforeLines="0" w:after="0" w:afterLines="0" w:line="560" w:lineRule="atLeas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iCs/>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en-US" w:eastAsia="zh-CN"/>
        </w:rPr>
        <w:t>.供应商应满足《政府采购法》第二十二条的规定：</w:t>
      </w:r>
    </w:p>
    <w:p>
      <w:pPr>
        <w:keepNext w:val="0"/>
        <w:keepLines w:val="0"/>
        <w:pageBreakBefore w:val="0"/>
        <w:widowControl w:val="0"/>
        <w:kinsoku/>
        <w:wordWrap/>
        <w:overflowPunct/>
        <w:topLinePunct w:val="0"/>
        <w:autoSpaceDE/>
        <w:autoSpaceDN/>
        <w:bidi w:val="0"/>
        <w:adjustRightInd/>
        <w:snapToGrid/>
        <w:spacing w:beforeLines="0" w:after="0" w:afterLines="0" w:line="560" w:lineRule="atLeas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（1）具有独立承担民事责任的能力；</w:t>
      </w:r>
    </w:p>
    <w:p>
      <w:pPr>
        <w:keepNext w:val="0"/>
        <w:keepLines w:val="0"/>
        <w:pageBreakBefore w:val="0"/>
        <w:widowControl w:val="0"/>
        <w:kinsoku/>
        <w:wordWrap/>
        <w:overflowPunct/>
        <w:topLinePunct w:val="0"/>
        <w:autoSpaceDE/>
        <w:autoSpaceDN/>
        <w:bidi w:val="0"/>
        <w:adjustRightInd/>
        <w:snapToGrid/>
        <w:spacing w:beforeLines="0" w:after="0" w:afterLines="0" w:line="560" w:lineRule="atLeas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beforeLines="0" w:after="0" w:afterLines="0" w:line="560" w:lineRule="atLeas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beforeLines="0" w:after="0" w:afterLines="0" w:line="560" w:lineRule="atLeas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beforeLines="0" w:after="0" w:afterLines="0" w:line="560" w:lineRule="atLeas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beforeLines="0" w:after="0" w:afterLines="0" w:line="560" w:lineRule="atLeast"/>
        <w:ind w:left="0" w:leftChars="0" w:firstLine="640" w:firstLineChars="200"/>
        <w:jc w:val="both"/>
        <w:textAlignment w:val="auto"/>
        <w:outlineLvl w:val="9"/>
        <w:rPr>
          <w:rFonts w:hint="eastAsia" w:ascii="仿宋_GB2312" w:hAnsi="仿宋_GB2312" w:eastAsia="仿宋_GB2312" w:cs="仿宋_GB2312"/>
          <w:b w:val="0"/>
          <w:bCs w:val="0"/>
          <w:iCs/>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（6）法律、行政法规规定的其他条件。</w:t>
      </w:r>
    </w:p>
    <w:p>
      <w:pPr>
        <w:keepNext w:val="0"/>
        <w:keepLines w:val="0"/>
        <w:pageBreakBefore w:val="0"/>
        <w:widowControl w:val="0"/>
        <w:kinsoku/>
        <w:wordWrap/>
        <w:overflowPunct/>
        <w:topLinePunct w:val="0"/>
        <w:autoSpaceDE/>
        <w:autoSpaceDN/>
        <w:bidi w:val="0"/>
        <w:adjustRightInd/>
        <w:snapToGrid/>
        <w:spacing w:beforeLines="0" w:after="0" w:afterLines="0" w:line="560" w:lineRule="atLeast"/>
        <w:ind w:left="0" w:leftChars="0" w:firstLine="640" w:firstLineChars="200"/>
        <w:jc w:val="both"/>
        <w:textAlignment w:val="auto"/>
        <w:outlineLvl w:val="9"/>
        <w:rPr>
          <w:rFonts w:hint="eastAsia" w:ascii="仿宋_GB2312" w:hAnsi="仿宋_GB2312" w:eastAsia="仿宋_GB2312" w:cs="仿宋_GB2312"/>
          <w:b w:val="0"/>
          <w:bCs w:val="0"/>
          <w:iCs/>
          <w:color w:val="auto"/>
          <w:kern w:val="2"/>
          <w:sz w:val="32"/>
          <w:szCs w:val="32"/>
          <w:highlight w:val="none"/>
          <w:lang w:val="en-US" w:eastAsia="zh-CN"/>
        </w:rPr>
      </w:pPr>
      <w:r>
        <w:rPr>
          <w:rFonts w:hint="eastAsia" w:ascii="仿宋_GB2312" w:hAnsi="仿宋_GB2312" w:eastAsia="仿宋_GB2312" w:cs="仿宋_GB2312"/>
          <w:b w:val="0"/>
          <w:bCs w:val="0"/>
          <w:iCs/>
          <w:color w:val="auto"/>
          <w:sz w:val="32"/>
          <w:szCs w:val="32"/>
          <w:highlight w:val="none"/>
          <w:lang w:val="en-US" w:eastAsia="zh-CN"/>
        </w:rPr>
        <w:t>3.</w:t>
      </w:r>
      <w:r>
        <w:rPr>
          <w:rFonts w:hint="eastAsia" w:ascii="仿宋_GB2312" w:hAnsi="仿宋_GB2312" w:eastAsia="仿宋_GB2312" w:cs="仿宋_GB2312"/>
          <w:b w:val="0"/>
          <w:bCs w:val="0"/>
          <w:iCs/>
          <w:color w:val="auto"/>
          <w:kern w:val="2"/>
          <w:sz w:val="32"/>
          <w:szCs w:val="32"/>
          <w:highlight w:val="none"/>
          <w:lang w:val="en-US" w:eastAsia="zh-CN"/>
        </w:rPr>
        <w:t>本项目不接受联合体投标，不得转包或分包。</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560" w:lineRule="atLeast"/>
        <w:ind w:left="0" w:leftChars="0" w:firstLine="640" w:firstLineChars="200"/>
        <w:jc w:val="both"/>
        <w:textAlignment w:val="auto"/>
        <w:outlineLvl w:val="9"/>
        <w:rPr>
          <w:rFonts w:hint="eastAsia" w:ascii="仿宋_GB2312" w:hAnsi="仿宋_GB2312" w:eastAsia="仿宋_GB2312" w:cs="仿宋_GB2312"/>
          <w:b w:val="0"/>
          <w:bCs w:val="0"/>
          <w:iCs/>
          <w:color w:val="auto"/>
          <w:sz w:val="32"/>
          <w:szCs w:val="32"/>
          <w:highlight w:val="none"/>
          <w:shd w:val="clear" w:color="auto" w:fill="auto"/>
          <w:lang w:val="en-US" w:eastAsia="zh-CN"/>
        </w:rPr>
      </w:pPr>
      <w:r>
        <w:rPr>
          <w:rFonts w:hint="eastAsia" w:ascii="仿宋_GB2312" w:hAnsi="仿宋_GB2312" w:eastAsia="仿宋_GB2312" w:cs="仿宋_GB2312"/>
          <w:b w:val="0"/>
          <w:bCs w:val="0"/>
          <w:iCs/>
          <w:color w:val="auto"/>
          <w:kern w:val="2"/>
          <w:sz w:val="32"/>
          <w:szCs w:val="32"/>
          <w:highlight w:val="none"/>
          <w:lang w:val="en-US" w:eastAsia="zh-CN"/>
        </w:rPr>
        <w:t>4.本项目预留预算金额的</w:t>
      </w:r>
      <w:r>
        <w:rPr>
          <w:rFonts w:hint="eastAsia" w:ascii="仿宋_GB2312" w:hAnsi="仿宋_GB2312" w:eastAsia="仿宋_GB2312" w:cs="仿宋_GB2312"/>
          <w:b w:val="0"/>
          <w:bCs w:val="0"/>
          <w:iCs/>
          <w:color w:val="0000FF"/>
          <w:kern w:val="2"/>
          <w:sz w:val="32"/>
          <w:szCs w:val="32"/>
          <w:highlight w:val="none"/>
          <w:lang w:val="en-US" w:eastAsia="zh-CN"/>
        </w:rPr>
        <w:t>87.55</w:t>
      </w:r>
      <w:r>
        <w:rPr>
          <w:rFonts w:hint="eastAsia" w:ascii="仿宋_GB2312" w:hAnsi="仿宋_GB2312" w:eastAsia="仿宋_GB2312" w:cs="仿宋_GB2312"/>
          <w:b w:val="0"/>
          <w:bCs w:val="0"/>
          <w:iCs/>
          <w:color w:val="auto"/>
          <w:kern w:val="2"/>
          <w:sz w:val="32"/>
          <w:szCs w:val="32"/>
          <w:highlight w:val="none"/>
          <w:lang w:val="en-US" w:eastAsia="zh-CN"/>
        </w:rPr>
        <w:t>%专门面向中小企业采购</w:t>
      </w:r>
      <w:r>
        <w:rPr>
          <w:rFonts w:hint="eastAsia" w:ascii="仿宋_GB2312" w:hAnsi="仿宋_GB2312" w:eastAsia="仿宋_GB2312" w:cs="仿宋_GB2312"/>
          <w:b w:val="0"/>
          <w:bCs w:val="0"/>
          <w:iCs/>
          <w:color w:val="auto"/>
          <w:sz w:val="32"/>
          <w:szCs w:val="32"/>
          <w:highlight w:val="none"/>
          <w:shd w:val="clear" w:color="auto" w:fill="auto"/>
          <w:lang w:val="en-US" w:eastAsia="zh-CN"/>
        </w:rPr>
        <w:t>。</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Lines="0" w:after="0" w:afterLines="0" w:line="560" w:lineRule="atLeast"/>
        <w:ind w:left="420" w:leftChars="200" w:firstLine="0" w:firstLineChars="0"/>
        <w:jc w:val="both"/>
        <w:textAlignment w:val="baseline"/>
        <w:outlineLvl w:val="9"/>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shd w:val="clear" w:color="auto" w:fill="auto"/>
          <w:lang w:val="en-US" w:eastAsia="zh-CN"/>
        </w:rPr>
        <w:t>（二）</w:t>
      </w:r>
      <w:r>
        <w:rPr>
          <w:rFonts w:hint="eastAsia" w:ascii="楷体_GB2312" w:hAnsi="楷体_GB2312" w:eastAsia="楷体_GB2312" w:cs="楷体_GB2312"/>
          <w:b w:val="0"/>
          <w:bCs w:val="0"/>
          <w:color w:val="auto"/>
          <w:sz w:val="32"/>
          <w:szCs w:val="32"/>
          <w:highlight w:val="none"/>
          <w:lang w:eastAsia="zh-CN"/>
        </w:rPr>
        <w:t>响应</w:t>
      </w:r>
      <w:r>
        <w:rPr>
          <w:rFonts w:hint="eastAsia" w:ascii="楷体_GB2312" w:hAnsi="楷体_GB2312" w:eastAsia="楷体_GB2312" w:cs="楷体_GB2312"/>
          <w:b w:val="0"/>
          <w:bCs w:val="0"/>
          <w:color w:val="auto"/>
          <w:sz w:val="32"/>
          <w:szCs w:val="32"/>
          <w:highlight w:val="none"/>
        </w:rPr>
        <w:t>要求</w:t>
      </w:r>
    </w:p>
    <w:p>
      <w:pPr>
        <w:keepNext w:val="0"/>
        <w:keepLines w:val="0"/>
        <w:pageBreakBefore w:val="0"/>
        <w:widowControl/>
        <w:numPr>
          <w:ilvl w:val="0"/>
          <w:numId w:val="0"/>
        </w:numPr>
        <w:kinsoku/>
        <w:wordWrap/>
        <w:overflowPunct/>
        <w:topLinePunct w:val="0"/>
        <w:autoSpaceDE/>
        <w:autoSpaceDN/>
        <w:bidi w:val="0"/>
        <w:adjustRightInd w:val="0"/>
        <w:snapToGrid w:val="0"/>
        <w:spacing w:beforeLines="0" w:after="0" w:afterLines="0" w:line="560" w:lineRule="atLeast"/>
        <w:ind w:left="0" w:lef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1.采购文件（技术部分）中有标注★号的，为必备服务内容，必须满足，如未作出响应，将导致投标无效。#为重要服务内容、△为一般服务内容。</w:t>
      </w:r>
    </w:p>
    <w:p>
      <w:pPr>
        <w:keepNext w:val="0"/>
        <w:keepLines w:val="0"/>
        <w:pageBreakBefore w:val="0"/>
        <w:widowControl/>
        <w:numPr>
          <w:ilvl w:val="0"/>
          <w:numId w:val="0"/>
        </w:numPr>
        <w:kinsoku/>
        <w:wordWrap/>
        <w:overflowPunct/>
        <w:topLinePunct w:val="0"/>
        <w:autoSpaceDE/>
        <w:autoSpaceDN/>
        <w:bidi w:val="0"/>
        <w:adjustRightInd w:val="0"/>
        <w:snapToGrid w:val="0"/>
        <w:spacing w:beforeLines="0" w:after="0" w:afterLines="0" w:line="560" w:lineRule="atLeast"/>
        <w:ind w:left="0" w:leftChars="0" w:firstLine="640" w:firstLineChars="20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.对本项目技术需求书的完全响应，具体包括：项目需求理解</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kern w:val="2"/>
          <w:sz w:val="32"/>
          <w:szCs w:val="32"/>
          <w:lang w:val="en-US" w:eastAsia="zh-CN" w:bidi="ar-SA"/>
        </w:rPr>
        <w:t>供应方案、质量安全把控方案、</w:t>
      </w:r>
      <w:r>
        <w:rPr>
          <w:rFonts w:hint="eastAsia" w:ascii="仿宋_GB2312" w:hAnsi="仿宋_GB2312" w:eastAsia="仿宋_GB2312" w:cs="仿宋_GB2312"/>
          <w:b w:val="0"/>
          <w:bCs w:val="0"/>
          <w:color w:val="auto"/>
          <w:sz w:val="32"/>
          <w:szCs w:val="32"/>
          <w:lang w:eastAsia="zh-CN"/>
        </w:rPr>
        <w:t>应急保障方案</w:t>
      </w:r>
      <w:r>
        <w:rPr>
          <w:rFonts w:hint="eastAsia" w:ascii="仿宋_GB2312" w:hAnsi="仿宋_GB2312" w:eastAsia="仿宋_GB2312" w:cs="仿宋_GB2312"/>
          <w:b w:val="0"/>
          <w:bCs w:val="0"/>
          <w:color w:val="auto"/>
          <w:kern w:val="2"/>
          <w:sz w:val="32"/>
          <w:szCs w:val="32"/>
          <w:lang w:val="en-US" w:eastAsia="zh-CN" w:bidi="ar-SA"/>
        </w:rPr>
        <w:t>和货物验收方案。</w:t>
      </w:r>
    </w:p>
    <w:p>
      <w:pPr>
        <w:keepNext w:val="0"/>
        <w:keepLines w:val="0"/>
        <w:pageBreakBefore w:val="0"/>
        <w:widowControl/>
        <w:numPr>
          <w:ilvl w:val="0"/>
          <w:numId w:val="0"/>
        </w:numPr>
        <w:kinsoku/>
        <w:wordWrap/>
        <w:overflowPunct/>
        <w:topLinePunct w:val="0"/>
        <w:autoSpaceDE/>
        <w:autoSpaceDN/>
        <w:bidi w:val="0"/>
        <w:adjustRightInd w:val="0"/>
        <w:snapToGrid w:val="0"/>
        <w:spacing w:beforeLines="0" w:after="0" w:afterLines="0" w:line="560" w:lineRule="atLeast"/>
        <w:ind w:left="0" w:lef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（1）项目需求理解</w:t>
      </w:r>
    </w:p>
    <w:p>
      <w:pPr>
        <w:keepNext w:val="0"/>
        <w:keepLines w:val="0"/>
        <w:pageBreakBefore w:val="0"/>
        <w:widowControl/>
        <w:numPr>
          <w:ilvl w:val="0"/>
          <w:numId w:val="0"/>
        </w:numPr>
        <w:kinsoku/>
        <w:wordWrap/>
        <w:overflowPunct/>
        <w:topLinePunct w:val="0"/>
        <w:autoSpaceDE/>
        <w:autoSpaceDN/>
        <w:bidi w:val="0"/>
        <w:adjustRightInd w:val="0"/>
        <w:snapToGrid w:val="0"/>
        <w:spacing w:beforeLines="0" w:after="0" w:afterLines="0" w:line="560" w:lineRule="atLeast"/>
        <w:ind w:left="0" w:lef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投标人</w:t>
      </w:r>
      <w:r>
        <w:rPr>
          <w:rFonts w:hint="eastAsia" w:ascii="仿宋_GB2312" w:hAnsi="仿宋_GB2312" w:eastAsia="仿宋_GB2312" w:cs="仿宋_GB2312"/>
          <w:b w:val="0"/>
          <w:bCs w:val="0"/>
          <w:color w:val="auto"/>
          <w:sz w:val="32"/>
          <w:szCs w:val="32"/>
          <w:lang w:eastAsia="zh-CN"/>
        </w:rPr>
        <w:t>应详细阐述对本包整体技术业务需求内容的理解，</w:t>
      </w:r>
      <w:r>
        <w:rPr>
          <w:rFonts w:hint="eastAsia" w:ascii="仿宋_GB2312" w:hAnsi="仿宋_GB2312" w:eastAsia="仿宋_GB2312" w:cs="仿宋_GB2312"/>
          <w:b w:val="0"/>
          <w:bCs w:val="0"/>
          <w:color w:val="auto"/>
          <w:sz w:val="32"/>
          <w:szCs w:val="32"/>
        </w:rPr>
        <w:t>深入分析并提供详细的需求分析说明。</w:t>
      </w:r>
    </w:p>
    <w:p>
      <w:pPr>
        <w:keepNext w:val="0"/>
        <w:keepLines w:val="0"/>
        <w:pageBreakBefore w:val="0"/>
        <w:widowControl/>
        <w:numPr>
          <w:ilvl w:val="0"/>
          <w:numId w:val="5"/>
        </w:numPr>
        <w:kinsoku/>
        <w:wordWrap/>
        <w:overflowPunct/>
        <w:topLinePunct w:val="0"/>
        <w:autoSpaceDE/>
        <w:autoSpaceDN/>
        <w:bidi w:val="0"/>
        <w:adjustRightInd w:val="0"/>
        <w:snapToGrid w:val="0"/>
        <w:spacing w:beforeLines="0" w:afterLines="0" w:line="560" w:lineRule="atLeast"/>
        <w:ind w:left="0" w:lef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kern w:val="2"/>
          <w:sz w:val="32"/>
          <w:szCs w:val="32"/>
          <w:lang w:val="en-US" w:eastAsia="zh-CN" w:bidi="ar-SA"/>
        </w:rPr>
        <w:t>供应方案</w:t>
      </w:r>
      <w:r>
        <w:rPr>
          <w:rFonts w:hint="eastAsia" w:ascii="仿宋_GB2312" w:hAnsi="仿宋_GB2312" w:eastAsia="仿宋_GB2312" w:cs="仿宋_GB2312"/>
          <w:b w:val="0"/>
          <w:bCs w:val="0"/>
          <w:color w:val="auto"/>
          <w:sz w:val="32"/>
          <w:szCs w:val="32"/>
          <w:lang w:val="en-US" w:eastAsia="zh-CN"/>
        </w:rPr>
        <w:t>和</w:t>
      </w:r>
      <w:r>
        <w:rPr>
          <w:rFonts w:hint="eastAsia" w:ascii="仿宋_GB2312" w:hAnsi="仿宋_GB2312" w:eastAsia="仿宋_GB2312" w:cs="仿宋_GB2312"/>
          <w:b w:val="0"/>
          <w:bCs w:val="0"/>
          <w:color w:val="auto"/>
          <w:kern w:val="2"/>
          <w:sz w:val="32"/>
          <w:szCs w:val="32"/>
          <w:lang w:val="en-US" w:eastAsia="zh-CN" w:bidi="ar-SA"/>
        </w:rPr>
        <w:t>质量安全把控方案的</w:t>
      </w:r>
      <w:r>
        <w:rPr>
          <w:rFonts w:hint="eastAsia" w:ascii="仿宋_GB2312" w:hAnsi="仿宋_GB2312" w:eastAsia="仿宋_GB2312" w:cs="仿宋_GB2312"/>
          <w:b w:val="0"/>
          <w:bCs w:val="0"/>
          <w:color w:val="auto"/>
          <w:sz w:val="32"/>
          <w:szCs w:val="32"/>
          <w:lang w:val="en-US" w:eastAsia="zh-CN"/>
        </w:rPr>
        <w:t>具体要求见“三、项目需求”。</w:t>
      </w:r>
    </w:p>
    <w:p>
      <w:pPr>
        <w:pageBreakBefore w:val="0"/>
        <w:numPr>
          <w:ilvl w:val="0"/>
          <w:numId w:val="0"/>
        </w:numPr>
        <w:tabs>
          <w:tab w:val="left" w:pos="0"/>
          <w:tab w:val="left" w:pos="680"/>
        </w:tabs>
        <w:kinsoku/>
        <w:wordWrap/>
        <w:topLinePunct w:val="0"/>
        <w:bidi w:val="0"/>
        <w:adjustRightInd w:val="0"/>
        <w:snapToGrid w:val="0"/>
        <w:spacing w:before="0" w:beforeLines="0" w:after="0" w:afterLines="0" w:line="560" w:lineRule="atLeast"/>
        <w:ind w:leftChars="0" w:firstLine="640" w:firstLineChars="20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（3）应急保障方案的具体要求见“五、风险管控要求”。</w:t>
      </w:r>
    </w:p>
    <w:p>
      <w:pPr>
        <w:keepNext/>
        <w:keepLines/>
        <w:pageBreakBefore w:val="0"/>
        <w:widowControl w:val="0"/>
        <w:numPr>
          <w:ilvl w:val="1"/>
          <w:numId w:val="0"/>
        </w:numPr>
        <w:tabs>
          <w:tab w:val="left" w:pos="0"/>
          <w:tab w:val="left" w:pos="567"/>
          <w:tab w:val="left" w:pos="680"/>
        </w:tabs>
        <w:kinsoku/>
        <w:wordWrap/>
        <w:topLinePunct w:val="0"/>
        <w:bidi w:val="0"/>
        <w:adjustRightInd w:val="0"/>
        <w:snapToGrid w:val="0"/>
        <w:spacing w:before="0" w:beforeLines="0" w:after="0" w:afterLines="0" w:line="560" w:lineRule="atLeast"/>
        <w:ind w:leftChars="0" w:firstLine="640" w:firstLineChars="200"/>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（4）货物验收方案的</w:t>
      </w:r>
      <w:r>
        <w:rPr>
          <w:rFonts w:hint="eastAsia" w:ascii="仿宋_GB2312" w:hAnsi="仿宋_GB2312" w:eastAsia="仿宋_GB2312" w:cs="仿宋_GB2312"/>
          <w:b w:val="0"/>
          <w:bCs w:val="0"/>
          <w:color w:val="auto"/>
          <w:sz w:val="32"/>
          <w:szCs w:val="32"/>
          <w:lang w:val="en-US" w:eastAsia="zh-CN"/>
        </w:rPr>
        <w:t>具体要求见“六、履约验收要求”。</w:t>
      </w:r>
    </w:p>
    <w:p>
      <w:pPr>
        <w:pageBreakBefore w:val="0"/>
        <w:numPr>
          <w:ilvl w:val="0"/>
          <w:numId w:val="0"/>
        </w:numPr>
        <w:kinsoku/>
        <w:wordWrap/>
        <w:overflowPunct/>
        <w:topLinePunct w:val="0"/>
        <w:autoSpaceDE/>
        <w:autoSpaceDN/>
        <w:bidi w:val="0"/>
        <w:adjustRightInd w:val="0"/>
        <w:snapToGrid w:val="0"/>
        <w:spacing w:beforeLines="0" w:after="0" w:afterLines="0" w:line="560" w:lineRule="atLeast"/>
        <w:ind w:leftChars="0" w:firstLine="640" w:firstLineChars="200"/>
        <w:jc w:val="both"/>
        <w:textAlignment w:val="auto"/>
        <w:outlineLvl w:val="9"/>
        <w:rPr>
          <w:rFonts w:hint="eastAsia" w:ascii="仿宋_GB2312" w:hAnsi="仿宋_GB2312" w:eastAsia="仿宋_GB2312" w:cs="仿宋_GB2312"/>
          <w:b w:val="0"/>
          <w:bCs w:val="0"/>
          <w:i w:val="0"/>
          <w:iCs w:val="0"/>
          <w:color w:val="auto"/>
          <w:sz w:val="32"/>
          <w:szCs w:val="32"/>
          <w:lang w:val="en"/>
        </w:rPr>
      </w:pPr>
      <w:r>
        <w:rPr>
          <w:rFonts w:hint="eastAsia" w:ascii="仿宋_GB2312" w:hAnsi="仿宋_GB2312" w:eastAsia="仿宋_GB2312" w:cs="仿宋_GB2312"/>
          <w:b w:val="0"/>
          <w:bCs w:val="0"/>
          <w:i w:val="0"/>
          <w:iCs w:val="0"/>
          <w:color w:val="auto"/>
          <w:sz w:val="32"/>
          <w:szCs w:val="32"/>
          <w:lang w:val="en"/>
        </w:rPr>
        <w:t>上述方案要求，若作为评审因素，则应在满足★关键指标项要求的前提下，</w:t>
      </w:r>
      <w:r>
        <w:rPr>
          <w:rFonts w:hint="eastAsia" w:ascii="仿宋_GB2312" w:hAnsi="仿宋_GB2312" w:eastAsia="仿宋_GB2312" w:cs="仿宋_GB2312"/>
          <w:b w:val="0"/>
          <w:bCs w:val="0"/>
          <w:i w:val="0"/>
          <w:iCs w:val="0"/>
          <w:color w:val="auto"/>
          <w:sz w:val="32"/>
          <w:szCs w:val="32"/>
          <w:lang w:val="en" w:eastAsia="zh-CN"/>
        </w:rPr>
        <w:t>基于对#、△</w:t>
      </w:r>
      <w:r>
        <w:rPr>
          <w:rFonts w:hint="eastAsia" w:ascii="仿宋_GB2312" w:hAnsi="仿宋_GB2312" w:eastAsia="仿宋_GB2312" w:cs="仿宋_GB2312"/>
          <w:b w:val="0"/>
          <w:bCs w:val="0"/>
          <w:i w:val="0"/>
          <w:iCs w:val="0"/>
          <w:color w:val="auto"/>
          <w:sz w:val="32"/>
          <w:szCs w:val="32"/>
          <w:lang w:val="en"/>
        </w:rPr>
        <w:t>指标项</w:t>
      </w:r>
      <w:r>
        <w:rPr>
          <w:rFonts w:hint="eastAsia" w:ascii="仿宋_GB2312" w:hAnsi="仿宋_GB2312" w:eastAsia="仿宋_GB2312" w:cs="仿宋_GB2312"/>
          <w:b w:val="0"/>
          <w:bCs w:val="0"/>
          <w:i w:val="0"/>
          <w:iCs w:val="0"/>
          <w:color w:val="auto"/>
          <w:sz w:val="32"/>
          <w:szCs w:val="32"/>
          <w:lang w:val="en" w:eastAsia="zh-CN"/>
        </w:rPr>
        <w:t>的应答</w:t>
      </w:r>
      <w:r>
        <w:rPr>
          <w:rFonts w:hint="eastAsia" w:ascii="仿宋_GB2312" w:hAnsi="仿宋_GB2312" w:eastAsia="仿宋_GB2312" w:cs="仿宋_GB2312"/>
          <w:b w:val="0"/>
          <w:bCs w:val="0"/>
          <w:i w:val="0"/>
          <w:iCs w:val="0"/>
          <w:color w:val="auto"/>
          <w:sz w:val="32"/>
          <w:szCs w:val="32"/>
          <w:lang w:val="en"/>
        </w:rPr>
        <w:t>，根据项目特点和采购需求，</w:t>
      </w:r>
      <w:r>
        <w:rPr>
          <w:rFonts w:hint="eastAsia" w:ascii="仿宋_GB2312" w:hAnsi="仿宋_GB2312" w:eastAsia="仿宋_GB2312" w:cs="仿宋_GB2312"/>
          <w:b w:val="0"/>
          <w:bCs w:val="0"/>
          <w:i w:val="0"/>
          <w:iCs w:val="0"/>
          <w:color w:val="auto"/>
          <w:sz w:val="32"/>
          <w:szCs w:val="32"/>
          <w:lang w:val="en" w:eastAsia="zh-CN"/>
        </w:rPr>
        <w:t>对如何实现指标要求提出具体措施，</w:t>
      </w:r>
      <w:r>
        <w:rPr>
          <w:rFonts w:hint="eastAsia" w:ascii="仿宋_GB2312" w:hAnsi="仿宋_GB2312" w:eastAsia="仿宋_GB2312" w:cs="仿宋_GB2312"/>
          <w:b w:val="0"/>
          <w:bCs w:val="0"/>
          <w:i w:val="0"/>
          <w:iCs w:val="0"/>
          <w:color w:val="auto"/>
          <w:sz w:val="32"/>
          <w:szCs w:val="32"/>
          <w:lang w:val="en"/>
        </w:rPr>
        <w:t>制定完整、详细、可操作性强的方案。</w:t>
      </w:r>
    </w:p>
    <w:p>
      <w:pPr>
        <w:keepNext w:val="0"/>
        <w:keepLines w:val="0"/>
        <w:pageBreakBefore w:val="0"/>
        <w:widowControl w:val="0"/>
        <w:numPr>
          <w:ilvl w:val="-1"/>
          <w:numId w:val="0"/>
        </w:numPr>
        <w:kinsoku/>
        <w:wordWrap/>
        <w:overflowPunct w:val="0"/>
        <w:topLinePunct w:val="0"/>
        <w:autoSpaceDE w:val="0"/>
        <w:autoSpaceDN w:val="0"/>
        <w:bidi w:val="0"/>
        <w:adjustRightInd w:val="0"/>
        <w:snapToGrid w:val="0"/>
        <w:spacing w:beforeLines="0" w:after="0" w:afterLines="0" w:line="560" w:lineRule="atLeast"/>
        <w:ind w:left="420" w:leftChars="200" w:firstLine="0" w:firstLineChars="0"/>
        <w:jc w:val="both"/>
        <w:textAlignment w:val="baseline"/>
        <w:outlineLvl w:val="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三、项目需求</w:t>
      </w:r>
    </w:p>
    <w:p>
      <w:pPr>
        <w:pageBreakBefore w:val="0"/>
        <w:numPr>
          <w:ilvl w:val="0"/>
          <w:numId w:val="0"/>
        </w:numPr>
        <w:tabs>
          <w:tab w:val="left" w:pos="0"/>
          <w:tab w:val="left" w:pos="680"/>
        </w:tabs>
        <w:kinsoku/>
        <w:wordWrap/>
        <w:overflowPunct/>
        <w:topLinePunct w:val="0"/>
        <w:autoSpaceDE/>
        <w:autoSpaceDN/>
        <w:bidi w:val="0"/>
        <w:adjustRightInd w:val="0"/>
        <w:snapToGrid w:val="0"/>
        <w:spacing w:before="0" w:beforeLines="0" w:after="0" w:afterLines="0" w:line="560" w:lineRule="atLeast"/>
        <w:ind w:leftChars="0" w:firstLine="640" w:firstLineChars="200"/>
        <w:textAlignment w:val="auto"/>
        <w:outlineLvl w:val="9"/>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b w:val="0"/>
          <w:bCs w:val="0"/>
          <w:color w:val="auto"/>
          <w:sz w:val="32"/>
          <w:szCs w:val="32"/>
          <w:highlight w:val="none"/>
          <w:lang w:val="en-US" w:eastAsia="zh-CN"/>
        </w:rPr>
        <w:t>（一）总体要求</w:t>
      </w:r>
    </w:p>
    <w:p>
      <w:pPr>
        <w:keepNext w:val="0"/>
        <w:keepLines w:val="0"/>
        <w:pageBreakBefore w:val="0"/>
        <w:widowControl/>
        <w:suppressLineNumbers w:val="0"/>
        <w:kinsoku/>
        <w:wordWrap/>
        <w:overflowPunct/>
        <w:topLinePunct w:val="0"/>
        <w:autoSpaceDE/>
        <w:autoSpaceDN/>
        <w:bidi w:val="0"/>
        <w:adjustRightInd w:val="0"/>
        <w:snapToGrid w:val="0"/>
        <w:spacing w:beforeLines="0" w:after="0" w:afterLines="0" w:line="560" w:lineRule="atLeast"/>
        <w:ind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投标人应严格遵守《</w:t>
      </w:r>
      <w:ins w:id="0" w:author="周斯琴" w:date="2024-12-24T11:18:55Z">
        <w:r>
          <w:rPr>
            <w:rFonts w:hint="eastAsia" w:ascii="仿宋_GB2312" w:hAnsi="仿宋_GB2312" w:eastAsia="仿宋_GB2312" w:cs="仿宋_GB2312"/>
            <w:color w:val="auto"/>
            <w:kern w:val="0"/>
            <w:sz w:val="32"/>
            <w:szCs w:val="32"/>
            <w:lang w:val="en-US" w:eastAsia="zh-CN" w:bidi="ar"/>
          </w:rPr>
          <w:t>中华人民</w:t>
        </w:r>
      </w:ins>
      <w:ins w:id="1" w:author="周斯琴" w:date="2024-12-24T11:18:56Z">
        <w:r>
          <w:rPr>
            <w:rFonts w:hint="eastAsia" w:ascii="仿宋_GB2312" w:hAnsi="仿宋_GB2312" w:eastAsia="仿宋_GB2312" w:cs="仿宋_GB2312"/>
            <w:color w:val="auto"/>
            <w:kern w:val="0"/>
            <w:sz w:val="32"/>
            <w:szCs w:val="32"/>
            <w:lang w:val="en-US" w:eastAsia="zh-CN" w:bidi="ar"/>
          </w:rPr>
          <w:t>共和国</w:t>
        </w:r>
      </w:ins>
      <w:r>
        <w:rPr>
          <w:rFonts w:hint="eastAsia" w:ascii="仿宋_GB2312" w:hAnsi="仿宋_GB2312" w:eastAsia="仿宋_GB2312" w:cs="仿宋_GB2312"/>
          <w:color w:val="auto"/>
          <w:kern w:val="0"/>
          <w:sz w:val="32"/>
          <w:szCs w:val="32"/>
          <w:lang w:val="en-US" w:eastAsia="zh-CN" w:bidi="ar"/>
        </w:rPr>
        <w:t xml:space="preserve">食品安全法》等相关规定，严格保证食品质量符合国家相关产品质量标准，符合国家各级强制性规范的要求。在中标后如出现因食用其提供的食品导致食物中毒事故发生，投标人应对此承担一切法律责任。 </w:t>
      </w:r>
    </w:p>
    <w:p>
      <w:pPr>
        <w:keepNext w:val="0"/>
        <w:keepLines w:val="0"/>
        <w:pageBreakBefore w:val="0"/>
        <w:widowControl/>
        <w:numPr>
          <w:ilvl w:val="0"/>
          <w:numId w:val="0"/>
        </w:numPr>
        <w:tabs>
          <w:tab w:val="left" w:pos="0"/>
          <w:tab w:val="left" w:pos="680"/>
        </w:tabs>
        <w:kinsoku/>
        <w:wordWrap/>
        <w:overflowPunct/>
        <w:topLinePunct w:val="0"/>
        <w:autoSpaceDE/>
        <w:autoSpaceDN/>
        <w:bidi w:val="0"/>
        <w:adjustRightInd w:val="0"/>
        <w:snapToGrid w:val="0"/>
        <w:spacing w:before="0" w:beforeLines="0" w:after="0" w:afterLines="0" w:line="560" w:lineRule="exact"/>
        <w:ind w:firstLine="640" w:firstLineChars="200"/>
        <w:textAlignment w:val="auto"/>
        <w:outlineLvl w:val="9"/>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（二）需配送食材一览表</w:t>
      </w:r>
    </w:p>
    <w:p>
      <w:pPr>
        <w:pStyle w:val="18"/>
        <w:numPr>
          <w:ilvl w:val="-1"/>
          <w:numId w:val="0"/>
        </w:numPr>
        <w:ind w:firstLine="0" w:firstLineChars="0"/>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b w:val="0"/>
          <w:bCs w:val="0"/>
          <w:color w:val="auto"/>
          <w:kern w:val="0"/>
          <w:sz w:val="32"/>
          <w:szCs w:val="32"/>
          <w:highlight w:val="none"/>
          <w:lang w:val="en-US" w:eastAsia="zh-CN" w:bidi="ar"/>
        </w:rPr>
        <w:t>1.</w:t>
      </w:r>
      <w:r>
        <w:rPr>
          <w:rFonts w:hint="eastAsia" w:ascii="仿宋_GB2312" w:hAnsi="仿宋_GB2312" w:eastAsia="仿宋_GB2312" w:cs="仿宋_GB2312"/>
          <w:iCs/>
          <w:color w:val="auto"/>
          <w:sz w:val="32"/>
          <w:szCs w:val="32"/>
          <w:highlight w:val="none"/>
          <w:lang w:val="en-US" w:eastAsia="zh-CN"/>
        </w:rPr>
        <w:t>蔬菜水果、</w:t>
      </w:r>
      <w:r>
        <w:rPr>
          <w:rFonts w:hint="eastAsia" w:ascii="仿宋_GB2312" w:hAnsi="仿宋_GB2312" w:eastAsia="仿宋_GB2312" w:cs="仿宋_GB2312"/>
          <w:b w:val="0"/>
          <w:bCs w:val="0"/>
          <w:iCs/>
          <w:color w:val="auto"/>
          <w:kern w:val="2"/>
          <w:sz w:val="32"/>
          <w:szCs w:val="32"/>
          <w:highlight w:val="none"/>
          <w:lang w:val="en-US" w:eastAsia="zh-CN" w:bidi="ar-SA"/>
        </w:rPr>
        <w:t>蛋奶及乳制品类</w:t>
      </w:r>
      <w:r>
        <w:rPr>
          <w:rFonts w:hint="eastAsia" w:ascii="仿宋_GB2312" w:hAnsi="仿宋_GB2312" w:eastAsia="仿宋_GB2312" w:cs="仿宋_GB2312"/>
          <w:iCs/>
          <w:color w:val="auto"/>
          <w:sz w:val="32"/>
          <w:szCs w:val="32"/>
          <w:highlight w:val="none"/>
          <w:lang w:val="en-US" w:eastAsia="zh-CN"/>
        </w:rPr>
        <w:t>包</w:t>
      </w:r>
    </w:p>
    <w:tbl>
      <w:tblPr>
        <w:tblStyle w:val="16"/>
        <w:tblW w:w="54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28"/>
        <w:gridCol w:w="540"/>
        <w:gridCol w:w="4715"/>
        <w:gridCol w:w="2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81"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序号</w:t>
            </w:r>
          </w:p>
        </w:tc>
        <w:tc>
          <w:tcPr>
            <w:tcW w:w="662"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名称</w:t>
            </w:r>
          </w:p>
        </w:tc>
        <w:tc>
          <w:tcPr>
            <w:tcW w:w="291"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单位</w:t>
            </w:r>
          </w:p>
        </w:tc>
        <w:tc>
          <w:tcPr>
            <w:tcW w:w="2542"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备注</w:t>
            </w:r>
          </w:p>
        </w:tc>
        <w:tc>
          <w:tcPr>
            <w:tcW w:w="1123"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采购标的对应的企业划分标准所属行业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1"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1</w:t>
            </w:r>
          </w:p>
        </w:tc>
        <w:tc>
          <w:tcPr>
            <w:tcW w:w="662"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蔬菜</w:t>
            </w:r>
          </w:p>
        </w:tc>
        <w:tc>
          <w:tcPr>
            <w:tcW w:w="291"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批</w:t>
            </w:r>
          </w:p>
        </w:tc>
        <w:tc>
          <w:tcPr>
            <w:tcW w:w="2542"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包括且不限于下列商品（土豆、茄子、黄瓜、尖椒、螺丝椒、小米椒、青椒、西红柿、胡萝卜、大葱、小葱、有机花菜、西兰花、紫甘蓝、香菜、油菜、芹菜、红洋葱、白洋葱、白萝卜、黄萝卜、生菜、冬瓜、大白菜、小白菜、菊花菜、杏鲍菇、豇豆、丝瓜、佛手瓜、大蒜、生姜、韭菜、平菇、红薯、南瓜、蒜苔、蒜苗、菠菜、金针菇、绿豆芽、黄豆芽、老豆腐、油麦菜、熏豆干、豆腐皮、嫩豆腐、恰玛古、山药、香菇、芥菜、板栗瓜、紫薯等、千叶豆腐、素鸡等）</w:t>
            </w:r>
          </w:p>
        </w:tc>
        <w:tc>
          <w:tcPr>
            <w:tcW w:w="1123"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农、林、牧、渔业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1"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2</w:t>
            </w:r>
          </w:p>
        </w:tc>
        <w:tc>
          <w:tcPr>
            <w:tcW w:w="662"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水果</w:t>
            </w:r>
          </w:p>
        </w:tc>
        <w:tc>
          <w:tcPr>
            <w:tcW w:w="291"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批</w:t>
            </w:r>
          </w:p>
        </w:tc>
        <w:tc>
          <w:tcPr>
            <w:tcW w:w="2542"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包括且不限于下列商品（苹果、香梨、蜜桔、香蕉、火龙果、圣女果、西瓜、哈密瓜、人参果、葡萄、果冻橙、芒果、蓝莓、草莓、猕猴桃、水果黄瓜、水蜜桃、蟠桃、海棠果、冬枣、石榴、山楂、老汉瓜等）</w:t>
            </w:r>
          </w:p>
        </w:tc>
        <w:tc>
          <w:tcPr>
            <w:tcW w:w="1123"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农、林、牧、渔业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381"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3</w:t>
            </w:r>
          </w:p>
        </w:tc>
        <w:tc>
          <w:tcPr>
            <w:tcW w:w="662"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干果</w:t>
            </w:r>
          </w:p>
        </w:tc>
        <w:tc>
          <w:tcPr>
            <w:tcW w:w="291"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批</w:t>
            </w:r>
          </w:p>
        </w:tc>
        <w:tc>
          <w:tcPr>
            <w:tcW w:w="2542"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包括且不限于下列商品（巴达木、葡萄干、红枣、核桃、无花果等）</w:t>
            </w:r>
          </w:p>
        </w:tc>
        <w:tc>
          <w:tcPr>
            <w:tcW w:w="1123"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农、林、牧、渔业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381"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4</w:t>
            </w:r>
          </w:p>
        </w:tc>
        <w:tc>
          <w:tcPr>
            <w:tcW w:w="662"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禽蛋</w:t>
            </w:r>
          </w:p>
        </w:tc>
        <w:tc>
          <w:tcPr>
            <w:tcW w:w="291"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批</w:t>
            </w:r>
          </w:p>
        </w:tc>
        <w:tc>
          <w:tcPr>
            <w:tcW w:w="2542"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包括且不限于下列商品（鸡蛋、鸭蛋、鹌鹑蛋、鹅蛋等）</w:t>
            </w:r>
          </w:p>
        </w:tc>
        <w:tc>
          <w:tcPr>
            <w:tcW w:w="1123"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农、林、牧、渔业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381"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5</w:t>
            </w:r>
          </w:p>
        </w:tc>
        <w:tc>
          <w:tcPr>
            <w:tcW w:w="662"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奶及乳制品</w:t>
            </w:r>
          </w:p>
        </w:tc>
        <w:tc>
          <w:tcPr>
            <w:tcW w:w="291"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批</w:t>
            </w:r>
          </w:p>
        </w:tc>
        <w:tc>
          <w:tcPr>
            <w:tcW w:w="2542"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包括且不限于下列商品（鲜牛奶、纯牛奶、酸奶等）</w:t>
            </w:r>
          </w:p>
        </w:tc>
        <w:tc>
          <w:tcPr>
            <w:tcW w:w="1123"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工业</w:t>
            </w:r>
          </w:p>
        </w:tc>
      </w:tr>
    </w:tbl>
    <w:p>
      <w:pPr>
        <w:pStyle w:val="18"/>
        <w:numPr>
          <w:ilvl w:val="-1"/>
          <w:numId w:val="0"/>
        </w:numPr>
        <w:ind w:leftChars="200"/>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b w:val="0"/>
          <w:bCs w:val="0"/>
          <w:color w:val="auto"/>
          <w:kern w:val="0"/>
          <w:sz w:val="32"/>
          <w:szCs w:val="32"/>
          <w:highlight w:val="none"/>
          <w:lang w:val="en-US" w:eastAsia="zh-CN" w:bidi="ar"/>
        </w:rPr>
        <w:t>2.粮油副食调味品类包</w:t>
      </w:r>
    </w:p>
    <w:tbl>
      <w:tblPr>
        <w:tblStyle w:val="16"/>
        <w:tblW w:w="54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28"/>
        <w:gridCol w:w="540"/>
        <w:gridCol w:w="4716"/>
        <w:gridCol w:w="2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381"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序号</w:t>
            </w:r>
          </w:p>
        </w:tc>
        <w:tc>
          <w:tcPr>
            <w:tcW w:w="661"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名称</w:t>
            </w:r>
          </w:p>
        </w:tc>
        <w:tc>
          <w:tcPr>
            <w:tcW w:w="291"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单位</w:t>
            </w:r>
          </w:p>
        </w:tc>
        <w:tc>
          <w:tcPr>
            <w:tcW w:w="2542"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备注</w:t>
            </w:r>
          </w:p>
        </w:tc>
        <w:tc>
          <w:tcPr>
            <w:tcW w:w="1122"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采购标的对应的企业划分标准所属行业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9" w:hRule="atLeast"/>
          <w:jc w:val="center"/>
        </w:trPr>
        <w:tc>
          <w:tcPr>
            <w:tcW w:w="381"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1</w:t>
            </w:r>
          </w:p>
        </w:tc>
        <w:tc>
          <w:tcPr>
            <w:tcW w:w="661"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粮油</w:t>
            </w:r>
          </w:p>
        </w:tc>
        <w:tc>
          <w:tcPr>
            <w:tcW w:w="291"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批</w:t>
            </w:r>
          </w:p>
        </w:tc>
        <w:tc>
          <w:tcPr>
            <w:tcW w:w="2542"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包括且不限于下列商品（面粉、大米、杂粮面、豆油、清油、谷物油、红小豆、燕麦、糯米、玉米面、小米、玉米糁、全麦面、糙米、各种杂粮等）</w:t>
            </w:r>
          </w:p>
        </w:tc>
        <w:tc>
          <w:tcPr>
            <w:tcW w:w="1122"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0" w:hRule="atLeast"/>
          <w:jc w:val="center"/>
        </w:trPr>
        <w:tc>
          <w:tcPr>
            <w:tcW w:w="381"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2</w:t>
            </w:r>
          </w:p>
        </w:tc>
        <w:tc>
          <w:tcPr>
            <w:tcW w:w="661"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干调</w:t>
            </w:r>
          </w:p>
        </w:tc>
        <w:tc>
          <w:tcPr>
            <w:tcW w:w="291"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批</w:t>
            </w:r>
          </w:p>
        </w:tc>
        <w:tc>
          <w:tcPr>
            <w:tcW w:w="2542"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包括且不限于下列商品（淀粉、精盐、白糖、鸡精、味精、红糖、姜粉、大料、油豆沙、千岛酱、沙拉酱、蒜蓉酱、料酒、蚝油、老抽、生抽、酱油、辣椒面、辣椒段、辣椒片、辣椒粉、辣椒丝、孜然粉、十三香、老陈醋、香叶、桂皮、白醋、花椒、松鲜鲜、吉士粉等）</w:t>
            </w:r>
          </w:p>
        </w:tc>
        <w:tc>
          <w:tcPr>
            <w:tcW w:w="1122"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jc w:val="center"/>
        </w:trPr>
        <w:tc>
          <w:tcPr>
            <w:tcW w:w="381"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3</w:t>
            </w:r>
          </w:p>
        </w:tc>
        <w:tc>
          <w:tcPr>
            <w:tcW w:w="661"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副食品</w:t>
            </w:r>
          </w:p>
        </w:tc>
        <w:tc>
          <w:tcPr>
            <w:tcW w:w="291"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批</w:t>
            </w:r>
          </w:p>
        </w:tc>
        <w:tc>
          <w:tcPr>
            <w:tcW w:w="2542"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包括且不限于下列商品（芝麻、海米、粉条、粉皮、粉丝、紫菜、花生米、银耳、海带丝、木耳、腐竹、红肠、方火腿、饮品、方便食品、干菌菇类、冷饮等）</w:t>
            </w:r>
          </w:p>
        </w:tc>
        <w:tc>
          <w:tcPr>
            <w:tcW w:w="1122"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工业</w:t>
            </w:r>
          </w:p>
        </w:tc>
      </w:tr>
    </w:tbl>
    <w:p>
      <w:pPr>
        <w:keepNext w:val="0"/>
        <w:keepLines w:val="0"/>
        <w:pageBreakBefore w:val="0"/>
        <w:widowControl w:val="0"/>
        <w:numPr>
          <w:ilvl w:val="-1"/>
          <w:numId w:val="0"/>
        </w:numPr>
        <w:tabs>
          <w:tab w:val="left" w:pos="0"/>
          <w:tab w:val="left" w:pos="567"/>
          <w:tab w:val="left" w:pos="680"/>
        </w:tabs>
        <w:kinsoku/>
        <w:wordWrap/>
        <w:overflowPunct/>
        <w:topLinePunct w:val="0"/>
        <w:autoSpaceDE/>
        <w:autoSpaceDN/>
        <w:bidi w:val="0"/>
        <w:adjustRightInd w:val="0"/>
        <w:snapToGrid w:val="0"/>
        <w:spacing w:before="0" w:beforeLines="0" w:after="0" w:afterLines="0" w:line="600" w:lineRule="exact"/>
        <w:ind w:left="420" w:leftChars="200" w:firstLine="0" w:firstLineChars="0"/>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lang w:val="en-US" w:eastAsia="zh-CN"/>
        </w:rPr>
        <w:t>鲜冻禽畜肉类</w:t>
      </w:r>
    </w:p>
    <w:tbl>
      <w:tblPr>
        <w:tblStyle w:val="16"/>
        <w:tblW w:w="54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266"/>
        <w:gridCol w:w="518"/>
        <w:gridCol w:w="4715"/>
        <w:gridCol w:w="2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3" w:type="pct"/>
            <w:tcBorders>
              <w:tl2br w:val="nil"/>
              <w:tr2bl w:val="nil"/>
            </w:tcBorders>
            <w:noWrap w:val="0"/>
            <w:vAlign w:val="center"/>
          </w:tcPr>
          <w:p>
            <w:pPr>
              <w:keepNext w:val="0"/>
              <w:keepLines w:val="0"/>
              <w:pageBreakBefore w:val="0"/>
              <w:kinsoku/>
              <w:wordWrap/>
              <w:overflowPunct/>
              <w:topLinePunct w:val="0"/>
              <w:bidi w:val="0"/>
              <w:spacing w:beforeLines="0" w:afterLines="0" w:line="240" w:lineRule="auto"/>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序号</w:t>
            </w:r>
          </w:p>
        </w:tc>
        <w:tc>
          <w:tcPr>
            <w:tcW w:w="682" w:type="pct"/>
            <w:tcBorders>
              <w:tl2br w:val="nil"/>
              <w:tr2bl w:val="nil"/>
            </w:tcBorders>
            <w:noWrap w:val="0"/>
            <w:vAlign w:val="center"/>
          </w:tcPr>
          <w:p>
            <w:pPr>
              <w:keepNext w:val="0"/>
              <w:keepLines w:val="0"/>
              <w:pageBreakBefore w:val="0"/>
              <w:kinsoku/>
              <w:wordWrap/>
              <w:overflowPunct/>
              <w:topLinePunct w:val="0"/>
              <w:bidi w:val="0"/>
              <w:spacing w:beforeLines="0" w:afterLines="0" w:line="240" w:lineRule="auto"/>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名称</w:t>
            </w:r>
          </w:p>
        </w:tc>
        <w:tc>
          <w:tcPr>
            <w:tcW w:w="279" w:type="pct"/>
            <w:tcBorders>
              <w:tl2br w:val="nil"/>
              <w:tr2bl w:val="nil"/>
            </w:tcBorders>
            <w:noWrap w:val="0"/>
            <w:vAlign w:val="center"/>
          </w:tcPr>
          <w:p>
            <w:pPr>
              <w:keepNext w:val="0"/>
              <w:keepLines w:val="0"/>
              <w:pageBreakBefore w:val="0"/>
              <w:kinsoku/>
              <w:wordWrap/>
              <w:overflowPunct/>
              <w:topLinePunct w:val="0"/>
              <w:bidi w:val="0"/>
              <w:spacing w:beforeLines="0" w:afterLines="0" w:line="240" w:lineRule="auto"/>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单位</w:t>
            </w:r>
          </w:p>
        </w:tc>
        <w:tc>
          <w:tcPr>
            <w:tcW w:w="2540" w:type="pct"/>
            <w:tcBorders>
              <w:tl2br w:val="nil"/>
              <w:tr2bl w:val="nil"/>
            </w:tcBorders>
            <w:noWrap w:val="0"/>
            <w:vAlign w:val="center"/>
          </w:tcPr>
          <w:p>
            <w:pPr>
              <w:keepNext w:val="0"/>
              <w:keepLines w:val="0"/>
              <w:pageBreakBefore w:val="0"/>
              <w:kinsoku/>
              <w:wordWrap/>
              <w:overflowPunct/>
              <w:topLinePunct w:val="0"/>
              <w:bidi w:val="0"/>
              <w:spacing w:beforeLines="0" w:afterLines="0" w:line="240" w:lineRule="auto"/>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备注</w:t>
            </w:r>
          </w:p>
        </w:tc>
        <w:tc>
          <w:tcPr>
            <w:tcW w:w="1134" w:type="pct"/>
            <w:tcBorders>
              <w:tl2br w:val="nil"/>
              <w:tr2bl w:val="nil"/>
            </w:tcBorders>
            <w:noWrap w:val="0"/>
            <w:vAlign w:val="center"/>
          </w:tcPr>
          <w:p>
            <w:pPr>
              <w:keepNext w:val="0"/>
              <w:keepLines w:val="0"/>
              <w:pageBreakBefore w:val="0"/>
              <w:kinsoku/>
              <w:wordWrap/>
              <w:overflowPunct/>
              <w:topLinePunct w:val="0"/>
              <w:bidi w:val="0"/>
              <w:spacing w:beforeLines="0" w:afterLines="0" w:line="240" w:lineRule="auto"/>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采购标的对应的企业划分标准所属行业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363" w:type="pct"/>
            <w:tcBorders>
              <w:tl2br w:val="nil"/>
              <w:tr2bl w:val="nil"/>
            </w:tcBorders>
            <w:noWrap w:val="0"/>
            <w:vAlign w:val="center"/>
          </w:tcPr>
          <w:p>
            <w:pPr>
              <w:keepNext w:val="0"/>
              <w:keepLines w:val="0"/>
              <w:pageBreakBefore w:val="0"/>
              <w:kinsoku/>
              <w:wordWrap/>
              <w:overflowPunct/>
              <w:topLinePunct w:val="0"/>
              <w:bidi w:val="0"/>
              <w:spacing w:beforeLines="0" w:afterLines="0" w:line="240" w:lineRule="auto"/>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1</w:t>
            </w:r>
          </w:p>
        </w:tc>
        <w:tc>
          <w:tcPr>
            <w:tcW w:w="682" w:type="pct"/>
            <w:tcBorders>
              <w:tl2br w:val="nil"/>
              <w:tr2bl w:val="nil"/>
            </w:tcBorders>
            <w:noWrap w:val="0"/>
            <w:vAlign w:val="center"/>
          </w:tcPr>
          <w:p>
            <w:pPr>
              <w:keepNext w:val="0"/>
              <w:keepLines w:val="0"/>
              <w:pageBreakBefore w:val="0"/>
              <w:kinsoku/>
              <w:wordWrap/>
              <w:overflowPunct/>
              <w:topLinePunct w:val="0"/>
              <w:bidi w:val="0"/>
              <w:spacing w:beforeLines="0" w:afterLines="0" w:line="240" w:lineRule="auto"/>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禽肉</w:t>
            </w:r>
          </w:p>
        </w:tc>
        <w:tc>
          <w:tcPr>
            <w:tcW w:w="279" w:type="pct"/>
            <w:tcBorders>
              <w:tl2br w:val="nil"/>
              <w:tr2bl w:val="nil"/>
            </w:tcBorders>
            <w:noWrap w:val="0"/>
            <w:vAlign w:val="center"/>
          </w:tcPr>
          <w:p>
            <w:pPr>
              <w:keepNext w:val="0"/>
              <w:keepLines w:val="0"/>
              <w:pageBreakBefore w:val="0"/>
              <w:kinsoku/>
              <w:wordWrap/>
              <w:overflowPunct/>
              <w:topLinePunct w:val="0"/>
              <w:bidi w:val="0"/>
              <w:spacing w:beforeLines="0" w:afterLines="0" w:line="240" w:lineRule="auto"/>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批</w:t>
            </w:r>
          </w:p>
        </w:tc>
        <w:tc>
          <w:tcPr>
            <w:tcW w:w="2540" w:type="pct"/>
            <w:tcBorders>
              <w:tl2br w:val="nil"/>
              <w:tr2bl w:val="nil"/>
            </w:tcBorders>
            <w:noWrap w:val="0"/>
            <w:vAlign w:val="center"/>
          </w:tcPr>
          <w:p>
            <w:pPr>
              <w:keepNext w:val="0"/>
              <w:keepLines w:val="0"/>
              <w:pageBreakBefore w:val="0"/>
              <w:kinsoku/>
              <w:wordWrap/>
              <w:overflowPunct/>
              <w:topLinePunct w:val="0"/>
              <w:bidi w:val="0"/>
              <w:spacing w:beforeLines="0" w:afterLines="0" w:line="240" w:lineRule="auto"/>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包括且不限于下列商品（三黄鸡、土鸡、芦花鸡、鸡肉、鸡腿、鸡杂、鸡胸架、鸡脯肉、鸽子、鸭、鹅等）</w:t>
            </w:r>
          </w:p>
        </w:tc>
        <w:tc>
          <w:tcPr>
            <w:tcW w:w="1134" w:type="pct"/>
            <w:tcBorders>
              <w:tl2br w:val="nil"/>
              <w:tr2bl w:val="nil"/>
            </w:tcBorders>
            <w:noWrap w:val="0"/>
            <w:vAlign w:val="center"/>
          </w:tcPr>
          <w:p>
            <w:pPr>
              <w:keepNext w:val="0"/>
              <w:keepLines w:val="0"/>
              <w:pageBreakBefore w:val="0"/>
              <w:kinsoku/>
              <w:wordWrap/>
              <w:overflowPunct/>
              <w:topLinePunct w:val="0"/>
              <w:bidi w:val="0"/>
              <w:spacing w:beforeLines="0" w:afterLines="0" w:line="240" w:lineRule="auto"/>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农、林、牧、渔业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3" w:type="pct"/>
            <w:tcBorders>
              <w:tl2br w:val="nil"/>
              <w:tr2bl w:val="nil"/>
            </w:tcBorders>
            <w:noWrap w:val="0"/>
            <w:vAlign w:val="center"/>
          </w:tcPr>
          <w:p>
            <w:pPr>
              <w:keepNext w:val="0"/>
              <w:keepLines w:val="0"/>
              <w:pageBreakBefore w:val="0"/>
              <w:kinsoku/>
              <w:wordWrap/>
              <w:overflowPunct/>
              <w:topLinePunct w:val="0"/>
              <w:bidi w:val="0"/>
              <w:spacing w:beforeLines="0" w:afterLines="0" w:line="240" w:lineRule="auto"/>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2</w:t>
            </w:r>
          </w:p>
        </w:tc>
        <w:tc>
          <w:tcPr>
            <w:tcW w:w="682" w:type="pct"/>
            <w:tcBorders>
              <w:tl2br w:val="nil"/>
              <w:tr2bl w:val="nil"/>
            </w:tcBorders>
            <w:noWrap w:val="0"/>
            <w:vAlign w:val="center"/>
          </w:tcPr>
          <w:p>
            <w:pPr>
              <w:keepNext w:val="0"/>
              <w:keepLines w:val="0"/>
              <w:pageBreakBefore w:val="0"/>
              <w:kinsoku/>
              <w:wordWrap/>
              <w:overflowPunct/>
              <w:topLinePunct w:val="0"/>
              <w:bidi w:val="0"/>
              <w:spacing w:beforeLines="0" w:afterLines="0" w:line="240" w:lineRule="auto"/>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牛肉</w:t>
            </w:r>
          </w:p>
        </w:tc>
        <w:tc>
          <w:tcPr>
            <w:tcW w:w="279" w:type="pct"/>
            <w:tcBorders>
              <w:tl2br w:val="nil"/>
              <w:tr2bl w:val="nil"/>
            </w:tcBorders>
            <w:noWrap w:val="0"/>
            <w:vAlign w:val="center"/>
          </w:tcPr>
          <w:p>
            <w:pPr>
              <w:keepNext w:val="0"/>
              <w:keepLines w:val="0"/>
              <w:pageBreakBefore w:val="0"/>
              <w:kinsoku/>
              <w:wordWrap/>
              <w:overflowPunct/>
              <w:topLinePunct w:val="0"/>
              <w:bidi w:val="0"/>
              <w:spacing w:beforeLines="0" w:afterLines="0" w:line="240" w:lineRule="auto"/>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批</w:t>
            </w:r>
          </w:p>
        </w:tc>
        <w:tc>
          <w:tcPr>
            <w:tcW w:w="2540" w:type="pct"/>
            <w:tcBorders>
              <w:tl2br w:val="nil"/>
              <w:tr2bl w:val="nil"/>
            </w:tcBorders>
            <w:noWrap w:val="0"/>
            <w:vAlign w:val="center"/>
          </w:tcPr>
          <w:p>
            <w:pPr>
              <w:keepNext w:val="0"/>
              <w:keepLines w:val="0"/>
              <w:pageBreakBefore w:val="0"/>
              <w:kinsoku/>
              <w:wordWrap/>
              <w:overflowPunct/>
              <w:topLinePunct w:val="0"/>
              <w:bidi w:val="0"/>
              <w:spacing w:beforeLines="0" w:afterLines="0" w:line="240" w:lineRule="auto"/>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包括且不限于下列商品（里脊、牛仔骨、牛前腿、牛后腿、牛腩、牛棒骨、牛肚、牛排等）</w:t>
            </w:r>
          </w:p>
        </w:tc>
        <w:tc>
          <w:tcPr>
            <w:tcW w:w="1134" w:type="pct"/>
            <w:tcBorders>
              <w:tl2br w:val="nil"/>
              <w:tr2bl w:val="nil"/>
            </w:tcBorders>
            <w:noWrap w:val="0"/>
            <w:vAlign w:val="center"/>
          </w:tcPr>
          <w:p>
            <w:pPr>
              <w:keepNext w:val="0"/>
              <w:keepLines w:val="0"/>
              <w:pageBreakBefore w:val="0"/>
              <w:kinsoku/>
              <w:wordWrap/>
              <w:overflowPunct/>
              <w:topLinePunct w:val="0"/>
              <w:bidi w:val="0"/>
              <w:spacing w:beforeLines="0" w:afterLines="0" w:line="240" w:lineRule="auto"/>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农、林、牧、渔业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3" w:type="pct"/>
            <w:tcBorders>
              <w:tl2br w:val="nil"/>
              <w:tr2bl w:val="nil"/>
            </w:tcBorders>
            <w:noWrap w:val="0"/>
            <w:vAlign w:val="center"/>
          </w:tcPr>
          <w:p>
            <w:pPr>
              <w:keepNext w:val="0"/>
              <w:keepLines w:val="0"/>
              <w:pageBreakBefore w:val="0"/>
              <w:kinsoku/>
              <w:wordWrap/>
              <w:overflowPunct/>
              <w:topLinePunct w:val="0"/>
              <w:bidi w:val="0"/>
              <w:spacing w:beforeLines="0" w:afterLines="0" w:line="240" w:lineRule="auto"/>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3</w:t>
            </w:r>
          </w:p>
        </w:tc>
        <w:tc>
          <w:tcPr>
            <w:tcW w:w="682" w:type="pct"/>
            <w:tcBorders>
              <w:tl2br w:val="nil"/>
              <w:tr2bl w:val="nil"/>
            </w:tcBorders>
            <w:noWrap w:val="0"/>
            <w:vAlign w:val="center"/>
          </w:tcPr>
          <w:p>
            <w:pPr>
              <w:keepNext w:val="0"/>
              <w:keepLines w:val="0"/>
              <w:pageBreakBefore w:val="0"/>
              <w:kinsoku/>
              <w:wordWrap/>
              <w:overflowPunct/>
              <w:topLinePunct w:val="0"/>
              <w:bidi w:val="0"/>
              <w:spacing w:beforeLines="0" w:afterLines="0" w:line="240" w:lineRule="auto"/>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羊肉</w:t>
            </w:r>
          </w:p>
        </w:tc>
        <w:tc>
          <w:tcPr>
            <w:tcW w:w="279" w:type="pct"/>
            <w:tcBorders>
              <w:tl2br w:val="nil"/>
              <w:tr2bl w:val="nil"/>
            </w:tcBorders>
            <w:noWrap w:val="0"/>
            <w:vAlign w:val="center"/>
          </w:tcPr>
          <w:p>
            <w:pPr>
              <w:keepNext w:val="0"/>
              <w:keepLines w:val="0"/>
              <w:pageBreakBefore w:val="0"/>
              <w:kinsoku/>
              <w:wordWrap/>
              <w:overflowPunct/>
              <w:topLinePunct w:val="0"/>
              <w:bidi w:val="0"/>
              <w:spacing w:beforeLines="0" w:afterLines="0" w:line="240" w:lineRule="auto"/>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批</w:t>
            </w:r>
          </w:p>
        </w:tc>
        <w:tc>
          <w:tcPr>
            <w:tcW w:w="2540" w:type="pct"/>
            <w:tcBorders>
              <w:tl2br w:val="nil"/>
              <w:tr2bl w:val="nil"/>
            </w:tcBorders>
            <w:noWrap w:val="0"/>
            <w:vAlign w:val="center"/>
          </w:tcPr>
          <w:p>
            <w:pPr>
              <w:keepNext w:val="0"/>
              <w:keepLines w:val="0"/>
              <w:pageBreakBefore w:val="0"/>
              <w:kinsoku/>
              <w:wordWrap/>
              <w:overflowPunct/>
              <w:topLinePunct w:val="0"/>
              <w:bidi w:val="0"/>
              <w:spacing w:beforeLines="0" w:afterLines="0" w:line="240" w:lineRule="auto"/>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包括且不限于下列商品（羊蹄、羊脖子、羊前腿、羊后腿、羊排、羊拐、羊肚等）</w:t>
            </w:r>
          </w:p>
        </w:tc>
        <w:tc>
          <w:tcPr>
            <w:tcW w:w="1134" w:type="pct"/>
            <w:tcBorders>
              <w:tl2br w:val="nil"/>
              <w:tr2bl w:val="nil"/>
            </w:tcBorders>
            <w:noWrap w:val="0"/>
            <w:vAlign w:val="center"/>
          </w:tcPr>
          <w:p>
            <w:pPr>
              <w:keepNext w:val="0"/>
              <w:keepLines w:val="0"/>
              <w:pageBreakBefore w:val="0"/>
              <w:kinsoku/>
              <w:wordWrap/>
              <w:overflowPunct/>
              <w:topLinePunct w:val="0"/>
              <w:bidi w:val="0"/>
              <w:spacing w:beforeLines="0" w:afterLines="0" w:line="240" w:lineRule="auto"/>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农、林、牧、渔业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3" w:type="pct"/>
            <w:tcBorders>
              <w:tl2br w:val="nil"/>
              <w:tr2bl w:val="nil"/>
            </w:tcBorders>
            <w:noWrap w:val="0"/>
            <w:vAlign w:val="center"/>
          </w:tcPr>
          <w:p>
            <w:pPr>
              <w:keepNext w:val="0"/>
              <w:keepLines w:val="0"/>
              <w:pageBreakBefore w:val="0"/>
              <w:kinsoku/>
              <w:wordWrap/>
              <w:overflowPunct/>
              <w:topLinePunct w:val="0"/>
              <w:bidi w:val="0"/>
              <w:spacing w:beforeLines="0" w:afterLines="0" w:line="240" w:lineRule="auto"/>
              <w:jc w:val="center"/>
              <w:textAlignment w:val="auto"/>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4</w:t>
            </w:r>
          </w:p>
        </w:tc>
        <w:tc>
          <w:tcPr>
            <w:tcW w:w="682" w:type="pct"/>
            <w:tcBorders>
              <w:tl2br w:val="nil"/>
              <w:tr2bl w:val="nil"/>
            </w:tcBorders>
            <w:noWrap w:val="0"/>
            <w:vAlign w:val="center"/>
          </w:tcPr>
          <w:p>
            <w:pPr>
              <w:keepNext w:val="0"/>
              <w:keepLines w:val="0"/>
              <w:pageBreakBefore w:val="0"/>
              <w:kinsoku/>
              <w:wordWrap/>
              <w:overflowPunct/>
              <w:topLinePunct w:val="0"/>
              <w:bidi w:val="0"/>
              <w:spacing w:beforeLines="0" w:afterLines="0" w:line="240" w:lineRule="auto"/>
              <w:jc w:val="center"/>
              <w:textAlignment w:val="auto"/>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猪肉</w:t>
            </w:r>
          </w:p>
        </w:tc>
        <w:tc>
          <w:tcPr>
            <w:tcW w:w="279" w:type="pct"/>
            <w:tcBorders>
              <w:tl2br w:val="nil"/>
              <w:tr2bl w:val="nil"/>
            </w:tcBorders>
            <w:noWrap w:val="0"/>
            <w:vAlign w:val="center"/>
          </w:tcPr>
          <w:p>
            <w:pPr>
              <w:keepNext w:val="0"/>
              <w:keepLines w:val="0"/>
              <w:pageBreakBefore w:val="0"/>
              <w:kinsoku/>
              <w:wordWrap/>
              <w:overflowPunct/>
              <w:topLinePunct w:val="0"/>
              <w:bidi w:val="0"/>
              <w:spacing w:beforeLines="0" w:afterLines="0" w:line="240" w:lineRule="auto"/>
              <w:jc w:val="center"/>
              <w:textAlignment w:val="auto"/>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批</w:t>
            </w:r>
          </w:p>
        </w:tc>
        <w:tc>
          <w:tcPr>
            <w:tcW w:w="2540" w:type="pct"/>
            <w:tcBorders>
              <w:tl2br w:val="nil"/>
              <w:tr2bl w:val="nil"/>
            </w:tcBorders>
            <w:noWrap w:val="0"/>
            <w:vAlign w:val="center"/>
          </w:tcPr>
          <w:p>
            <w:pPr>
              <w:keepNext w:val="0"/>
              <w:keepLines w:val="0"/>
              <w:pageBreakBefore w:val="0"/>
              <w:kinsoku/>
              <w:wordWrap/>
              <w:overflowPunct/>
              <w:topLinePunct w:val="0"/>
              <w:bidi w:val="0"/>
              <w:spacing w:beforeLines="0" w:afterLines="0" w:line="240" w:lineRule="auto"/>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包括且不限于下列商品（猪排、猪蹄、猪五花肉、猪肘、猪前腿、猪后腿、猪肚等）</w:t>
            </w:r>
          </w:p>
        </w:tc>
        <w:tc>
          <w:tcPr>
            <w:tcW w:w="1134" w:type="pct"/>
            <w:tcBorders>
              <w:tl2br w:val="nil"/>
              <w:tr2bl w:val="nil"/>
            </w:tcBorders>
            <w:noWrap w:val="0"/>
            <w:vAlign w:val="center"/>
          </w:tcPr>
          <w:p>
            <w:pPr>
              <w:keepNext w:val="0"/>
              <w:keepLines w:val="0"/>
              <w:pageBreakBefore w:val="0"/>
              <w:kinsoku/>
              <w:wordWrap/>
              <w:overflowPunct/>
              <w:topLinePunct w:val="0"/>
              <w:bidi w:val="0"/>
              <w:spacing w:beforeLines="0" w:afterLines="0" w:line="240" w:lineRule="auto"/>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农、林、牧、渔业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3" w:type="pct"/>
            <w:tcBorders>
              <w:tl2br w:val="nil"/>
              <w:tr2bl w:val="nil"/>
            </w:tcBorders>
            <w:noWrap w:val="0"/>
            <w:vAlign w:val="center"/>
          </w:tcPr>
          <w:p>
            <w:pPr>
              <w:keepNext w:val="0"/>
              <w:keepLines w:val="0"/>
              <w:pageBreakBefore w:val="0"/>
              <w:kinsoku/>
              <w:wordWrap/>
              <w:overflowPunct/>
              <w:topLinePunct w:val="0"/>
              <w:bidi w:val="0"/>
              <w:spacing w:beforeLines="0" w:afterLines="0" w:line="240" w:lineRule="auto"/>
              <w:jc w:val="center"/>
              <w:textAlignment w:val="auto"/>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5</w:t>
            </w:r>
          </w:p>
        </w:tc>
        <w:tc>
          <w:tcPr>
            <w:tcW w:w="682"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冻品</w:t>
            </w:r>
          </w:p>
        </w:tc>
        <w:tc>
          <w:tcPr>
            <w:tcW w:w="279"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批</w:t>
            </w:r>
          </w:p>
        </w:tc>
        <w:tc>
          <w:tcPr>
            <w:tcW w:w="2540"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包括且不限于下列商品（鲽鱼、黄花鱼、鳕鱼、鲷鱼、鸡爪、鸡翅中、鸭边腿、大虾、虾仁等）</w:t>
            </w:r>
          </w:p>
        </w:tc>
        <w:tc>
          <w:tcPr>
            <w:tcW w:w="1134"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3" w:type="pct"/>
            <w:tcBorders>
              <w:tl2br w:val="nil"/>
              <w:tr2bl w:val="nil"/>
            </w:tcBorders>
            <w:noWrap w:val="0"/>
            <w:vAlign w:val="center"/>
          </w:tcPr>
          <w:p>
            <w:pPr>
              <w:keepNext w:val="0"/>
              <w:keepLines w:val="0"/>
              <w:pageBreakBefore w:val="0"/>
              <w:kinsoku/>
              <w:wordWrap/>
              <w:overflowPunct/>
              <w:topLinePunct w:val="0"/>
              <w:bidi w:val="0"/>
              <w:spacing w:beforeLines="0" w:afterLines="0" w:line="240" w:lineRule="auto"/>
              <w:jc w:val="center"/>
              <w:textAlignment w:val="auto"/>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6</w:t>
            </w:r>
          </w:p>
        </w:tc>
        <w:tc>
          <w:tcPr>
            <w:tcW w:w="682"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center"/>
              <w:textAlignment w:val="auto"/>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水产</w:t>
            </w:r>
          </w:p>
        </w:tc>
        <w:tc>
          <w:tcPr>
            <w:tcW w:w="279"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批</w:t>
            </w:r>
          </w:p>
        </w:tc>
        <w:tc>
          <w:tcPr>
            <w:tcW w:w="2540"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包括且不限于下列商品（鲤鱼、鲫鱼、草鱼、梭边鱼等）</w:t>
            </w:r>
          </w:p>
        </w:tc>
        <w:tc>
          <w:tcPr>
            <w:tcW w:w="1134"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农、林、牧、渔业</w:t>
            </w:r>
          </w:p>
        </w:tc>
      </w:tr>
    </w:tbl>
    <w:p>
      <w:pPr>
        <w:keepNext w:val="0"/>
        <w:keepLines w:val="0"/>
        <w:pageBreakBefore w:val="0"/>
        <w:widowControl/>
        <w:numPr>
          <w:ilvl w:val="0"/>
          <w:numId w:val="0"/>
        </w:numPr>
        <w:kinsoku/>
        <w:wordWrap/>
        <w:overflowPunct/>
        <w:topLinePunct w:val="0"/>
        <w:autoSpaceDE/>
        <w:autoSpaceDN/>
        <w:bidi w:val="0"/>
        <w:adjustRightInd w:val="0"/>
        <w:snapToGrid w:val="0"/>
        <w:spacing w:before="0" w:beforeLines="0" w:after="0" w:afterLines="0" w:line="560" w:lineRule="exact"/>
        <w:ind w:leftChars="0" w:firstLine="0" w:firstLineChars="0"/>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kern w:val="2"/>
          <w:sz w:val="24"/>
          <w:szCs w:val="24"/>
          <w:lang w:val="en-US" w:eastAsia="zh-CN" w:bidi="ar-SA"/>
        </w:rPr>
        <w:t xml:space="preserve">     </w:t>
      </w:r>
      <w:r>
        <w:rPr>
          <w:rFonts w:hint="eastAsia" w:ascii="仿宋_GB2312" w:hAnsi="仿宋_GB2312" w:eastAsia="仿宋_GB2312" w:cs="仿宋_GB2312"/>
          <w:b w:val="0"/>
          <w:bCs w:val="0"/>
          <w:color w:val="auto"/>
          <w:sz w:val="32"/>
          <w:szCs w:val="32"/>
          <w:highlight w:val="none"/>
          <w:lang w:val="en-US" w:eastAsia="zh-CN"/>
        </w:rPr>
        <w:t>备注：以上表格仅列举国家税务总局巴音郭楞蒙古自治州税务局食堂常用食材，项目实际采购的品种和数量不限于表内，根据实际采购需求确定。</w:t>
      </w:r>
    </w:p>
    <w:p>
      <w:pPr>
        <w:keepNext w:val="0"/>
        <w:keepLines w:val="0"/>
        <w:pageBreakBefore w:val="0"/>
        <w:widowControl w:val="0"/>
        <w:numPr>
          <w:ilvl w:val="0"/>
          <w:numId w:val="0"/>
        </w:numPr>
        <w:tabs>
          <w:tab w:val="left" w:pos="0"/>
          <w:tab w:val="left" w:pos="680"/>
        </w:tabs>
        <w:kinsoku/>
        <w:wordWrap/>
        <w:overflowPunct/>
        <w:topLinePunct w:val="0"/>
        <w:autoSpaceDE/>
        <w:autoSpaceDN/>
        <w:bidi w:val="0"/>
        <w:adjustRightInd w:val="0"/>
        <w:snapToGrid w:val="0"/>
        <w:spacing w:beforeLines="0" w:after="0" w:afterLines="0" w:line="560" w:lineRule="exact"/>
        <w:ind w:firstLine="640" w:firstLineChars="200"/>
        <w:textAlignment w:val="auto"/>
        <w:outlineLvl w:val="9"/>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（三）技术和服务指标要求</w:t>
      </w:r>
    </w:p>
    <w:p>
      <w:pPr>
        <w:widowControl w:val="0"/>
        <w:numPr>
          <w:ilvl w:val="-1"/>
          <w:numId w:val="0"/>
        </w:numPr>
        <w:adjustRightInd w:val="0"/>
        <w:snapToGrid w:val="0"/>
        <w:spacing w:beforeLines="0" w:after="0" w:afterLines="0" w:line="560" w:lineRule="exact"/>
        <w:ind w:firstLine="640" w:firstLineChars="200"/>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iCs/>
          <w:color w:val="auto"/>
          <w:sz w:val="32"/>
          <w:szCs w:val="32"/>
          <w:highlight w:val="none"/>
          <w:lang w:val="en-US" w:eastAsia="zh-CN"/>
        </w:rPr>
        <w:t>蔬菜水果、</w:t>
      </w:r>
      <w:r>
        <w:rPr>
          <w:rFonts w:hint="eastAsia" w:ascii="仿宋_GB2312" w:hAnsi="仿宋_GB2312" w:eastAsia="仿宋_GB2312" w:cs="仿宋_GB2312"/>
          <w:b w:val="0"/>
          <w:bCs w:val="0"/>
          <w:iCs/>
          <w:color w:val="auto"/>
          <w:kern w:val="2"/>
          <w:sz w:val="32"/>
          <w:szCs w:val="32"/>
          <w:highlight w:val="none"/>
          <w:lang w:val="en-US" w:eastAsia="zh-CN" w:bidi="ar-SA"/>
        </w:rPr>
        <w:t>蛋奶及乳制品类</w:t>
      </w:r>
      <w:r>
        <w:rPr>
          <w:rFonts w:hint="eastAsia" w:ascii="仿宋_GB2312" w:hAnsi="仿宋_GB2312" w:eastAsia="仿宋_GB2312" w:cs="仿宋_GB2312"/>
          <w:iCs/>
          <w:color w:val="auto"/>
          <w:sz w:val="32"/>
          <w:szCs w:val="32"/>
          <w:highlight w:val="none"/>
          <w:lang w:val="en-US" w:eastAsia="zh-CN"/>
        </w:rPr>
        <w:t>包</w:t>
      </w:r>
    </w:p>
    <w:tbl>
      <w:tblPr>
        <w:tblStyle w:val="16"/>
        <w:tblW w:w="5455" w:type="pct"/>
        <w:tblInd w:w="-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728"/>
        <w:gridCol w:w="840"/>
        <w:gridCol w:w="4425"/>
        <w:gridCol w:w="660"/>
        <w:gridCol w:w="1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blHeader/>
        </w:trPr>
        <w:tc>
          <w:tcPr>
            <w:tcW w:w="705"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u w:val="none"/>
                <w:lang w:val="en-US" w:eastAsia="zh-CN" w:bidi="ar"/>
              </w:rPr>
              <w:t>序号</w:t>
            </w:r>
          </w:p>
        </w:tc>
        <w:tc>
          <w:tcPr>
            <w:tcW w:w="728"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u w:val="none"/>
                <w:lang w:val="en-US" w:eastAsia="zh-CN" w:bidi="ar"/>
              </w:rPr>
              <w:t>指标种类</w:t>
            </w:r>
          </w:p>
        </w:tc>
        <w:tc>
          <w:tcPr>
            <w:tcW w:w="840"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u w:val="none"/>
                <w:lang w:val="en-US" w:eastAsia="zh-CN" w:bidi="ar"/>
              </w:rPr>
              <w:t>指标名称</w:t>
            </w:r>
          </w:p>
        </w:tc>
        <w:tc>
          <w:tcPr>
            <w:tcW w:w="4425"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u w:val="none"/>
                <w:lang w:val="en-US" w:eastAsia="zh-CN" w:bidi="ar"/>
              </w:rPr>
              <w:t>指标内容</w:t>
            </w:r>
          </w:p>
        </w:tc>
        <w:tc>
          <w:tcPr>
            <w:tcW w:w="660"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u w:val="none"/>
                <w:lang w:val="en-US" w:eastAsia="zh-CN" w:bidi="ar"/>
              </w:rPr>
              <w:t>重要性</w:t>
            </w:r>
          </w:p>
        </w:tc>
        <w:tc>
          <w:tcPr>
            <w:tcW w:w="1940"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u w:val="none"/>
                <w:lang w:val="en-US" w:eastAsia="zh-CN" w:bidi="ar"/>
              </w:rPr>
              <w:t>是否需要证明材料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705"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u w:val="none"/>
                <w:lang w:val="en-US" w:eastAsia="zh-CN" w:bidi="ar"/>
              </w:rPr>
              <w:t>1</w:t>
            </w:r>
          </w:p>
        </w:tc>
        <w:tc>
          <w:tcPr>
            <w:tcW w:w="728" w:type="dxa"/>
            <w:vMerge w:val="restart"/>
            <w:tcBorders>
              <w:tl2br w:val="nil"/>
              <w:tr2bl w:val="nil"/>
            </w:tcBorders>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u w:val="none"/>
                <w:lang w:val="en-US" w:eastAsia="zh-CN" w:bidi="ar"/>
              </w:rPr>
              <w:t>技术指标</w:t>
            </w:r>
          </w:p>
        </w:tc>
        <w:tc>
          <w:tcPr>
            <w:tcW w:w="840" w:type="dxa"/>
            <w:vMerge w:val="restart"/>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u w:val="none"/>
                <w:lang w:val="en-US" w:eastAsia="zh-CN" w:bidi="ar"/>
              </w:rPr>
              <w:t>总体质量要求</w:t>
            </w:r>
          </w:p>
        </w:tc>
        <w:tc>
          <w:tcPr>
            <w:tcW w:w="4425" w:type="dxa"/>
            <w:tcBorders>
              <w:tl2br w:val="nil"/>
              <w:tr2bl w:val="nil"/>
            </w:tcBorders>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u w:val="none"/>
                <w:lang w:val="en-US" w:eastAsia="zh-CN" w:bidi="ar"/>
              </w:rPr>
              <w:t>（1）食品必须符合国家饮食卫生标准，同时保证食品新鲜，不得出现腐烂、变质，以次充好等情况。</w:t>
            </w:r>
          </w:p>
        </w:tc>
        <w:tc>
          <w:tcPr>
            <w:tcW w:w="660" w:type="dxa"/>
            <w:tcBorders>
              <w:tl2br w:val="nil"/>
              <w:tr2bl w:val="nil"/>
            </w:tcBorders>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u w:val="none"/>
                <w:lang w:val="en-US" w:eastAsia="zh-CN" w:bidi="ar"/>
              </w:rPr>
              <w:t>★</w:t>
            </w:r>
          </w:p>
        </w:tc>
        <w:tc>
          <w:tcPr>
            <w:tcW w:w="1940"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u w:val="none"/>
                <w:lang w:val="en-US" w:eastAsia="zh-CN" w:bidi="ar"/>
              </w:rPr>
              <w:t>是，根据指标内容提供承诺函，格式自拟，加盖公章。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trPr>
        <w:tc>
          <w:tcPr>
            <w:tcW w:w="705"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u w:val="none"/>
                <w:lang w:val="en-US" w:eastAsia="zh-CN" w:bidi="ar"/>
              </w:rPr>
              <w:t>2</w:t>
            </w:r>
          </w:p>
        </w:tc>
        <w:tc>
          <w:tcPr>
            <w:tcW w:w="728" w:type="dxa"/>
            <w:vMerge w:val="continue"/>
            <w:tcBorders>
              <w:tl2br w:val="nil"/>
              <w:tr2bl w:val="nil"/>
            </w:tcBorders>
            <w:vAlign w:val="center"/>
          </w:tcPr>
          <w:p>
            <w:pPr>
              <w:jc w:val="both"/>
              <w:rPr>
                <w:rFonts w:hint="eastAsia" w:ascii="仿宋_GB2312" w:hAnsi="仿宋_GB2312" w:eastAsia="仿宋_GB2312" w:cs="仿宋_GB2312"/>
                <w:i w:val="0"/>
                <w:iCs w:val="0"/>
                <w:color w:val="auto"/>
                <w:sz w:val="24"/>
                <w:szCs w:val="24"/>
                <w:highlight w:val="none"/>
                <w:u w:val="none"/>
              </w:rPr>
            </w:pPr>
          </w:p>
        </w:tc>
        <w:tc>
          <w:tcPr>
            <w:tcW w:w="840" w:type="dxa"/>
            <w:vMerge w:val="continue"/>
            <w:tcBorders>
              <w:tl2br w:val="nil"/>
              <w:tr2bl w:val="nil"/>
            </w:tcBorders>
            <w:vAlign w:val="center"/>
          </w:tcPr>
          <w:p>
            <w:pPr>
              <w:jc w:val="both"/>
              <w:rPr>
                <w:rFonts w:hint="eastAsia" w:ascii="仿宋_GB2312" w:hAnsi="仿宋_GB2312" w:eastAsia="仿宋_GB2312" w:cs="仿宋_GB2312"/>
                <w:i w:val="0"/>
                <w:iCs w:val="0"/>
                <w:color w:val="auto"/>
                <w:sz w:val="24"/>
                <w:szCs w:val="24"/>
                <w:highlight w:val="none"/>
                <w:u w:val="none"/>
              </w:rPr>
            </w:pPr>
          </w:p>
        </w:tc>
        <w:tc>
          <w:tcPr>
            <w:tcW w:w="4425" w:type="dxa"/>
            <w:tcBorders>
              <w:tl2br w:val="nil"/>
              <w:tr2bl w:val="nil"/>
            </w:tcBorders>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u w:val="none"/>
                <w:lang w:val="en-US" w:eastAsia="zh-CN" w:bidi="ar"/>
              </w:rPr>
              <w:t>（2）食品的质量与包装应符合国家相关法律法规的规定，符合行业主管部门发布的规定、标准、规范。</w:t>
            </w:r>
          </w:p>
        </w:tc>
        <w:tc>
          <w:tcPr>
            <w:tcW w:w="660" w:type="dxa"/>
            <w:tcBorders>
              <w:tl2br w:val="nil"/>
              <w:tr2bl w:val="nil"/>
            </w:tcBorders>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u w:val="none"/>
                <w:lang w:val="en-US" w:eastAsia="zh-CN" w:bidi="ar"/>
              </w:rPr>
              <w:t>★</w:t>
            </w:r>
          </w:p>
        </w:tc>
        <w:tc>
          <w:tcPr>
            <w:tcW w:w="1940"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u w:val="none"/>
                <w:lang w:val="en-US" w:eastAsia="zh-CN" w:bidi="ar"/>
              </w:rPr>
              <w:t>是，根据指标内容提供承诺函，格式自拟，加盖公章。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705"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u w:val="none"/>
                <w:lang w:val="en-US" w:eastAsia="zh-CN" w:bidi="ar"/>
              </w:rPr>
              <w:t>3</w:t>
            </w:r>
          </w:p>
        </w:tc>
        <w:tc>
          <w:tcPr>
            <w:tcW w:w="728" w:type="dxa"/>
            <w:vMerge w:val="continue"/>
            <w:tcBorders>
              <w:tl2br w:val="nil"/>
              <w:tr2bl w:val="nil"/>
            </w:tcBorders>
            <w:vAlign w:val="center"/>
          </w:tcPr>
          <w:p>
            <w:pPr>
              <w:jc w:val="both"/>
              <w:rPr>
                <w:rFonts w:hint="eastAsia" w:ascii="仿宋_GB2312" w:hAnsi="仿宋_GB2312" w:eastAsia="仿宋_GB2312" w:cs="仿宋_GB2312"/>
                <w:i w:val="0"/>
                <w:iCs w:val="0"/>
                <w:color w:val="auto"/>
                <w:sz w:val="24"/>
                <w:szCs w:val="24"/>
                <w:highlight w:val="none"/>
                <w:u w:val="none"/>
              </w:rPr>
            </w:pPr>
          </w:p>
        </w:tc>
        <w:tc>
          <w:tcPr>
            <w:tcW w:w="840" w:type="dxa"/>
            <w:vMerge w:val="continue"/>
            <w:tcBorders>
              <w:tl2br w:val="nil"/>
              <w:tr2bl w:val="nil"/>
            </w:tcBorders>
            <w:vAlign w:val="center"/>
          </w:tcPr>
          <w:p>
            <w:pPr>
              <w:jc w:val="both"/>
              <w:rPr>
                <w:rFonts w:hint="eastAsia" w:ascii="仿宋_GB2312" w:hAnsi="仿宋_GB2312" w:eastAsia="仿宋_GB2312" w:cs="仿宋_GB2312"/>
                <w:i w:val="0"/>
                <w:iCs w:val="0"/>
                <w:color w:val="auto"/>
                <w:sz w:val="24"/>
                <w:szCs w:val="24"/>
                <w:highlight w:val="none"/>
                <w:u w:val="none"/>
              </w:rPr>
            </w:pPr>
          </w:p>
        </w:tc>
        <w:tc>
          <w:tcPr>
            <w:tcW w:w="4425" w:type="dxa"/>
            <w:tcBorders>
              <w:tl2br w:val="nil"/>
              <w:tr2bl w:val="nil"/>
            </w:tcBorders>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（3）蔬菜和水果化学药物不超标，保持较好的色泽及新鲜度，无黄叶、泥沙；包装食品标注生产厂家，生产日期，并在保质期范围内，保持较好的外观。</w:t>
            </w:r>
          </w:p>
        </w:tc>
        <w:tc>
          <w:tcPr>
            <w:tcW w:w="660" w:type="dxa"/>
            <w:tcBorders>
              <w:tl2br w:val="nil"/>
              <w:tr2bl w:val="nil"/>
            </w:tcBorders>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w:t>
            </w:r>
          </w:p>
        </w:tc>
        <w:tc>
          <w:tcPr>
            <w:tcW w:w="1940"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是，根据指标内容提供承诺函，格式自拟，加盖公章。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705"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u w:val="none"/>
                <w:lang w:val="en-US" w:eastAsia="zh-CN" w:bidi="ar"/>
              </w:rPr>
              <w:t>4</w:t>
            </w:r>
          </w:p>
        </w:tc>
        <w:tc>
          <w:tcPr>
            <w:tcW w:w="728" w:type="dxa"/>
            <w:vMerge w:val="continue"/>
            <w:tcBorders>
              <w:tl2br w:val="nil"/>
              <w:tr2bl w:val="nil"/>
            </w:tcBorders>
            <w:vAlign w:val="center"/>
          </w:tcPr>
          <w:p>
            <w:pPr>
              <w:jc w:val="both"/>
              <w:rPr>
                <w:rFonts w:hint="eastAsia" w:ascii="仿宋_GB2312" w:hAnsi="仿宋_GB2312" w:eastAsia="仿宋_GB2312" w:cs="仿宋_GB2312"/>
                <w:i w:val="0"/>
                <w:iCs w:val="0"/>
                <w:color w:val="auto"/>
                <w:sz w:val="24"/>
                <w:szCs w:val="24"/>
                <w:highlight w:val="none"/>
                <w:u w:val="none"/>
              </w:rPr>
            </w:pPr>
          </w:p>
        </w:tc>
        <w:tc>
          <w:tcPr>
            <w:tcW w:w="840" w:type="dxa"/>
            <w:vMerge w:val="continue"/>
            <w:tcBorders>
              <w:tl2br w:val="nil"/>
              <w:tr2bl w:val="nil"/>
            </w:tcBorders>
            <w:vAlign w:val="center"/>
          </w:tcPr>
          <w:p>
            <w:pPr>
              <w:jc w:val="both"/>
              <w:rPr>
                <w:rFonts w:hint="eastAsia" w:ascii="仿宋_GB2312" w:hAnsi="仿宋_GB2312" w:eastAsia="仿宋_GB2312" w:cs="仿宋_GB2312"/>
                <w:i w:val="0"/>
                <w:iCs w:val="0"/>
                <w:color w:val="auto"/>
                <w:sz w:val="24"/>
                <w:szCs w:val="24"/>
                <w:highlight w:val="none"/>
                <w:u w:val="none"/>
              </w:rPr>
            </w:pPr>
          </w:p>
        </w:tc>
        <w:tc>
          <w:tcPr>
            <w:tcW w:w="4425" w:type="dxa"/>
            <w:tcBorders>
              <w:tl2br w:val="nil"/>
              <w:tr2bl w:val="nil"/>
            </w:tcBorders>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u w:val="none"/>
                <w:lang w:val="en-US" w:eastAsia="zh-CN" w:bidi="ar"/>
              </w:rPr>
              <w:t>（4）所有食材的来源清晰，蔬菜来源于受到地方政府部门监管的自有基地、商品菜基地或蔬菜专业流通市场，不供应散户溯源不清的蔬菜。</w:t>
            </w:r>
          </w:p>
        </w:tc>
        <w:tc>
          <w:tcPr>
            <w:tcW w:w="660" w:type="dxa"/>
            <w:tcBorders>
              <w:tl2br w:val="nil"/>
              <w:tr2bl w:val="nil"/>
            </w:tcBorders>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w:t>
            </w:r>
          </w:p>
        </w:tc>
        <w:tc>
          <w:tcPr>
            <w:tcW w:w="1940"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是，提供供货合同或种植协议复印件，</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5" w:hRule="atLeast"/>
        </w:trPr>
        <w:tc>
          <w:tcPr>
            <w:tcW w:w="705" w:type="dxa"/>
            <w:tcBorders>
              <w:tl2br w:val="nil"/>
              <w:tr2bl w:val="nil"/>
            </w:tcBorders>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5</w:t>
            </w:r>
          </w:p>
        </w:tc>
        <w:tc>
          <w:tcPr>
            <w:tcW w:w="728" w:type="dxa"/>
            <w:vMerge w:val="continue"/>
            <w:tcBorders>
              <w:tl2br w:val="nil"/>
              <w:tr2bl w:val="nil"/>
            </w:tcBorders>
            <w:vAlign w:val="center"/>
          </w:tcPr>
          <w:p>
            <w:pPr>
              <w:jc w:val="both"/>
              <w:rPr>
                <w:rFonts w:hint="eastAsia" w:ascii="仿宋_GB2312" w:hAnsi="仿宋_GB2312" w:eastAsia="仿宋_GB2312" w:cs="仿宋_GB2312"/>
                <w:i w:val="0"/>
                <w:iCs w:val="0"/>
                <w:color w:val="auto"/>
                <w:sz w:val="24"/>
                <w:szCs w:val="24"/>
                <w:highlight w:val="none"/>
                <w:u w:val="none"/>
              </w:rPr>
            </w:pPr>
          </w:p>
        </w:tc>
        <w:tc>
          <w:tcPr>
            <w:tcW w:w="840" w:type="dxa"/>
            <w:vMerge w:val="continue"/>
            <w:tcBorders>
              <w:tl2br w:val="nil"/>
              <w:tr2bl w:val="nil"/>
            </w:tcBorders>
            <w:vAlign w:val="center"/>
          </w:tcPr>
          <w:p>
            <w:pPr>
              <w:jc w:val="both"/>
              <w:rPr>
                <w:rFonts w:hint="eastAsia" w:ascii="仿宋_GB2312" w:hAnsi="仿宋_GB2312" w:eastAsia="仿宋_GB2312" w:cs="仿宋_GB2312"/>
                <w:i w:val="0"/>
                <w:iCs w:val="0"/>
                <w:color w:val="auto"/>
                <w:sz w:val="24"/>
                <w:szCs w:val="24"/>
                <w:highlight w:val="none"/>
                <w:u w:val="none"/>
              </w:rPr>
            </w:pPr>
          </w:p>
        </w:tc>
        <w:tc>
          <w:tcPr>
            <w:tcW w:w="4425" w:type="dxa"/>
            <w:tcBorders>
              <w:tl2br w:val="nil"/>
              <w:tr2bl w:val="nil"/>
            </w:tcBorders>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（5）</w:t>
            </w:r>
            <w:r>
              <w:rPr>
                <w:rFonts w:hint="default" w:ascii="仿宋_GB2312" w:hAnsi="宋体" w:eastAsia="仿宋_GB2312" w:cs="仿宋_GB2312"/>
                <w:i w:val="0"/>
                <w:iCs w:val="0"/>
                <w:color w:val="auto"/>
                <w:kern w:val="0"/>
                <w:sz w:val="24"/>
                <w:szCs w:val="24"/>
                <w:u w:val="none"/>
                <w:lang w:val="en-US" w:eastAsia="zh-CN" w:bidi="ar"/>
              </w:rPr>
              <w:t>配送食材送达时</w:t>
            </w:r>
            <w:r>
              <w:rPr>
                <w:rFonts w:hint="eastAsia" w:ascii="仿宋_GB2312" w:hAnsi="宋体" w:eastAsia="仿宋_GB2312" w:cs="仿宋_GB2312"/>
                <w:i w:val="0"/>
                <w:iCs w:val="0"/>
                <w:color w:val="auto"/>
                <w:kern w:val="0"/>
                <w:sz w:val="24"/>
                <w:szCs w:val="24"/>
                <w:u w:val="none"/>
                <w:lang w:val="en-US" w:eastAsia="zh-CN" w:bidi="ar"/>
              </w:rPr>
              <w:t>需</w:t>
            </w:r>
            <w:r>
              <w:rPr>
                <w:rFonts w:hint="default" w:ascii="仿宋_GB2312" w:hAnsi="宋体" w:eastAsia="仿宋_GB2312" w:cs="仿宋_GB2312"/>
                <w:iCs w:val="0"/>
                <w:color w:val="auto"/>
                <w:kern w:val="0"/>
                <w:sz w:val="24"/>
                <w:szCs w:val="24"/>
                <w:u w:val="none"/>
                <w:lang w:val="en-US" w:eastAsia="zh-CN" w:bidi="ar"/>
              </w:rPr>
              <w:t>符合国家有关卫生、质量、包装和保质标准，剩余有效期时间不得少于标注有效期的</w:t>
            </w:r>
            <w:r>
              <w:rPr>
                <w:rFonts w:hint="eastAsia" w:ascii="仿宋_GB2312" w:hAnsi="宋体" w:eastAsia="仿宋_GB2312" w:cs="仿宋_GB2312"/>
                <w:iCs w:val="0"/>
                <w:color w:val="auto"/>
                <w:kern w:val="0"/>
                <w:sz w:val="24"/>
                <w:szCs w:val="24"/>
                <w:u w:val="none"/>
                <w:lang w:val="en-US" w:eastAsia="zh-CN" w:bidi="ar"/>
              </w:rPr>
              <w:t>2/3，</w:t>
            </w:r>
            <w:r>
              <w:rPr>
                <w:rFonts w:hint="default" w:ascii="仿宋_GB2312" w:hAnsi="宋体" w:eastAsia="仿宋_GB2312" w:cs="仿宋_GB2312"/>
                <w:i w:val="0"/>
                <w:iCs w:val="0"/>
                <w:color w:val="auto"/>
                <w:kern w:val="0"/>
                <w:sz w:val="24"/>
                <w:szCs w:val="24"/>
                <w:u w:val="none"/>
                <w:lang w:val="en-US" w:eastAsia="zh-CN" w:bidi="ar"/>
              </w:rPr>
              <w:t>（例如：食材保质期限为10天以内的，送达时</w:t>
            </w:r>
            <w:r>
              <w:rPr>
                <w:rFonts w:hint="eastAsia" w:ascii="仿宋_GB2312" w:hAnsi="宋体" w:eastAsia="仿宋_GB2312" w:cs="仿宋_GB2312"/>
                <w:i w:val="0"/>
                <w:iCs w:val="0"/>
                <w:color w:val="auto"/>
                <w:kern w:val="0"/>
                <w:sz w:val="24"/>
                <w:szCs w:val="24"/>
                <w:u w:val="none"/>
                <w:lang w:val="en-US" w:eastAsia="zh-CN" w:bidi="ar"/>
              </w:rPr>
              <w:t>，剩余有效期不得低于7</w:t>
            </w:r>
            <w:r>
              <w:rPr>
                <w:rFonts w:hint="default" w:ascii="仿宋_GB2312" w:hAnsi="宋体" w:eastAsia="仿宋_GB2312" w:cs="仿宋_GB2312"/>
                <w:i w:val="0"/>
                <w:iCs w:val="0"/>
                <w:color w:val="auto"/>
                <w:kern w:val="0"/>
                <w:sz w:val="24"/>
                <w:szCs w:val="24"/>
                <w:u w:val="none"/>
                <w:lang w:val="en-US" w:eastAsia="zh-CN" w:bidi="ar"/>
              </w:rPr>
              <w:t>天；食材保质期为6个月以内的，送达时</w:t>
            </w:r>
            <w:r>
              <w:rPr>
                <w:rFonts w:hint="eastAsia" w:ascii="仿宋_GB2312" w:hAnsi="宋体" w:eastAsia="仿宋_GB2312" w:cs="仿宋_GB2312"/>
                <w:i w:val="0"/>
                <w:iCs w:val="0"/>
                <w:color w:val="auto"/>
                <w:kern w:val="0"/>
                <w:sz w:val="24"/>
                <w:szCs w:val="24"/>
                <w:u w:val="none"/>
                <w:lang w:val="en-US" w:eastAsia="zh-CN" w:bidi="ar"/>
              </w:rPr>
              <w:t>，</w:t>
            </w:r>
            <w:r>
              <w:rPr>
                <w:rFonts w:hint="default" w:ascii="仿宋_GB2312" w:hAnsi="宋体" w:eastAsia="仿宋_GB2312" w:cs="仿宋_GB2312"/>
                <w:i w:val="0"/>
                <w:iCs w:val="0"/>
                <w:color w:val="auto"/>
                <w:kern w:val="0"/>
                <w:sz w:val="24"/>
                <w:szCs w:val="24"/>
                <w:u w:val="none"/>
                <w:lang w:val="en-US" w:eastAsia="zh-CN" w:bidi="ar"/>
              </w:rPr>
              <w:t>不能超过</w:t>
            </w:r>
            <w:r>
              <w:rPr>
                <w:rFonts w:hint="eastAsia" w:ascii="仿宋_GB2312" w:hAnsi="宋体" w:eastAsia="仿宋_GB2312" w:cs="仿宋_GB2312"/>
                <w:i w:val="0"/>
                <w:iCs w:val="0"/>
                <w:color w:val="auto"/>
                <w:kern w:val="0"/>
                <w:sz w:val="24"/>
                <w:szCs w:val="24"/>
                <w:u w:val="none"/>
                <w:lang w:val="en-US" w:eastAsia="zh-CN" w:bidi="ar"/>
              </w:rPr>
              <w:t>食材出厂时间2</w:t>
            </w:r>
            <w:r>
              <w:rPr>
                <w:rFonts w:hint="default" w:ascii="仿宋_GB2312" w:hAnsi="宋体" w:eastAsia="仿宋_GB2312" w:cs="仿宋_GB2312"/>
                <w:i w:val="0"/>
                <w:iCs w:val="0"/>
                <w:color w:val="auto"/>
                <w:kern w:val="0"/>
                <w:sz w:val="24"/>
                <w:szCs w:val="24"/>
                <w:u w:val="none"/>
                <w:lang w:val="en-US" w:eastAsia="zh-CN" w:bidi="ar"/>
              </w:rPr>
              <w:t>个月，其他同理以此类推）。</w:t>
            </w:r>
          </w:p>
        </w:tc>
        <w:tc>
          <w:tcPr>
            <w:tcW w:w="660" w:type="dxa"/>
            <w:tcBorders>
              <w:tl2br w:val="nil"/>
              <w:tr2bl w:val="nil"/>
            </w:tcBorders>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w:t>
            </w:r>
          </w:p>
        </w:tc>
        <w:tc>
          <w:tcPr>
            <w:tcW w:w="1940" w:type="dxa"/>
            <w:tcBorders>
              <w:tl2br w:val="nil"/>
              <w:tr2bl w:val="nil"/>
            </w:tcBorders>
            <w:vAlign w:val="center"/>
          </w:tcPr>
          <w:p>
            <w:pPr>
              <w:keepNext w:val="0"/>
              <w:keepLines w:val="0"/>
              <w:widowControl/>
              <w:suppressLineNumbers w:val="0"/>
              <w:ind w:firstLine="0" w:firstLineChars="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是，提供自2024年1月1日以来食材购买、入库材料和销售、出库材料，并根据指标内容提供承诺函，格式自拟，加盖公章。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705"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u w:val="none"/>
                <w:lang w:val="en-US" w:eastAsia="zh-CN" w:bidi="ar"/>
              </w:rPr>
              <w:t>6</w:t>
            </w:r>
          </w:p>
        </w:tc>
        <w:tc>
          <w:tcPr>
            <w:tcW w:w="728" w:type="dxa"/>
            <w:vMerge w:val="continue"/>
            <w:tcBorders>
              <w:tl2br w:val="nil"/>
              <w:tr2bl w:val="nil"/>
            </w:tcBorders>
            <w:vAlign w:val="center"/>
          </w:tcPr>
          <w:p>
            <w:pPr>
              <w:jc w:val="both"/>
              <w:rPr>
                <w:rFonts w:hint="eastAsia" w:ascii="仿宋_GB2312" w:hAnsi="仿宋_GB2312" w:eastAsia="仿宋_GB2312" w:cs="仿宋_GB2312"/>
                <w:i w:val="0"/>
                <w:iCs w:val="0"/>
                <w:color w:val="auto"/>
                <w:sz w:val="24"/>
                <w:szCs w:val="24"/>
                <w:highlight w:val="none"/>
                <w:u w:val="none"/>
              </w:rPr>
            </w:pPr>
          </w:p>
        </w:tc>
        <w:tc>
          <w:tcPr>
            <w:tcW w:w="840"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u w:val="none"/>
                <w:lang w:val="en-US" w:eastAsia="zh-CN" w:bidi="ar"/>
              </w:rPr>
              <w:t>蔬菜质量要求</w:t>
            </w:r>
          </w:p>
        </w:tc>
        <w:tc>
          <w:tcPr>
            <w:tcW w:w="4425" w:type="dxa"/>
            <w:tcBorders>
              <w:tl2br w:val="nil"/>
              <w:tr2bl w:val="nil"/>
            </w:tcBorders>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u w:val="none"/>
                <w:lang w:val="en-US" w:eastAsia="zh-CN" w:bidi="ar"/>
              </w:rPr>
              <w:t>供应当季各类新鲜蔬菜以及大棚种植蔬菜，蔬菜类无黄叶、枯死叶，无虫，无杂质，原菜菜面干净、无明显泥土、码放整齐、无破损、大小基本统一、不得过熟或欠熟。</w:t>
            </w:r>
          </w:p>
        </w:tc>
        <w:tc>
          <w:tcPr>
            <w:tcW w:w="660" w:type="dxa"/>
            <w:tcBorders>
              <w:tl2br w:val="nil"/>
              <w:tr2bl w:val="nil"/>
            </w:tcBorders>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w:t>
            </w:r>
          </w:p>
        </w:tc>
        <w:tc>
          <w:tcPr>
            <w:tcW w:w="1940"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是，根据指标内容提供承诺函，格式自拟，加盖公章。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1" w:hRule="atLeast"/>
        </w:trPr>
        <w:tc>
          <w:tcPr>
            <w:tcW w:w="705" w:type="dxa"/>
            <w:tcBorders>
              <w:tl2br w:val="nil"/>
              <w:tr2bl w:val="nil"/>
            </w:tcBorders>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7</w:t>
            </w:r>
          </w:p>
        </w:tc>
        <w:tc>
          <w:tcPr>
            <w:tcW w:w="728" w:type="dxa"/>
            <w:vMerge w:val="continue"/>
            <w:tcBorders>
              <w:tl2br w:val="nil"/>
              <w:tr2bl w:val="nil"/>
            </w:tcBorders>
            <w:vAlign w:val="center"/>
          </w:tcPr>
          <w:p>
            <w:pPr>
              <w:jc w:val="both"/>
              <w:rPr>
                <w:rFonts w:hint="eastAsia" w:ascii="仿宋_GB2312" w:hAnsi="仿宋_GB2312" w:eastAsia="仿宋_GB2312" w:cs="仿宋_GB2312"/>
                <w:i w:val="0"/>
                <w:iCs w:val="0"/>
                <w:color w:val="auto"/>
                <w:sz w:val="24"/>
                <w:szCs w:val="24"/>
                <w:highlight w:val="none"/>
                <w:u w:val="none"/>
              </w:rPr>
            </w:pPr>
          </w:p>
        </w:tc>
        <w:tc>
          <w:tcPr>
            <w:tcW w:w="840" w:type="dxa"/>
            <w:tcBorders>
              <w:tl2br w:val="nil"/>
              <w:tr2bl w:val="nil"/>
            </w:tcBorders>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水果质量要求</w:t>
            </w:r>
          </w:p>
        </w:tc>
        <w:tc>
          <w:tcPr>
            <w:tcW w:w="4425" w:type="dxa"/>
            <w:tcBorders>
              <w:tl2br w:val="nil"/>
              <w:tr2bl w:val="nil"/>
            </w:tcBorders>
            <w:vAlign w:val="center"/>
          </w:tcPr>
          <w:p>
            <w:pPr>
              <w:keepNext w:val="0"/>
              <w:keepLines w:val="0"/>
              <w:widowControl/>
              <w:suppressLineNumbers w:val="0"/>
              <w:jc w:val="both"/>
              <w:textAlignment w:val="center"/>
              <w:rPr>
                <w:rFonts w:hint="default"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供应当季各类水果，无虫、无杂质。果面干净，无明显泥土，码放整齐，无破损，大小基本统一，不过熟或欠熟。</w:t>
            </w:r>
          </w:p>
        </w:tc>
        <w:tc>
          <w:tcPr>
            <w:tcW w:w="660" w:type="dxa"/>
            <w:tcBorders>
              <w:tl2br w:val="nil"/>
              <w:tr2bl w:val="nil"/>
            </w:tcBorders>
            <w:vAlign w:val="center"/>
          </w:tcPr>
          <w:p>
            <w:pPr>
              <w:keepNext w:val="0"/>
              <w:keepLines w:val="0"/>
              <w:widowControl/>
              <w:suppressLineNumbers w:val="0"/>
              <w:jc w:val="both"/>
              <w:textAlignment w:val="center"/>
              <w:rPr>
                <w:rFonts w:hint="default"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w:t>
            </w:r>
          </w:p>
        </w:tc>
        <w:tc>
          <w:tcPr>
            <w:tcW w:w="1940" w:type="dxa"/>
            <w:tcBorders>
              <w:tl2br w:val="nil"/>
              <w:tr2bl w:val="nil"/>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是，根据指标内容提供承诺函，格式自拟，加盖公章。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5" w:type="dxa"/>
            <w:tcBorders>
              <w:tl2br w:val="nil"/>
              <w:tr2bl w:val="nil"/>
            </w:tcBorders>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4"/>
                <w:szCs w:val="24"/>
                <w:highlight w:val="none"/>
                <w:u w:val="none"/>
                <w:lang w:val="en-US"/>
              </w:rPr>
            </w:pPr>
            <w:r>
              <w:rPr>
                <w:rFonts w:hint="eastAsia" w:ascii="仿宋_GB2312" w:hAnsi="宋体" w:eastAsia="仿宋_GB2312" w:cs="仿宋_GB2312"/>
                <w:i w:val="0"/>
                <w:iCs w:val="0"/>
                <w:color w:val="auto"/>
                <w:kern w:val="0"/>
                <w:sz w:val="24"/>
                <w:szCs w:val="24"/>
                <w:u w:val="none"/>
                <w:lang w:val="en-US" w:eastAsia="zh-CN" w:bidi="ar"/>
              </w:rPr>
              <w:t>8</w:t>
            </w:r>
          </w:p>
        </w:tc>
        <w:tc>
          <w:tcPr>
            <w:tcW w:w="728" w:type="dxa"/>
            <w:vMerge w:val="continue"/>
            <w:tcBorders>
              <w:tl2br w:val="nil"/>
              <w:tr2bl w:val="nil"/>
            </w:tcBorders>
            <w:vAlign w:val="center"/>
          </w:tcPr>
          <w:p>
            <w:pPr>
              <w:jc w:val="both"/>
              <w:rPr>
                <w:rFonts w:hint="eastAsia" w:ascii="仿宋_GB2312" w:hAnsi="仿宋_GB2312" w:eastAsia="仿宋_GB2312" w:cs="仿宋_GB2312"/>
                <w:i w:val="0"/>
                <w:iCs w:val="0"/>
                <w:color w:val="auto"/>
                <w:sz w:val="24"/>
                <w:szCs w:val="24"/>
                <w:highlight w:val="none"/>
                <w:u w:val="none"/>
              </w:rPr>
            </w:pPr>
          </w:p>
        </w:tc>
        <w:tc>
          <w:tcPr>
            <w:tcW w:w="840"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u w:val="none"/>
                <w:lang w:val="en-US" w:eastAsia="zh-CN" w:bidi="ar"/>
              </w:rPr>
              <w:t>豆腐及豆制品质量要求</w:t>
            </w:r>
          </w:p>
        </w:tc>
        <w:tc>
          <w:tcPr>
            <w:tcW w:w="4425" w:type="dxa"/>
            <w:tcBorders>
              <w:tl2br w:val="nil"/>
              <w:tr2bl w:val="nil"/>
            </w:tcBorders>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u w:val="none"/>
                <w:lang w:val="en-US" w:eastAsia="zh-CN" w:bidi="ar"/>
              </w:rPr>
              <w:t>须保证食品干净，不含非食品用化学物质，按统一标准加工，码放整齐，无须二次处理可以直接进行熟加工。</w:t>
            </w:r>
          </w:p>
        </w:tc>
        <w:tc>
          <w:tcPr>
            <w:tcW w:w="660" w:type="dxa"/>
            <w:tcBorders>
              <w:tl2br w:val="nil"/>
              <w:tr2bl w:val="nil"/>
            </w:tcBorders>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u w:val="none"/>
                <w:lang w:val="en-US" w:eastAsia="zh-CN" w:bidi="ar"/>
              </w:rPr>
              <w:t>#</w:t>
            </w:r>
          </w:p>
        </w:tc>
        <w:tc>
          <w:tcPr>
            <w:tcW w:w="1940"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u w:val="none"/>
                <w:lang w:val="en-US" w:eastAsia="zh-CN" w:bidi="ar"/>
              </w:rPr>
              <w:t>是，根据指标内容提供承诺函，格式自拟，加盖公章。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705" w:type="dxa"/>
            <w:tcBorders>
              <w:tl2br w:val="nil"/>
              <w:tr2bl w:val="nil"/>
            </w:tcBorders>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9</w:t>
            </w:r>
          </w:p>
        </w:tc>
        <w:tc>
          <w:tcPr>
            <w:tcW w:w="728" w:type="dxa"/>
            <w:vMerge w:val="continue"/>
            <w:tcBorders>
              <w:tl2br w:val="nil"/>
              <w:tr2bl w:val="nil"/>
            </w:tcBorders>
            <w:vAlign w:val="center"/>
          </w:tcPr>
          <w:p>
            <w:pPr>
              <w:jc w:val="both"/>
              <w:rPr>
                <w:rFonts w:hint="eastAsia" w:ascii="仿宋_GB2312" w:hAnsi="仿宋_GB2312" w:eastAsia="仿宋_GB2312" w:cs="仿宋_GB2312"/>
                <w:i w:val="0"/>
                <w:iCs w:val="0"/>
                <w:color w:val="auto"/>
                <w:sz w:val="24"/>
                <w:szCs w:val="24"/>
                <w:highlight w:val="none"/>
                <w:u w:val="none"/>
              </w:rPr>
            </w:pPr>
          </w:p>
        </w:tc>
        <w:tc>
          <w:tcPr>
            <w:tcW w:w="8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default"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禽蛋</w:t>
            </w:r>
            <w:r>
              <w:rPr>
                <w:rFonts w:hint="default" w:ascii="仿宋_GB2312" w:hAnsi="仿宋_GB2312" w:eastAsia="仿宋_GB2312" w:cs="仿宋_GB2312"/>
                <w:i w:val="0"/>
                <w:iCs w:val="0"/>
                <w:color w:val="auto"/>
                <w:kern w:val="0"/>
                <w:sz w:val="24"/>
                <w:szCs w:val="24"/>
                <w:highlight w:val="none"/>
                <w:u w:val="none"/>
                <w:lang w:val="en-US" w:eastAsia="zh-CN" w:bidi="ar"/>
              </w:rPr>
              <w:t>质量要求</w:t>
            </w:r>
          </w:p>
        </w:tc>
        <w:tc>
          <w:tcPr>
            <w:tcW w:w="44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both"/>
              <w:textAlignment w:val="center"/>
              <w:outlineLvl w:val="9"/>
              <w:rPr>
                <w:rFonts w:hint="default" w:ascii="仿宋_GB2312" w:hAnsi="仿宋_GB2312" w:eastAsia="仿宋_GB2312" w:cs="仿宋_GB2312"/>
                <w:i w:val="0"/>
                <w:iCs w:val="0"/>
                <w:color w:val="auto"/>
                <w:kern w:val="0"/>
                <w:sz w:val="24"/>
                <w:szCs w:val="24"/>
                <w:highlight w:val="none"/>
                <w:u w:val="none"/>
                <w:lang w:val="en-US" w:eastAsia="zh-CN" w:bidi="ar"/>
              </w:rPr>
            </w:pPr>
            <w:r>
              <w:rPr>
                <w:rFonts w:hint="default" w:ascii="仿宋_GB2312" w:hAnsi="仿宋_GB2312" w:eastAsia="仿宋_GB2312" w:cs="仿宋_GB2312"/>
                <w:i w:val="0"/>
                <w:iCs w:val="0"/>
                <w:color w:val="auto"/>
                <w:kern w:val="0"/>
                <w:sz w:val="24"/>
                <w:szCs w:val="24"/>
                <w:highlight w:val="none"/>
                <w:u w:val="none"/>
                <w:lang w:val="en-US" w:eastAsia="zh-CN" w:bidi="ar"/>
              </w:rPr>
              <w:t>蛋壳清洁完整，呈规则卵圆形，具有蛋壳固有的色泽，表面无肉眼可见污物，</w:t>
            </w:r>
            <w:r>
              <w:rPr>
                <w:rFonts w:hint="eastAsia" w:ascii="仿宋_GB2312" w:hAnsi="仿宋_GB2312" w:eastAsia="仿宋_GB2312" w:cs="仿宋_GB2312"/>
                <w:i w:val="0"/>
                <w:iCs w:val="0"/>
                <w:color w:val="auto"/>
                <w:kern w:val="0"/>
                <w:sz w:val="24"/>
                <w:szCs w:val="24"/>
                <w:highlight w:val="none"/>
                <w:u w:val="none"/>
                <w:lang w:val="en-US" w:eastAsia="zh-CN" w:bidi="ar"/>
              </w:rPr>
              <w:t>禽蛋</w:t>
            </w:r>
            <w:r>
              <w:rPr>
                <w:rFonts w:hint="default" w:ascii="仿宋_GB2312" w:hAnsi="仿宋_GB2312" w:eastAsia="仿宋_GB2312" w:cs="仿宋_GB2312"/>
                <w:i w:val="0"/>
                <w:iCs w:val="0"/>
                <w:color w:val="auto"/>
                <w:kern w:val="0"/>
                <w:sz w:val="24"/>
                <w:szCs w:val="24"/>
                <w:highlight w:val="none"/>
                <w:u w:val="none"/>
                <w:lang w:val="en-US" w:eastAsia="zh-CN" w:bidi="ar"/>
              </w:rPr>
              <w:t>新鲜，蛋白浓稠、蛋黄圆润</w:t>
            </w:r>
            <w:r>
              <w:rPr>
                <w:rFonts w:hint="eastAsia" w:ascii="仿宋_GB2312" w:hAnsi="仿宋_GB2312" w:eastAsia="仿宋_GB2312" w:cs="仿宋_GB2312"/>
                <w:i w:val="0"/>
                <w:iCs w:val="0"/>
                <w:color w:val="auto"/>
                <w:kern w:val="0"/>
                <w:sz w:val="24"/>
                <w:szCs w:val="24"/>
                <w:highlight w:val="none"/>
                <w:u w:val="none"/>
                <w:lang w:val="en-US" w:eastAsia="zh-CN" w:bidi="ar"/>
              </w:rPr>
              <w:t>，所供蛋类确保为产出后一周内</w:t>
            </w:r>
            <w:r>
              <w:rPr>
                <w:rFonts w:hint="default" w:ascii="仿宋_GB2312" w:hAnsi="仿宋_GB2312" w:eastAsia="仿宋_GB2312" w:cs="仿宋_GB2312"/>
                <w:i w:val="0"/>
                <w:iCs w:val="0"/>
                <w:color w:val="auto"/>
                <w:kern w:val="0"/>
                <w:sz w:val="24"/>
                <w:szCs w:val="24"/>
                <w:highlight w:val="none"/>
                <w:u w:val="none"/>
                <w:lang w:val="en-US" w:eastAsia="zh-CN" w:bidi="ar"/>
              </w:rPr>
              <w:t>。</w:t>
            </w:r>
          </w:p>
        </w:tc>
        <w:tc>
          <w:tcPr>
            <w:tcW w:w="66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both"/>
              <w:textAlignment w:val="center"/>
              <w:outlineLvl w:val="9"/>
              <w:rPr>
                <w:rFonts w:hint="default"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w:t>
            </w:r>
          </w:p>
        </w:tc>
        <w:tc>
          <w:tcPr>
            <w:tcW w:w="19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outlineLvl w:val="9"/>
              <w:rPr>
                <w:rFonts w:hint="default"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是，根据指标内容提供承诺函，格式自拟并加盖公章。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705" w:type="dxa"/>
            <w:tcBorders>
              <w:tl2br w:val="nil"/>
              <w:tr2bl w:val="nil"/>
            </w:tcBorders>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10</w:t>
            </w:r>
          </w:p>
        </w:tc>
        <w:tc>
          <w:tcPr>
            <w:tcW w:w="728" w:type="dxa"/>
            <w:vMerge w:val="continue"/>
            <w:tcBorders>
              <w:tl2br w:val="nil"/>
              <w:tr2bl w:val="nil"/>
            </w:tcBorders>
            <w:vAlign w:val="center"/>
          </w:tcPr>
          <w:p>
            <w:pPr>
              <w:jc w:val="both"/>
              <w:rPr>
                <w:rFonts w:hint="eastAsia" w:ascii="仿宋_GB2312" w:hAnsi="仿宋_GB2312" w:eastAsia="仿宋_GB2312" w:cs="仿宋_GB2312"/>
                <w:i w:val="0"/>
                <w:iCs w:val="0"/>
                <w:color w:val="auto"/>
                <w:sz w:val="24"/>
                <w:szCs w:val="24"/>
                <w:highlight w:val="none"/>
                <w:u w:val="none"/>
              </w:rPr>
            </w:pPr>
          </w:p>
        </w:tc>
        <w:tc>
          <w:tcPr>
            <w:tcW w:w="8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eastAsia" w:ascii="仿宋_GB2312" w:hAnsi="仿宋_GB2312" w:eastAsia="仿宋_GB2312" w:cs="仿宋_GB2312"/>
                <w:i w:val="0"/>
                <w:iCs w:val="0"/>
                <w:color w:val="auto"/>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eastAsia" w:ascii="仿宋_GB2312" w:hAnsi="仿宋_GB2312" w:eastAsia="仿宋_GB2312" w:cs="仿宋_GB2312"/>
                <w:i w:val="0"/>
                <w:iCs w:val="0"/>
                <w:color w:val="auto"/>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eastAsia" w:ascii="仿宋_GB2312" w:hAnsi="仿宋_GB2312" w:eastAsia="仿宋_GB2312" w:cs="仿宋_GB2312"/>
                <w:i w:val="0"/>
                <w:iCs w:val="0"/>
                <w:color w:val="auto"/>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default"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牛奶质量要求</w:t>
            </w:r>
          </w:p>
        </w:tc>
        <w:tc>
          <w:tcPr>
            <w:tcW w:w="44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both"/>
              <w:textAlignment w:val="center"/>
              <w:outlineLvl w:val="9"/>
              <w:rPr>
                <w:rFonts w:hint="default" w:ascii="仿宋_GB2312" w:hAnsi="仿宋_GB2312" w:eastAsia="仿宋_GB2312" w:cs="仿宋_GB2312"/>
                <w:i w:val="0"/>
                <w:iCs w:val="0"/>
                <w:color w:val="auto"/>
                <w:kern w:val="0"/>
                <w:sz w:val="24"/>
                <w:szCs w:val="24"/>
                <w:highlight w:val="none"/>
                <w:u w:val="none"/>
                <w:lang w:val="en-US" w:eastAsia="zh-CN" w:bidi="ar"/>
              </w:rPr>
            </w:pPr>
            <w:r>
              <w:rPr>
                <w:rFonts w:hint="default" w:ascii="仿宋_GB2312" w:hAnsi="仿宋_GB2312" w:eastAsia="仿宋_GB2312" w:cs="仿宋_GB2312"/>
                <w:i w:val="0"/>
                <w:iCs w:val="0"/>
                <w:color w:val="auto"/>
                <w:kern w:val="0"/>
                <w:sz w:val="24"/>
                <w:szCs w:val="24"/>
                <w:highlight w:val="none"/>
                <w:u w:val="none"/>
                <w:lang w:val="en-US" w:eastAsia="zh-CN" w:bidi="ar"/>
              </w:rPr>
              <w:t>（1） 原料:原料必须是新鲜、高质量的生乳，不含任何填充物或添加剂</w:t>
            </w:r>
            <w:r>
              <w:rPr>
                <w:rFonts w:hint="eastAsia" w:ascii="仿宋_GB2312" w:hAnsi="仿宋_GB2312" w:eastAsia="仿宋_GB2312" w:cs="仿宋_GB2312"/>
                <w:i w:val="0"/>
                <w:iCs w:val="0"/>
                <w:color w:val="auto"/>
                <w:kern w:val="0"/>
                <w:sz w:val="24"/>
                <w:szCs w:val="24"/>
                <w:highlight w:val="none"/>
                <w:u w:val="none"/>
                <w:lang w:val="en-US" w:eastAsia="zh-CN" w:bidi="ar"/>
              </w:rPr>
              <w:t>。</w:t>
            </w:r>
            <w:r>
              <w:rPr>
                <w:rFonts w:hint="default" w:ascii="仿宋_GB2312" w:hAnsi="仿宋_GB2312" w:eastAsia="仿宋_GB2312" w:cs="仿宋_GB2312"/>
                <w:i w:val="0"/>
                <w:iCs w:val="0"/>
                <w:color w:val="auto"/>
                <w:kern w:val="0"/>
                <w:sz w:val="24"/>
                <w:szCs w:val="24"/>
                <w:highlight w:val="none"/>
                <w:u w:val="none"/>
                <w:lang w:val="en-US" w:eastAsia="zh-CN" w:bidi="ar"/>
              </w:rPr>
              <w:t>（2）生产工艺:生产应该遵循科学、严格的生产工艺，包括原材料的检测、消毒、冷藏等环节。（</w:t>
            </w:r>
            <w:r>
              <w:rPr>
                <w:rFonts w:hint="eastAsia" w:ascii="仿宋_GB2312" w:hAnsi="仿宋_GB2312" w:eastAsia="仿宋_GB2312" w:cs="仿宋_GB2312"/>
                <w:i w:val="0"/>
                <w:iCs w:val="0"/>
                <w:color w:val="auto"/>
                <w:kern w:val="0"/>
                <w:sz w:val="24"/>
                <w:szCs w:val="24"/>
                <w:highlight w:val="none"/>
                <w:u w:val="none"/>
                <w:lang w:val="en-US" w:eastAsia="zh-CN" w:bidi="ar"/>
              </w:rPr>
              <w:t>3</w:t>
            </w:r>
            <w:r>
              <w:rPr>
                <w:rFonts w:hint="default" w:ascii="仿宋_GB2312" w:hAnsi="仿宋_GB2312" w:eastAsia="仿宋_GB2312" w:cs="仿宋_GB2312"/>
                <w:i w:val="0"/>
                <w:iCs w:val="0"/>
                <w:color w:val="auto"/>
                <w:kern w:val="0"/>
                <w:sz w:val="24"/>
                <w:szCs w:val="24"/>
                <w:highlight w:val="none"/>
                <w:u w:val="none"/>
                <w:lang w:val="en-US" w:eastAsia="zh-CN" w:bidi="ar"/>
              </w:rPr>
              <w:t>）营养成分:富含优质的蛋白质、脂肪、维生素等营养成分。（</w:t>
            </w:r>
            <w:r>
              <w:rPr>
                <w:rFonts w:hint="eastAsia" w:ascii="仿宋_GB2312" w:hAnsi="仿宋_GB2312" w:eastAsia="仿宋_GB2312" w:cs="仿宋_GB2312"/>
                <w:i w:val="0"/>
                <w:iCs w:val="0"/>
                <w:color w:val="auto"/>
                <w:kern w:val="0"/>
                <w:sz w:val="24"/>
                <w:szCs w:val="24"/>
                <w:highlight w:val="none"/>
                <w:u w:val="none"/>
                <w:lang w:val="en-US" w:eastAsia="zh-CN" w:bidi="ar"/>
              </w:rPr>
              <w:t>4</w:t>
            </w:r>
            <w:r>
              <w:rPr>
                <w:rFonts w:hint="default" w:ascii="仿宋_GB2312" w:hAnsi="仿宋_GB2312" w:eastAsia="仿宋_GB2312" w:cs="仿宋_GB2312"/>
                <w:i w:val="0"/>
                <w:iCs w:val="0"/>
                <w:color w:val="auto"/>
                <w:kern w:val="0"/>
                <w:sz w:val="24"/>
                <w:szCs w:val="24"/>
                <w:highlight w:val="none"/>
                <w:u w:val="none"/>
                <w:lang w:val="en-US" w:eastAsia="zh-CN" w:bidi="ar"/>
              </w:rPr>
              <w:t>）味道和口感:口感醇厚、味道纯正，没有异味或外观异常。（</w:t>
            </w:r>
            <w:r>
              <w:rPr>
                <w:rFonts w:hint="eastAsia" w:ascii="仿宋_GB2312" w:hAnsi="仿宋_GB2312" w:eastAsia="仿宋_GB2312" w:cs="仿宋_GB2312"/>
                <w:i w:val="0"/>
                <w:iCs w:val="0"/>
                <w:color w:val="auto"/>
                <w:kern w:val="0"/>
                <w:sz w:val="24"/>
                <w:szCs w:val="24"/>
                <w:highlight w:val="none"/>
                <w:u w:val="none"/>
                <w:lang w:val="en-US" w:eastAsia="zh-CN" w:bidi="ar"/>
              </w:rPr>
              <w:t>5</w:t>
            </w:r>
            <w:r>
              <w:rPr>
                <w:rFonts w:hint="default" w:ascii="仿宋_GB2312" w:hAnsi="仿宋_GB2312" w:eastAsia="仿宋_GB2312" w:cs="仿宋_GB2312"/>
                <w:i w:val="0"/>
                <w:iCs w:val="0"/>
                <w:color w:val="auto"/>
                <w:kern w:val="0"/>
                <w:sz w:val="24"/>
                <w:szCs w:val="24"/>
                <w:highlight w:val="none"/>
                <w:u w:val="none"/>
                <w:lang w:val="en-US" w:eastAsia="zh-CN" w:bidi="ar"/>
              </w:rPr>
              <w:t>）包装:包装应当安全卫生、密封良好，保证产品品质不受外界污染。</w:t>
            </w:r>
            <w:r>
              <w:rPr>
                <w:rFonts w:hint="eastAsia" w:ascii="仿宋_GB2312" w:hAnsi="仿宋_GB2312" w:eastAsia="仿宋_GB2312" w:cs="仿宋_GB2312"/>
                <w:i w:val="0"/>
                <w:iCs w:val="0"/>
                <w:color w:val="auto"/>
                <w:kern w:val="0"/>
                <w:sz w:val="24"/>
                <w:szCs w:val="24"/>
                <w:highlight w:val="none"/>
                <w:u w:val="none"/>
                <w:lang w:val="en-US" w:eastAsia="zh-CN" w:bidi="ar"/>
              </w:rPr>
              <w:t>（6）</w:t>
            </w:r>
            <w:r>
              <w:rPr>
                <w:rStyle w:val="34"/>
                <w:rFonts w:hint="eastAsia" w:hAnsi="仿宋_GB2312"/>
                <w:color w:val="auto"/>
                <w:sz w:val="24"/>
                <w:szCs w:val="24"/>
                <w:lang w:val="en-US" w:eastAsia="zh-CN" w:bidi="ar"/>
              </w:rPr>
              <w:t>符合国家食品安全卫生相关质量标准。</w:t>
            </w:r>
          </w:p>
        </w:tc>
        <w:tc>
          <w:tcPr>
            <w:tcW w:w="66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both"/>
              <w:textAlignment w:val="center"/>
              <w:outlineLvl w:val="9"/>
              <w:rPr>
                <w:rFonts w:hint="eastAsia" w:ascii="仿宋_GB2312" w:hAnsi="仿宋_GB2312" w:eastAsia="仿宋_GB2312" w:cs="仿宋_GB2312"/>
                <w:i w:val="0"/>
                <w:iCs w:val="0"/>
                <w:color w:val="auto"/>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both"/>
              <w:textAlignment w:val="center"/>
              <w:outlineLvl w:val="9"/>
              <w:rPr>
                <w:rFonts w:hint="eastAsia" w:ascii="仿宋_GB2312" w:hAnsi="仿宋_GB2312" w:eastAsia="仿宋_GB2312" w:cs="仿宋_GB2312"/>
                <w:i w:val="0"/>
                <w:iCs w:val="0"/>
                <w:color w:val="auto"/>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both"/>
              <w:textAlignment w:val="center"/>
              <w:outlineLvl w:val="9"/>
              <w:rPr>
                <w:rFonts w:hint="eastAsia" w:ascii="仿宋_GB2312" w:hAnsi="仿宋_GB2312" w:eastAsia="仿宋_GB2312" w:cs="仿宋_GB2312"/>
                <w:i w:val="0"/>
                <w:iCs w:val="0"/>
                <w:color w:val="auto"/>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both"/>
              <w:textAlignment w:val="center"/>
              <w:outlineLvl w:val="9"/>
              <w:rPr>
                <w:rFonts w:hint="eastAsia" w:ascii="仿宋_GB2312" w:hAnsi="仿宋_GB2312" w:eastAsia="仿宋_GB2312" w:cs="仿宋_GB2312"/>
                <w:i w:val="0"/>
                <w:iCs w:val="0"/>
                <w:color w:val="auto"/>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both"/>
              <w:textAlignment w:val="center"/>
              <w:outlineLvl w:val="9"/>
              <w:rPr>
                <w:rFonts w:hint="default"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w:t>
            </w:r>
          </w:p>
        </w:tc>
        <w:tc>
          <w:tcPr>
            <w:tcW w:w="19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outlineLvl w:val="9"/>
              <w:rPr>
                <w:rFonts w:hint="eastAsia" w:ascii="仿宋_GB2312" w:hAnsi="仿宋_GB2312" w:eastAsia="仿宋_GB2312" w:cs="仿宋_GB2312"/>
                <w:i w:val="0"/>
                <w:iCs w:val="0"/>
                <w:color w:val="auto"/>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outlineLvl w:val="9"/>
              <w:rPr>
                <w:rFonts w:hint="default"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是，根据指标内容提供承诺函，格式自拟并加盖公章。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705"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u w:val="none"/>
                <w:lang w:val="en-US" w:eastAsia="zh-CN" w:bidi="ar"/>
              </w:rPr>
              <w:t>11</w:t>
            </w:r>
          </w:p>
        </w:tc>
        <w:tc>
          <w:tcPr>
            <w:tcW w:w="728" w:type="dxa"/>
            <w:vMerge w:val="continue"/>
            <w:tcBorders>
              <w:tl2br w:val="nil"/>
              <w:tr2bl w:val="nil"/>
            </w:tcBorders>
            <w:vAlign w:val="center"/>
          </w:tcPr>
          <w:p>
            <w:pPr>
              <w:jc w:val="both"/>
              <w:rPr>
                <w:rFonts w:hint="eastAsia" w:ascii="仿宋_GB2312" w:hAnsi="仿宋_GB2312" w:eastAsia="仿宋_GB2312" w:cs="仿宋_GB2312"/>
                <w:i w:val="0"/>
                <w:iCs w:val="0"/>
                <w:color w:val="auto"/>
                <w:sz w:val="24"/>
                <w:szCs w:val="24"/>
                <w:highlight w:val="none"/>
                <w:u w:val="none"/>
              </w:rPr>
            </w:pPr>
          </w:p>
        </w:tc>
        <w:tc>
          <w:tcPr>
            <w:tcW w:w="840"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u w:val="none"/>
                <w:lang w:val="en-US" w:eastAsia="zh-CN" w:bidi="ar"/>
              </w:rPr>
              <w:t>其他食材质量标准</w:t>
            </w:r>
          </w:p>
        </w:tc>
        <w:tc>
          <w:tcPr>
            <w:tcW w:w="4425" w:type="dxa"/>
            <w:tcBorders>
              <w:tl2br w:val="nil"/>
              <w:tr2bl w:val="nil"/>
            </w:tcBorders>
            <w:vAlign w:val="center"/>
          </w:tcPr>
          <w:p>
            <w:pPr>
              <w:keepNext w:val="0"/>
              <w:keepLines w:val="0"/>
              <w:widowControl/>
              <w:suppressLineNumbers w:val="0"/>
              <w:jc w:val="both"/>
              <w:textAlignment w:val="center"/>
              <w:rPr>
                <w:rFonts w:hint="default" w:ascii="仿宋_GB2312" w:hAnsi="仿宋_GB2312" w:eastAsia="仿宋_GB2312" w:cs="仿宋_GB2312"/>
                <w:i w:val="0"/>
                <w:iCs w:val="0"/>
                <w:color w:val="auto"/>
                <w:sz w:val="24"/>
                <w:szCs w:val="24"/>
                <w:highlight w:val="none"/>
                <w:u w:val="none"/>
                <w:lang w:val="en"/>
              </w:rPr>
            </w:pPr>
            <w:r>
              <w:rPr>
                <w:rFonts w:hint="eastAsia" w:ascii="仿宋_GB2312" w:hAnsi="仿宋_GB2312" w:eastAsia="仿宋_GB2312" w:cs="仿宋_GB2312"/>
                <w:i w:val="0"/>
                <w:iCs w:val="0"/>
                <w:color w:val="auto"/>
                <w:kern w:val="0"/>
                <w:sz w:val="24"/>
                <w:szCs w:val="24"/>
                <w:u w:val="none"/>
                <w:lang w:val="en-US" w:eastAsia="zh-CN" w:bidi="ar"/>
              </w:rPr>
              <w:t>以上</w:t>
            </w:r>
            <w:r>
              <w:rPr>
                <w:rStyle w:val="34"/>
                <w:rFonts w:hint="eastAsia" w:hAnsi="仿宋_GB2312"/>
                <w:color w:val="auto"/>
                <w:sz w:val="24"/>
                <w:szCs w:val="24"/>
                <w:lang w:val="en-US" w:eastAsia="zh-CN" w:bidi="ar"/>
              </w:rPr>
              <w:t>未详细列明的商品须符合国家食品安全卫生相关质量标准。</w:t>
            </w:r>
          </w:p>
        </w:tc>
        <w:tc>
          <w:tcPr>
            <w:tcW w:w="660" w:type="dxa"/>
            <w:tcBorders>
              <w:tl2br w:val="nil"/>
              <w:tr2bl w:val="nil"/>
            </w:tcBorders>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u w:val="none"/>
                <w:lang w:val="en-US" w:eastAsia="zh-CN" w:bidi="ar"/>
              </w:rPr>
              <w:t>△</w:t>
            </w:r>
          </w:p>
        </w:tc>
        <w:tc>
          <w:tcPr>
            <w:tcW w:w="1940"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u w:val="none"/>
                <w:lang w:val="en-US" w:eastAsia="zh-CN" w:bidi="ar"/>
              </w:rPr>
              <w:t>是，根据指标内容提供承诺函，格式自拟，加盖公章。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5" w:type="dxa"/>
            <w:tcBorders>
              <w:tl2br w:val="nil"/>
              <w:tr2bl w:val="nil"/>
            </w:tcBorders>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12</w:t>
            </w:r>
          </w:p>
        </w:tc>
        <w:tc>
          <w:tcPr>
            <w:tcW w:w="728" w:type="dxa"/>
            <w:vMerge w:val="continue"/>
            <w:tcBorders>
              <w:tl2br w:val="nil"/>
              <w:tr2bl w:val="nil"/>
            </w:tcBorders>
            <w:vAlign w:val="center"/>
          </w:tcPr>
          <w:p>
            <w:pPr>
              <w:jc w:val="both"/>
              <w:rPr>
                <w:rFonts w:hint="eastAsia" w:ascii="仿宋_GB2312" w:hAnsi="仿宋_GB2312" w:eastAsia="仿宋_GB2312" w:cs="仿宋_GB2312"/>
                <w:i w:val="0"/>
                <w:iCs w:val="0"/>
                <w:color w:val="auto"/>
                <w:sz w:val="24"/>
                <w:szCs w:val="24"/>
                <w:highlight w:val="none"/>
                <w:u w:val="none"/>
              </w:rPr>
            </w:pPr>
          </w:p>
        </w:tc>
        <w:tc>
          <w:tcPr>
            <w:tcW w:w="840"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特殊准入认证要求</w:t>
            </w:r>
          </w:p>
        </w:tc>
        <w:tc>
          <w:tcPr>
            <w:tcW w:w="4425" w:type="dxa"/>
            <w:tcBorders>
              <w:tl2br w:val="nil"/>
              <w:tr2bl w:val="nil"/>
            </w:tcBorders>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对实行食品质量（SC）安全市场准入制的食品，须在验收时提供 SC 认证的相关证明资料。</w:t>
            </w:r>
          </w:p>
        </w:tc>
        <w:tc>
          <w:tcPr>
            <w:tcW w:w="660" w:type="dxa"/>
            <w:tcBorders>
              <w:tl2br w:val="nil"/>
              <w:tr2bl w:val="nil"/>
            </w:tcBorders>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w:t>
            </w:r>
          </w:p>
        </w:tc>
        <w:tc>
          <w:tcPr>
            <w:tcW w:w="1940"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是，提供有效时间内的SC认证材料复印件，加盖公章。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5"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u w:val="none"/>
                <w:lang w:val="en-US" w:eastAsia="zh-CN" w:bidi="ar"/>
              </w:rPr>
              <w:t>1</w:t>
            </w:r>
            <w:r>
              <w:rPr>
                <w:rFonts w:hint="eastAsia" w:ascii="仿宋_GB2312" w:hAnsi="宋体" w:eastAsia="仿宋_GB2312" w:cs="仿宋_GB2312"/>
                <w:i w:val="0"/>
                <w:iCs w:val="0"/>
                <w:color w:val="auto"/>
                <w:kern w:val="0"/>
                <w:sz w:val="24"/>
                <w:szCs w:val="24"/>
                <w:u w:val="none"/>
                <w:lang w:val="en-US" w:eastAsia="zh-CN" w:bidi="ar"/>
              </w:rPr>
              <w:t>3</w:t>
            </w:r>
          </w:p>
        </w:tc>
        <w:tc>
          <w:tcPr>
            <w:tcW w:w="728" w:type="dxa"/>
            <w:vMerge w:val="restart"/>
            <w:tcBorders>
              <w:tl2br w:val="nil"/>
              <w:tr2bl w:val="nil"/>
            </w:tcBorders>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u w:val="none"/>
                <w:lang w:val="en-US" w:eastAsia="zh-CN" w:bidi="ar"/>
              </w:rPr>
              <w:t>硬件设施要求</w:t>
            </w:r>
          </w:p>
        </w:tc>
        <w:tc>
          <w:tcPr>
            <w:tcW w:w="840"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u w:val="none"/>
                <w:lang w:val="en-US" w:eastAsia="zh-CN" w:bidi="ar"/>
              </w:rPr>
              <w:t>仓储设施要求</w:t>
            </w:r>
          </w:p>
        </w:tc>
        <w:tc>
          <w:tcPr>
            <w:tcW w:w="4425" w:type="dxa"/>
            <w:tcBorders>
              <w:tl2br w:val="nil"/>
              <w:tr2bl w:val="nil"/>
            </w:tcBorders>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u w:val="none"/>
                <w:lang w:val="en-US" w:eastAsia="zh-CN" w:bidi="ar"/>
              </w:rPr>
              <w:t>投标人</w:t>
            </w:r>
            <w:r>
              <w:rPr>
                <w:rStyle w:val="34"/>
                <w:rFonts w:hint="eastAsia" w:hAnsi="仿宋_GB2312"/>
                <w:color w:val="auto"/>
                <w:sz w:val="24"/>
                <w:szCs w:val="24"/>
                <w:lang w:val="en-US" w:eastAsia="zh-CN" w:bidi="ar"/>
              </w:rPr>
              <w:t>自有或租赁库房，能够满足按采购人需求完成配送任务。</w:t>
            </w:r>
          </w:p>
        </w:tc>
        <w:tc>
          <w:tcPr>
            <w:tcW w:w="660" w:type="dxa"/>
            <w:tcBorders>
              <w:tl2br w:val="nil"/>
              <w:tr2bl w:val="nil"/>
            </w:tcBorders>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u w:val="none"/>
                <w:lang w:val="en-US" w:eastAsia="zh-CN" w:bidi="ar"/>
              </w:rPr>
              <w:t>#</w:t>
            </w:r>
          </w:p>
        </w:tc>
        <w:tc>
          <w:tcPr>
            <w:tcW w:w="1940"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u w:val="none"/>
                <w:lang w:val="en-US" w:eastAsia="zh-CN" w:bidi="ar"/>
              </w:rPr>
              <w:t>是，提供产权证明或租赁合同复印件，</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trPr>
        <w:tc>
          <w:tcPr>
            <w:tcW w:w="705"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u w:val="none"/>
                <w:lang w:val="en-US" w:eastAsia="zh-CN" w:bidi="ar"/>
              </w:rPr>
              <w:t>1</w:t>
            </w:r>
            <w:r>
              <w:rPr>
                <w:rFonts w:hint="eastAsia" w:ascii="仿宋_GB2312" w:hAnsi="宋体" w:eastAsia="仿宋_GB2312" w:cs="仿宋_GB2312"/>
                <w:i w:val="0"/>
                <w:iCs w:val="0"/>
                <w:color w:val="auto"/>
                <w:kern w:val="0"/>
                <w:sz w:val="24"/>
                <w:szCs w:val="24"/>
                <w:u w:val="none"/>
                <w:lang w:val="en-US" w:eastAsia="zh-CN" w:bidi="ar"/>
              </w:rPr>
              <w:t>4</w:t>
            </w:r>
          </w:p>
        </w:tc>
        <w:tc>
          <w:tcPr>
            <w:tcW w:w="728" w:type="dxa"/>
            <w:vMerge w:val="continue"/>
            <w:tcBorders>
              <w:tl2br w:val="nil"/>
              <w:tr2bl w:val="nil"/>
            </w:tcBorders>
            <w:vAlign w:val="center"/>
          </w:tcPr>
          <w:p>
            <w:pPr>
              <w:jc w:val="both"/>
              <w:rPr>
                <w:rFonts w:hint="eastAsia" w:ascii="仿宋_GB2312" w:hAnsi="仿宋_GB2312" w:eastAsia="仿宋_GB2312" w:cs="仿宋_GB2312"/>
                <w:i w:val="0"/>
                <w:iCs w:val="0"/>
                <w:color w:val="auto"/>
                <w:sz w:val="24"/>
                <w:szCs w:val="24"/>
                <w:highlight w:val="none"/>
                <w:u w:val="none"/>
              </w:rPr>
            </w:pPr>
          </w:p>
        </w:tc>
        <w:tc>
          <w:tcPr>
            <w:tcW w:w="840"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u w:val="none"/>
                <w:lang w:val="en-US" w:eastAsia="zh-CN" w:bidi="ar"/>
              </w:rPr>
              <w:t>配送车辆要求</w:t>
            </w:r>
          </w:p>
        </w:tc>
        <w:tc>
          <w:tcPr>
            <w:tcW w:w="4425" w:type="dxa"/>
            <w:tcBorders>
              <w:tl2br w:val="nil"/>
              <w:tr2bl w:val="nil"/>
            </w:tcBorders>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u w:val="none"/>
                <w:lang w:val="en-US" w:eastAsia="zh-CN" w:bidi="ar"/>
              </w:rPr>
              <w:t>投标人应自有或固定租赁1台以上冷藏车辆，确保24小时响应，按采购人需求完成配送任务</w:t>
            </w:r>
            <w:r>
              <w:rPr>
                <w:rStyle w:val="34"/>
                <w:rFonts w:hint="eastAsia" w:hAnsi="仿宋_GB2312"/>
                <w:color w:val="auto"/>
                <w:sz w:val="24"/>
                <w:szCs w:val="24"/>
                <w:lang w:val="en-US" w:eastAsia="zh-CN" w:bidi="ar"/>
              </w:rPr>
              <w:t>。</w:t>
            </w:r>
            <w:r>
              <w:rPr>
                <w:rFonts w:hint="eastAsia" w:ascii="仿宋_GB2312" w:hAnsi="宋体" w:eastAsia="仿宋_GB2312" w:cs="仿宋_GB2312"/>
                <w:i w:val="0"/>
                <w:iCs w:val="0"/>
                <w:color w:val="auto"/>
                <w:kern w:val="0"/>
                <w:sz w:val="24"/>
                <w:szCs w:val="24"/>
                <w:u w:val="none"/>
                <w:lang w:val="en-US" w:eastAsia="zh-CN" w:bidi="ar"/>
              </w:rPr>
              <w:t>备有1辆应急车辆。</w:t>
            </w:r>
          </w:p>
        </w:tc>
        <w:tc>
          <w:tcPr>
            <w:tcW w:w="660" w:type="dxa"/>
            <w:tcBorders>
              <w:tl2br w:val="nil"/>
              <w:tr2bl w:val="nil"/>
            </w:tcBorders>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u w:val="none"/>
                <w:lang w:val="en-US" w:eastAsia="zh-CN" w:bidi="ar"/>
              </w:rPr>
              <w:t>#</w:t>
            </w:r>
          </w:p>
        </w:tc>
        <w:tc>
          <w:tcPr>
            <w:tcW w:w="1940"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u w:val="none"/>
                <w:lang w:val="en-US" w:eastAsia="zh-CN" w:bidi="ar"/>
              </w:rPr>
              <w:t>是，自有车辆提供自有证明材料，租赁车辆提供租赁合同，复印件</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tcBorders>
              <w:tl2br w:val="nil"/>
              <w:tr2bl w:val="nil"/>
            </w:tcBorders>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4"/>
                <w:szCs w:val="24"/>
                <w:highlight w:val="none"/>
                <w:u w:val="none"/>
                <w:lang w:val="en-US" w:eastAsia="zh-CN"/>
              </w:rPr>
            </w:pPr>
            <w:r>
              <w:rPr>
                <w:rFonts w:hint="default" w:ascii="仿宋_GB2312" w:hAnsi="宋体" w:eastAsia="仿宋_GB2312" w:cs="仿宋_GB2312"/>
                <w:i w:val="0"/>
                <w:iCs w:val="0"/>
                <w:color w:val="auto"/>
                <w:kern w:val="0"/>
                <w:sz w:val="24"/>
                <w:szCs w:val="24"/>
                <w:u w:val="none"/>
                <w:lang w:val="en-US" w:eastAsia="zh-CN" w:bidi="ar"/>
              </w:rPr>
              <w:t>1</w:t>
            </w:r>
            <w:r>
              <w:rPr>
                <w:rFonts w:hint="eastAsia" w:ascii="仿宋_GB2312" w:hAnsi="宋体" w:eastAsia="仿宋_GB2312" w:cs="仿宋_GB2312"/>
                <w:i w:val="0"/>
                <w:iCs w:val="0"/>
                <w:color w:val="auto"/>
                <w:kern w:val="0"/>
                <w:sz w:val="24"/>
                <w:szCs w:val="24"/>
                <w:u w:val="none"/>
                <w:lang w:val="en-US" w:eastAsia="zh-CN" w:bidi="ar"/>
              </w:rPr>
              <w:t>5</w:t>
            </w:r>
          </w:p>
        </w:tc>
        <w:tc>
          <w:tcPr>
            <w:tcW w:w="728" w:type="dxa"/>
            <w:vMerge w:val="restart"/>
            <w:tcBorders>
              <w:tl2br w:val="nil"/>
              <w:tr2bl w:val="nil"/>
            </w:tcBorders>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u w:val="none"/>
                <w:lang w:val="en-US" w:eastAsia="zh-CN" w:bidi="ar"/>
              </w:rPr>
              <w:t>综合供应能力要求</w:t>
            </w:r>
          </w:p>
        </w:tc>
        <w:tc>
          <w:tcPr>
            <w:tcW w:w="840"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u w:val="none"/>
                <w:lang w:val="en-US" w:eastAsia="zh-CN" w:bidi="ar"/>
              </w:rPr>
              <w:t>蔬菜、水果供应能力要求</w:t>
            </w:r>
          </w:p>
        </w:tc>
        <w:tc>
          <w:tcPr>
            <w:tcW w:w="4425" w:type="dxa"/>
            <w:tcBorders>
              <w:tl2br w:val="nil"/>
              <w:tr2bl w:val="nil"/>
            </w:tcBorders>
            <w:vAlign w:val="center"/>
          </w:tcPr>
          <w:p>
            <w:pPr>
              <w:keepNext w:val="0"/>
              <w:keepLines w:val="0"/>
              <w:widowControl/>
              <w:suppressLineNumbers w:val="0"/>
              <w:jc w:val="both"/>
              <w:textAlignment w:val="center"/>
              <w:rPr>
                <w:rFonts w:hint="default" w:ascii="仿宋_GB2312" w:hAnsi="仿宋_GB2312" w:eastAsia="仿宋_GB2312" w:cs="仿宋_GB2312"/>
                <w:i w:val="0"/>
                <w:iCs w:val="0"/>
                <w:color w:val="auto"/>
                <w:sz w:val="24"/>
                <w:szCs w:val="24"/>
                <w:highlight w:val="none"/>
                <w:u w:val="none"/>
                <w:lang w:val="en"/>
              </w:rPr>
            </w:pPr>
            <w:r>
              <w:rPr>
                <w:rFonts w:hint="eastAsia" w:ascii="仿宋_GB2312" w:hAnsi="仿宋_GB2312" w:eastAsia="仿宋_GB2312" w:cs="仿宋_GB2312"/>
                <w:i w:val="0"/>
                <w:iCs w:val="0"/>
                <w:color w:val="auto"/>
                <w:kern w:val="0"/>
                <w:sz w:val="24"/>
                <w:szCs w:val="24"/>
                <w:u w:val="none"/>
                <w:lang w:val="en-US" w:eastAsia="zh-CN" w:bidi="ar"/>
              </w:rPr>
              <w:t>投标人具有自有、签约的蔬菜、水果基地之一或长期合作供应商。</w:t>
            </w:r>
          </w:p>
        </w:tc>
        <w:tc>
          <w:tcPr>
            <w:tcW w:w="660" w:type="dxa"/>
            <w:tcBorders>
              <w:tl2br w:val="nil"/>
              <w:tr2bl w:val="nil"/>
            </w:tcBorders>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u w:val="none"/>
                <w:lang w:val="en-US" w:eastAsia="zh-CN" w:bidi="ar"/>
              </w:rPr>
              <w:t>#</w:t>
            </w:r>
          </w:p>
        </w:tc>
        <w:tc>
          <w:tcPr>
            <w:tcW w:w="1940"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u w:val="none"/>
                <w:lang w:val="en-US" w:eastAsia="zh-CN" w:bidi="ar"/>
              </w:rPr>
              <w:t>是，提供相应证明材料复印件，</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705" w:type="dxa"/>
            <w:tcBorders>
              <w:tl2br w:val="nil"/>
              <w:tr2bl w:val="nil"/>
            </w:tcBorders>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16</w:t>
            </w:r>
          </w:p>
        </w:tc>
        <w:tc>
          <w:tcPr>
            <w:tcW w:w="728" w:type="dxa"/>
            <w:vMerge w:val="continue"/>
            <w:tcBorders>
              <w:tl2br w:val="nil"/>
              <w:tr2bl w:val="nil"/>
            </w:tcBorders>
            <w:vAlign w:val="center"/>
          </w:tcPr>
          <w:p>
            <w:pPr>
              <w:jc w:val="both"/>
              <w:rPr>
                <w:rFonts w:hint="eastAsia" w:ascii="仿宋_GB2312" w:hAnsi="仿宋_GB2312" w:eastAsia="仿宋_GB2312" w:cs="仿宋_GB2312"/>
                <w:i w:val="0"/>
                <w:iCs w:val="0"/>
                <w:color w:val="auto"/>
                <w:sz w:val="24"/>
                <w:szCs w:val="24"/>
                <w:highlight w:val="none"/>
                <w:u w:val="none"/>
              </w:rPr>
            </w:pPr>
          </w:p>
        </w:tc>
        <w:tc>
          <w:tcPr>
            <w:tcW w:w="8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eastAsia" w:ascii="仿宋_GB2312" w:hAnsi="仿宋_GB2312" w:eastAsia="仿宋_GB2312" w:cs="仿宋_GB2312"/>
                <w:i w:val="0"/>
                <w:iCs w:val="0"/>
                <w:color w:val="auto"/>
                <w:kern w:val="0"/>
                <w:sz w:val="24"/>
                <w:szCs w:val="24"/>
                <w:u w:val="none"/>
                <w:lang w:val="en-US" w:eastAsia="zh-CN" w:bidi="ar"/>
              </w:rPr>
            </w:pPr>
            <w:r>
              <w:rPr>
                <w:rFonts w:hint="default" w:ascii="仿宋_GB2312" w:hAnsi="仿宋_GB2312" w:eastAsia="仿宋_GB2312" w:cs="仿宋_GB2312"/>
                <w:i w:val="0"/>
                <w:iCs w:val="0"/>
                <w:color w:val="auto"/>
                <w:kern w:val="0"/>
                <w:sz w:val="24"/>
                <w:szCs w:val="24"/>
                <w:highlight w:val="none"/>
                <w:u w:val="none"/>
                <w:lang w:val="en-US" w:eastAsia="zh-CN" w:bidi="ar"/>
              </w:rPr>
              <w:t>牛奶供应链能力要求</w:t>
            </w:r>
          </w:p>
        </w:tc>
        <w:tc>
          <w:tcPr>
            <w:tcW w:w="44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both"/>
              <w:textAlignment w:val="center"/>
              <w:outlineLvl w:val="9"/>
              <w:rPr>
                <w:rFonts w:hint="eastAsia" w:ascii="仿宋_GB2312" w:hAnsi="仿宋_GB2312" w:eastAsia="仿宋_GB2312" w:cs="仿宋_GB2312"/>
                <w:i w:val="0"/>
                <w:iCs w:val="0"/>
                <w:color w:val="auto"/>
                <w:kern w:val="0"/>
                <w:sz w:val="24"/>
                <w:szCs w:val="24"/>
                <w:u w:val="none"/>
                <w:lang w:val="en-US" w:eastAsia="zh-CN" w:bidi="ar"/>
              </w:rPr>
            </w:pPr>
            <w:r>
              <w:rPr>
                <w:rFonts w:hint="default" w:ascii="仿宋_GB2312" w:hAnsi="仿宋_GB2312" w:eastAsia="仿宋_GB2312" w:cs="仿宋_GB2312"/>
                <w:i w:val="0"/>
                <w:iCs w:val="0"/>
                <w:color w:val="auto"/>
                <w:kern w:val="0"/>
                <w:sz w:val="24"/>
                <w:szCs w:val="24"/>
                <w:highlight w:val="none"/>
                <w:u w:val="none"/>
                <w:lang w:val="en-US" w:eastAsia="zh-CN" w:bidi="ar"/>
              </w:rPr>
              <w:t>具有自有或签约的牛奶生产工厂</w:t>
            </w:r>
            <w:r>
              <w:rPr>
                <w:rFonts w:hint="eastAsia" w:ascii="仿宋_GB2312" w:hAnsi="仿宋_GB2312" w:eastAsia="仿宋_GB2312" w:cs="仿宋_GB2312"/>
                <w:i w:val="0"/>
                <w:iCs w:val="0"/>
                <w:color w:val="auto"/>
                <w:kern w:val="0"/>
                <w:sz w:val="24"/>
                <w:szCs w:val="24"/>
                <w:highlight w:val="none"/>
                <w:u w:val="none"/>
                <w:lang w:val="en-US" w:eastAsia="zh-CN" w:bidi="ar"/>
              </w:rPr>
              <w:t>、</w:t>
            </w:r>
            <w:r>
              <w:rPr>
                <w:rFonts w:hint="default" w:ascii="仿宋_GB2312" w:hAnsi="仿宋_GB2312" w:eastAsia="仿宋_GB2312" w:cs="仿宋_GB2312"/>
                <w:i w:val="0"/>
                <w:iCs w:val="0"/>
                <w:color w:val="auto"/>
                <w:kern w:val="0"/>
                <w:sz w:val="24"/>
                <w:szCs w:val="24"/>
                <w:highlight w:val="none"/>
                <w:u w:val="none"/>
                <w:lang w:val="en-US" w:eastAsia="zh-CN" w:bidi="ar"/>
              </w:rPr>
              <w:t>直销、代理、经销商资格之一</w:t>
            </w:r>
            <w:r>
              <w:rPr>
                <w:rFonts w:hint="eastAsia" w:ascii="仿宋_GB2312" w:hAnsi="仿宋_GB2312" w:eastAsia="仿宋_GB2312" w:cs="仿宋_GB2312"/>
                <w:i w:val="0"/>
                <w:iCs w:val="0"/>
                <w:color w:val="auto"/>
                <w:kern w:val="0"/>
                <w:sz w:val="24"/>
                <w:szCs w:val="24"/>
                <w:highlight w:val="none"/>
                <w:u w:val="none"/>
                <w:lang w:val="en-US" w:eastAsia="zh-CN" w:bidi="ar"/>
              </w:rPr>
              <w:t>或有</w:t>
            </w:r>
            <w:r>
              <w:rPr>
                <w:rFonts w:hint="eastAsia" w:ascii="仿宋_GB2312" w:hAnsi="仿宋_GB2312" w:eastAsia="仿宋_GB2312" w:cs="仿宋_GB2312"/>
                <w:i w:val="0"/>
                <w:iCs w:val="0"/>
                <w:color w:val="auto"/>
                <w:kern w:val="0"/>
                <w:sz w:val="24"/>
                <w:szCs w:val="24"/>
                <w:u w:val="none"/>
                <w:lang w:val="en-US" w:eastAsia="zh-CN" w:bidi="ar"/>
              </w:rPr>
              <w:t>长期合作供应商。</w:t>
            </w:r>
          </w:p>
        </w:tc>
        <w:tc>
          <w:tcPr>
            <w:tcW w:w="660" w:type="dxa"/>
            <w:tcBorders>
              <w:tl2br w:val="nil"/>
              <w:tr2bl w:val="nil"/>
            </w:tcBorders>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w:t>
            </w:r>
          </w:p>
        </w:tc>
        <w:tc>
          <w:tcPr>
            <w:tcW w:w="1940"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是，提供相应证明材料复印件，</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trPr>
        <w:tc>
          <w:tcPr>
            <w:tcW w:w="705" w:type="dxa"/>
            <w:tcBorders>
              <w:tl2br w:val="nil"/>
              <w:tr2bl w:val="nil"/>
            </w:tcBorders>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highlight w:val="none"/>
                <w:u w:val="none"/>
                <w:lang w:val="en-US" w:eastAsia="zh-CN" w:bidi="ar"/>
              </w:rPr>
            </w:pPr>
            <w:r>
              <w:rPr>
                <w:rFonts w:hint="default" w:ascii="仿宋_GB2312" w:hAnsi="宋体" w:eastAsia="仿宋_GB2312" w:cs="仿宋_GB2312"/>
                <w:i w:val="0"/>
                <w:iCs w:val="0"/>
                <w:color w:val="auto"/>
                <w:kern w:val="0"/>
                <w:sz w:val="24"/>
                <w:szCs w:val="24"/>
                <w:u w:val="none"/>
                <w:lang w:val="en-US" w:eastAsia="zh-CN" w:bidi="ar"/>
              </w:rPr>
              <w:t>1</w:t>
            </w:r>
            <w:r>
              <w:rPr>
                <w:rFonts w:hint="eastAsia" w:ascii="仿宋_GB2312" w:hAnsi="宋体" w:eastAsia="仿宋_GB2312" w:cs="仿宋_GB2312"/>
                <w:i w:val="0"/>
                <w:iCs w:val="0"/>
                <w:color w:val="auto"/>
                <w:kern w:val="0"/>
                <w:sz w:val="24"/>
                <w:szCs w:val="24"/>
                <w:u w:val="none"/>
                <w:lang w:val="en-US" w:eastAsia="zh-CN" w:bidi="ar"/>
              </w:rPr>
              <w:t>7</w:t>
            </w:r>
          </w:p>
        </w:tc>
        <w:tc>
          <w:tcPr>
            <w:tcW w:w="728" w:type="dxa"/>
            <w:vMerge w:val="continue"/>
            <w:tcBorders>
              <w:tl2br w:val="nil"/>
              <w:tr2bl w:val="nil"/>
            </w:tcBorders>
            <w:vAlign w:val="center"/>
          </w:tcPr>
          <w:p>
            <w:pPr>
              <w:jc w:val="both"/>
              <w:rPr>
                <w:rFonts w:hint="eastAsia" w:ascii="仿宋_GB2312" w:hAnsi="仿宋_GB2312" w:eastAsia="仿宋_GB2312" w:cs="仿宋_GB2312"/>
                <w:i w:val="0"/>
                <w:iCs w:val="0"/>
                <w:color w:val="auto"/>
                <w:sz w:val="24"/>
                <w:szCs w:val="24"/>
                <w:highlight w:val="none"/>
                <w:u w:val="none"/>
              </w:rPr>
            </w:pPr>
          </w:p>
        </w:tc>
        <w:tc>
          <w:tcPr>
            <w:tcW w:w="840"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采购能力要求</w:t>
            </w:r>
          </w:p>
        </w:tc>
        <w:tc>
          <w:tcPr>
            <w:tcW w:w="4425" w:type="dxa"/>
            <w:tcBorders>
              <w:tl2br w:val="nil"/>
              <w:tr2bl w:val="nil"/>
            </w:tcBorders>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2024年1月1日以来具有</w:t>
            </w:r>
            <w:r>
              <w:rPr>
                <w:rStyle w:val="34"/>
                <w:rFonts w:hint="eastAsia" w:hAnsi="仿宋_GB2312"/>
                <w:color w:val="auto"/>
                <w:sz w:val="24"/>
                <w:szCs w:val="24"/>
                <w:lang w:val="en-US" w:eastAsia="zh-CN" w:bidi="ar"/>
              </w:rPr>
              <w:t>鲜蔬、水果、牛奶及乳制品等其他食材类食品（含本包拟配送食材）的进货内容。</w:t>
            </w:r>
          </w:p>
        </w:tc>
        <w:tc>
          <w:tcPr>
            <w:tcW w:w="660" w:type="dxa"/>
            <w:tcBorders>
              <w:tl2br w:val="nil"/>
              <w:tr2bl w:val="nil"/>
            </w:tcBorders>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w:t>
            </w:r>
          </w:p>
        </w:tc>
        <w:tc>
          <w:tcPr>
            <w:tcW w:w="1940"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是，提供2024年 1月1日以来的从上游供货商进货单或双方的合作协议或交易发票。</w:t>
            </w:r>
            <w:r>
              <w:rPr>
                <w:rStyle w:val="34"/>
                <w:rFonts w:hint="eastAsia" w:hAnsi="仿宋_GB2312"/>
                <w:color w:val="auto"/>
                <w:sz w:val="24"/>
                <w:szCs w:val="24"/>
                <w:lang w:val="en-US" w:eastAsia="zh-CN" w:bidi="ar"/>
              </w:rPr>
              <w:t>合作协议或交易发票中应体现投标人名称。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705"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u w:val="none"/>
                <w:lang w:val="en-US" w:eastAsia="zh-CN" w:bidi="ar"/>
              </w:rPr>
              <w:t>1</w:t>
            </w:r>
            <w:r>
              <w:rPr>
                <w:rFonts w:hint="eastAsia" w:ascii="仿宋_GB2312" w:hAnsi="宋体" w:eastAsia="仿宋_GB2312" w:cs="仿宋_GB2312"/>
                <w:i w:val="0"/>
                <w:iCs w:val="0"/>
                <w:color w:val="auto"/>
                <w:kern w:val="0"/>
                <w:sz w:val="24"/>
                <w:szCs w:val="24"/>
                <w:u w:val="none"/>
                <w:lang w:val="en-US" w:eastAsia="zh-CN" w:bidi="ar"/>
              </w:rPr>
              <w:t>8</w:t>
            </w:r>
          </w:p>
        </w:tc>
        <w:tc>
          <w:tcPr>
            <w:tcW w:w="728" w:type="dxa"/>
            <w:vMerge w:val="continue"/>
            <w:tcBorders>
              <w:tl2br w:val="nil"/>
              <w:tr2bl w:val="nil"/>
            </w:tcBorders>
            <w:vAlign w:val="center"/>
          </w:tcPr>
          <w:p>
            <w:pPr>
              <w:jc w:val="both"/>
              <w:rPr>
                <w:rFonts w:hint="eastAsia" w:ascii="仿宋_GB2312" w:hAnsi="仿宋_GB2312" w:eastAsia="仿宋_GB2312" w:cs="仿宋_GB2312"/>
                <w:i w:val="0"/>
                <w:iCs w:val="0"/>
                <w:color w:val="auto"/>
                <w:sz w:val="24"/>
                <w:szCs w:val="24"/>
                <w:highlight w:val="none"/>
                <w:u w:val="none"/>
              </w:rPr>
            </w:pPr>
          </w:p>
        </w:tc>
        <w:tc>
          <w:tcPr>
            <w:tcW w:w="840"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u w:val="none"/>
                <w:lang w:val="en-US" w:eastAsia="zh-CN" w:bidi="ar"/>
              </w:rPr>
              <w:t>运输卫生要求</w:t>
            </w:r>
          </w:p>
        </w:tc>
        <w:tc>
          <w:tcPr>
            <w:tcW w:w="4425" w:type="dxa"/>
            <w:tcBorders>
              <w:tl2br w:val="nil"/>
              <w:tr2bl w:val="nil"/>
            </w:tcBorders>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u w:val="none"/>
                <w:lang w:val="en-US" w:eastAsia="zh-CN" w:bidi="ar"/>
              </w:rPr>
              <w:t>投标人整个运输过程应采用符合卫生要求的外包装和运载工具，对运输工具做到每日清洗消毒，车厢内无不良气味、异味，确保运输过程安全卫生。</w:t>
            </w:r>
            <w:r>
              <w:rPr>
                <w:rFonts w:hint="default" w:ascii="仿宋_GB2312" w:hAnsi="仿宋_GB2312" w:eastAsia="仿宋_GB2312" w:cs="仿宋_GB2312"/>
                <w:i w:val="0"/>
                <w:iCs w:val="0"/>
                <w:color w:val="auto"/>
                <w:kern w:val="0"/>
                <w:sz w:val="24"/>
                <w:szCs w:val="24"/>
                <w:highlight w:val="none"/>
                <w:u w:val="none"/>
                <w:lang w:val="en-US" w:eastAsia="zh-CN" w:bidi="ar"/>
              </w:rPr>
              <w:t>生鲜奶</w:t>
            </w:r>
            <w:r>
              <w:rPr>
                <w:rFonts w:hint="eastAsia" w:ascii="仿宋_GB2312" w:hAnsi="仿宋_GB2312" w:eastAsia="仿宋_GB2312" w:cs="仿宋_GB2312"/>
                <w:i w:val="0"/>
                <w:iCs w:val="0"/>
                <w:color w:val="auto"/>
                <w:kern w:val="0"/>
                <w:sz w:val="24"/>
                <w:szCs w:val="24"/>
                <w:highlight w:val="none"/>
                <w:u w:val="none"/>
                <w:lang w:val="en-US" w:eastAsia="zh-CN" w:bidi="ar"/>
              </w:rPr>
              <w:t>制品</w:t>
            </w:r>
            <w:r>
              <w:rPr>
                <w:rFonts w:hint="default" w:ascii="仿宋_GB2312" w:hAnsi="仿宋_GB2312" w:eastAsia="仿宋_GB2312" w:cs="仿宋_GB2312"/>
                <w:i w:val="0"/>
                <w:iCs w:val="0"/>
                <w:color w:val="auto"/>
                <w:kern w:val="0"/>
                <w:sz w:val="24"/>
                <w:szCs w:val="24"/>
                <w:highlight w:val="none"/>
                <w:u w:val="none"/>
                <w:lang w:val="en-US" w:eastAsia="zh-CN" w:bidi="ar"/>
              </w:rPr>
              <w:t>等冷链食品必须使用符合规范标准的冷藏车进行运输。</w:t>
            </w:r>
          </w:p>
        </w:tc>
        <w:tc>
          <w:tcPr>
            <w:tcW w:w="660" w:type="dxa"/>
            <w:tcBorders>
              <w:tl2br w:val="nil"/>
              <w:tr2bl w:val="nil"/>
            </w:tcBorders>
            <w:noWrap/>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u w:val="none"/>
                <w:lang w:val="en-US" w:eastAsia="zh-CN" w:bidi="ar"/>
              </w:rPr>
              <w:t>★</w:t>
            </w:r>
          </w:p>
        </w:tc>
        <w:tc>
          <w:tcPr>
            <w:tcW w:w="1940"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u w:val="none"/>
                <w:lang w:val="en-US" w:eastAsia="zh-CN" w:bidi="ar"/>
              </w:rPr>
              <w:t>是，购买消毒用品记录及车辆消杀记录，复印件加盖公章。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5" w:type="dxa"/>
            <w:tcBorders>
              <w:tl2br w:val="nil"/>
              <w:tr2bl w:val="nil"/>
            </w:tcBorders>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4"/>
                <w:szCs w:val="24"/>
                <w:highlight w:val="none"/>
                <w:u w:val="none"/>
                <w:lang w:val="en-US" w:eastAsia="zh-CN"/>
              </w:rPr>
            </w:pPr>
            <w:r>
              <w:rPr>
                <w:rFonts w:hint="eastAsia" w:ascii="仿宋_GB2312" w:hAnsi="宋体" w:eastAsia="仿宋_GB2312" w:cs="仿宋_GB2312"/>
                <w:i w:val="0"/>
                <w:iCs w:val="0"/>
                <w:color w:val="auto"/>
                <w:kern w:val="0"/>
                <w:sz w:val="24"/>
                <w:szCs w:val="24"/>
                <w:u w:val="none"/>
                <w:lang w:val="en-US" w:eastAsia="zh-CN" w:bidi="ar"/>
              </w:rPr>
              <w:t>19</w:t>
            </w:r>
          </w:p>
        </w:tc>
        <w:tc>
          <w:tcPr>
            <w:tcW w:w="728" w:type="dxa"/>
            <w:vMerge w:val="continue"/>
            <w:tcBorders>
              <w:tl2br w:val="nil"/>
              <w:tr2bl w:val="nil"/>
            </w:tcBorders>
            <w:vAlign w:val="center"/>
          </w:tcPr>
          <w:p>
            <w:pPr>
              <w:jc w:val="both"/>
              <w:rPr>
                <w:rFonts w:hint="eastAsia" w:ascii="仿宋_GB2312" w:hAnsi="仿宋_GB2312" w:eastAsia="仿宋_GB2312" w:cs="仿宋_GB2312"/>
                <w:i w:val="0"/>
                <w:iCs w:val="0"/>
                <w:color w:val="auto"/>
                <w:sz w:val="24"/>
                <w:szCs w:val="24"/>
                <w:highlight w:val="none"/>
                <w:u w:val="none"/>
              </w:rPr>
            </w:pPr>
          </w:p>
        </w:tc>
        <w:tc>
          <w:tcPr>
            <w:tcW w:w="840"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u w:val="none"/>
                <w:lang w:val="en-US" w:eastAsia="zh-CN" w:bidi="ar"/>
              </w:rPr>
              <w:t>运输工具管理要求</w:t>
            </w:r>
          </w:p>
        </w:tc>
        <w:tc>
          <w:tcPr>
            <w:tcW w:w="4425" w:type="dxa"/>
            <w:tcBorders>
              <w:tl2br w:val="nil"/>
              <w:tr2bl w:val="nil"/>
            </w:tcBorders>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u w:val="none"/>
                <w:lang w:val="en-US" w:eastAsia="zh-CN" w:bidi="ar"/>
              </w:rPr>
              <w:t>投标人运输工具进入采购人管理范围，必须接受采购人统一管理，发生任何人员与设施损伤，均由投标人承担责任。</w:t>
            </w:r>
          </w:p>
        </w:tc>
        <w:tc>
          <w:tcPr>
            <w:tcW w:w="660" w:type="dxa"/>
            <w:tcBorders>
              <w:tl2br w:val="nil"/>
              <w:tr2bl w:val="nil"/>
            </w:tcBorders>
            <w:noWrap/>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u w:val="none"/>
                <w:lang w:val="en-US" w:eastAsia="zh-CN" w:bidi="ar"/>
              </w:rPr>
              <w:t>★</w:t>
            </w:r>
          </w:p>
        </w:tc>
        <w:tc>
          <w:tcPr>
            <w:tcW w:w="1940"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u w:val="none"/>
                <w:lang w:val="en-US" w:eastAsia="zh-CN" w:bidi="ar"/>
              </w:rPr>
              <w:t>是，根据指标内容提供承诺函，格式自拟，加盖公章。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705" w:type="dxa"/>
            <w:tcBorders>
              <w:tl2br w:val="nil"/>
              <w:tr2bl w:val="nil"/>
            </w:tcBorders>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4"/>
                <w:szCs w:val="24"/>
                <w:highlight w:val="none"/>
                <w:u w:val="none"/>
                <w:lang w:val="en-US"/>
              </w:rPr>
            </w:pPr>
            <w:r>
              <w:rPr>
                <w:rFonts w:hint="eastAsia" w:ascii="仿宋_GB2312" w:hAnsi="宋体" w:eastAsia="仿宋_GB2312" w:cs="仿宋_GB2312"/>
                <w:i w:val="0"/>
                <w:iCs w:val="0"/>
                <w:color w:val="auto"/>
                <w:kern w:val="0"/>
                <w:sz w:val="24"/>
                <w:szCs w:val="24"/>
                <w:u w:val="none"/>
                <w:lang w:val="en-US" w:eastAsia="zh-CN" w:bidi="ar"/>
              </w:rPr>
              <w:t>20</w:t>
            </w:r>
          </w:p>
        </w:tc>
        <w:tc>
          <w:tcPr>
            <w:tcW w:w="728" w:type="dxa"/>
            <w:vMerge w:val="continue"/>
            <w:tcBorders>
              <w:tl2br w:val="nil"/>
              <w:tr2bl w:val="nil"/>
            </w:tcBorders>
            <w:vAlign w:val="center"/>
          </w:tcPr>
          <w:p>
            <w:pPr>
              <w:jc w:val="both"/>
              <w:rPr>
                <w:rFonts w:hint="eastAsia" w:ascii="仿宋_GB2312" w:hAnsi="仿宋_GB2312" w:eastAsia="仿宋_GB2312" w:cs="仿宋_GB2312"/>
                <w:i w:val="0"/>
                <w:iCs w:val="0"/>
                <w:color w:val="auto"/>
                <w:sz w:val="24"/>
                <w:szCs w:val="24"/>
                <w:highlight w:val="none"/>
                <w:u w:val="none"/>
              </w:rPr>
            </w:pPr>
          </w:p>
        </w:tc>
        <w:tc>
          <w:tcPr>
            <w:tcW w:w="840"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u w:val="none"/>
                <w:lang w:val="en-US" w:eastAsia="zh-CN" w:bidi="ar"/>
              </w:rPr>
              <w:t>规范包装要求</w:t>
            </w:r>
          </w:p>
        </w:tc>
        <w:tc>
          <w:tcPr>
            <w:tcW w:w="4425" w:type="dxa"/>
            <w:tcBorders>
              <w:tl2br w:val="nil"/>
              <w:tr2bl w:val="nil"/>
            </w:tcBorders>
            <w:vAlign w:val="center"/>
          </w:tcPr>
          <w:p>
            <w:pPr>
              <w:widowControl/>
              <w:jc w:val="both"/>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2"/>
                <w:sz w:val="24"/>
                <w:szCs w:val="24"/>
                <w:u w:val="none"/>
                <w:lang w:val="en-US" w:eastAsia="zh-CN" w:bidi="ar"/>
              </w:rPr>
              <w:t>包装产品交付时，必须保证原包装完好无损。不得使用有色、有毒塑料制品包装食材，否则采购人有权拒收。</w:t>
            </w:r>
          </w:p>
        </w:tc>
        <w:tc>
          <w:tcPr>
            <w:tcW w:w="660" w:type="dxa"/>
            <w:tcBorders>
              <w:tl2br w:val="nil"/>
              <w:tr2bl w:val="nil"/>
            </w:tcBorders>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u w:val="none"/>
                <w:lang w:val="en-US" w:eastAsia="zh-CN" w:bidi="ar"/>
              </w:rPr>
              <w:t>★</w:t>
            </w:r>
          </w:p>
        </w:tc>
        <w:tc>
          <w:tcPr>
            <w:tcW w:w="1940"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u w:val="none"/>
                <w:lang w:val="en-US" w:eastAsia="zh-CN" w:bidi="ar"/>
              </w:rPr>
              <w:t>是，根据指标内容提供承诺函，格式自拟，加盖公章。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5" w:type="dxa"/>
            <w:tcBorders>
              <w:tl2br w:val="nil"/>
              <w:tr2bl w:val="nil"/>
            </w:tcBorders>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4"/>
                <w:szCs w:val="24"/>
                <w:highlight w:val="none"/>
                <w:u w:val="none"/>
                <w:lang w:val="en-US"/>
              </w:rPr>
            </w:pPr>
            <w:r>
              <w:rPr>
                <w:rFonts w:hint="eastAsia" w:ascii="仿宋_GB2312" w:hAnsi="宋体" w:eastAsia="仿宋_GB2312" w:cs="仿宋_GB2312"/>
                <w:i w:val="0"/>
                <w:iCs w:val="0"/>
                <w:color w:val="auto"/>
                <w:kern w:val="0"/>
                <w:sz w:val="24"/>
                <w:szCs w:val="24"/>
                <w:u w:val="none"/>
                <w:lang w:val="en-US" w:eastAsia="zh-CN" w:bidi="ar"/>
              </w:rPr>
              <w:t>21</w:t>
            </w:r>
          </w:p>
        </w:tc>
        <w:tc>
          <w:tcPr>
            <w:tcW w:w="728" w:type="dxa"/>
            <w:vMerge w:val="continue"/>
            <w:tcBorders>
              <w:tl2br w:val="nil"/>
              <w:tr2bl w:val="nil"/>
            </w:tcBorders>
            <w:vAlign w:val="center"/>
          </w:tcPr>
          <w:p>
            <w:pPr>
              <w:jc w:val="both"/>
              <w:rPr>
                <w:rFonts w:hint="eastAsia" w:ascii="仿宋_GB2312" w:hAnsi="仿宋_GB2312" w:eastAsia="仿宋_GB2312" w:cs="仿宋_GB2312"/>
                <w:i w:val="0"/>
                <w:iCs w:val="0"/>
                <w:color w:val="auto"/>
                <w:sz w:val="24"/>
                <w:szCs w:val="24"/>
                <w:highlight w:val="none"/>
                <w:u w:val="none"/>
              </w:rPr>
            </w:pPr>
          </w:p>
        </w:tc>
        <w:tc>
          <w:tcPr>
            <w:tcW w:w="840"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u w:val="none"/>
                <w:lang w:val="en-US" w:eastAsia="zh-CN" w:bidi="ar"/>
              </w:rPr>
              <w:t>一般配送要求</w:t>
            </w:r>
          </w:p>
        </w:tc>
        <w:tc>
          <w:tcPr>
            <w:tcW w:w="4425" w:type="dxa"/>
            <w:tcBorders>
              <w:tl2br w:val="nil"/>
              <w:tr2bl w:val="nil"/>
            </w:tcBorders>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u w:val="none"/>
                <w:lang w:val="en-US" w:eastAsia="zh-CN" w:bidi="ar"/>
              </w:rPr>
              <w:t>采购人在送货前2日北京时间16点前向投标人发布采购内容，投标人应在送货前1日与采购人核对确认采购内容无误后送货，送货当天时间：北京时间9点前配送至采购人指定验收地点。</w:t>
            </w:r>
          </w:p>
        </w:tc>
        <w:tc>
          <w:tcPr>
            <w:tcW w:w="660" w:type="dxa"/>
            <w:tcBorders>
              <w:tl2br w:val="nil"/>
              <w:tr2bl w:val="nil"/>
            </w:tcBorders>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u w:val="none"/>
                <w:lang w:val="en-US" w:eastAsia="zh-CN" w:bidi="ar"/>
              </w:rPr>
              <w:t>★</w:t>
            </w:r>
          </w:p>
        </w:tc>
        <w:tc>
          <w:tcPr>
            <w:tcW w:w="1940"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u w:val="none"/>
                <w:lang w:val="en-US" w:eastAsia="zh-CN" w:bidi="ar"/>
              </w:rPr>
              <w:t>是，根据指标内容提供承诺函，格式自拟，加盖公章。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5" w:type="dxa"/>
            <w:tcBorders>
              <w:tl2br w:val="nil"/>
              <w:tr2bl w:val="nil"/>
            </w:tcBorders>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4"/>
                <w:szCs w:val="24"/>
                <w:highlight w:val="none"/>
                <w:u w:val="none"/>
                <w:lang w:val="en-US"/>
              </w:rPr>
            </w:pPr>
            <w:r>
              <w:rPr>
                <w:rFonts w:hint="eastAsia" w:ascii="仿宋_GB2312" w:hAnsi="宋体" w:eastAsia="仿宋_GB2312" w:cs="仿宋_GB2312"/>
                <w:i w:val="0"/>
                <w:iCs w:val="0"/>
                <w:color w:val="auto"/>
                <w:kern w:val="0"/>
                <w:sz w:val="24"/>
                <w:szCs w:val="24"/>
                <w:u w:val="none"/>
                <w:lang w:val="en-US" w:eastAsia="zh-CN" w:bidi="ar"/>
              </w:rPr>
              <w:t>22</w:t>
            </w:r>
          </w:p>
        </w:tc>
        <w:tc>
          <w:tcPr>
            <w:tcW w:w="728" w:type="dxa"/>
            <w:vMerge w:val="continue"/>
            <w:tcBorders>
              <w:tl2br w:val="nil"/>
              <w:tr2bl w:val="nil"/>
            </w:tcBorders>
            <w:vAlign w:val="center"/>
          </w:tcPr>
          <w:p>
            <w:pPr>
              <w:jc w:val="both"/>
              <w:rPr>
                <w:rFonts w:hint="eastAsia" w:ascii="仿宋_GB2312" w:hAnsi="仿宋_GB2312" w:eastAsia="仿宋_GB2312" w:cs="仿宋_GB2312"/>
                <w:i w:val="0"/>
                <w:iCs w:val="0"/>
                <w:color w:val="auto"/>
                <w:sz w:val="24"/>
                <w:szCs w:val="24"/>
                <w:highlight w:val="none"/>
                <w:u w:val="none"/>
              </w:rPr>
            </w:pPr>
          </w:p>
        </w:tc>
        <w:tc>
          <w:tcPr>
            <w:tcW w:w="840"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u w:val="none"/>
                <w:lang w:val="en-US" w:eastAsia="zh-CN" w:bidi="ar"/>
              </w:rPr>
              <w:t>应急配送要求</w:t>
            </w:r>
          </w:p>
        </w:tc>
        <w:tc>
          <w:tcPr>
            <w:tcW w:w="4425" w:type="dxa"/>
            <w:tcBorders>
              <w:tl2br w:val="nil"/>
              <w:tr2bl w:val="nil"/>
            </w:tcBorders>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u w:val="none"/>
                <w:lang w:val="en-US" w:eastAsia="zh-CN" w:bidi="ar"/>
              </w:rPr>
              <w:t>投标人应能按采购人要求及时</w:t>
            </w:r>
            <w:r>
              <w:rPr>
                <w:rFonts w:hint="eastAsia" w:ascii="仿宋_GB2312" w:hAnsi="宋体" w:eastAsia="仿宋_GB2312" w:cs="仿宋_GB2312"/>
                <w:i w:val="0"/>
                <w:iCs w:val="0"/>
                <w:color w:val="auto"/>
                <w:kern w:val="0"/>
                <w:sz w:val="24"/>
                <w:szCs w:val="24"/>
                <w:u w:val="none"/>
                <w:lang w:val="en-US" w:eastAsia="zh-CN" w:bidi="ar"/>
              </w:rPr>
              <w:t>送</w:t>
            </w:r>
            <w:r>
              <w:rPr>
                <w:rFonts w:hint="default" w:ascii="仿宋_GB2312" w:hAnsi="宋体" w:eastAsia="仿宋_GB2312" w:cs="仿宋_GB2312"/>
                <w:i w:val="0"/>
                <w:iCs w:val="0"/>
                <w:color w:val="auto"/>
                <w:kern w:val="0"/>
                <w:sz w:val="24"/>
                <w:szCs w:val="24"/>
                <w:u w:val="none"/>
                <w:lang w:val="en-US" w:eastAsia="zh-CN" w:bidi="ar"/>
              </w:rPr>
              <w:t>货，具备应急采购、储备、运输等能力，</w:t>
            </w:r>
            <w:r>
              <w:rPr>
                <w:rFonts w:hint="eastAsia" w:ascii="仿宋_GB2312" w:hAnsi="宋体" w:eastAsia="仿宋_GB2312" w:cs="仿宋_GB2312"/>
                <w:i w:val="0"/>
                <w:iCs w:val="0"/>
                <w:color w:val="auto"/>
                <w:kern w:val="0"/>
                <w:sz w:val="24"/>
                <w:szCs w:val="24"/>
                <w:u w:val="none"/>
                <w:lang w:val="en-US" w:eastAsia="zh-CN" w:bidi="ar"/>
              </w:rPr>
              <w:t>有应急对接人员及相关联系方式，</w:t>
            </w:r>
            <w:r>
              <w:rPr>
                <w:rFonts w:hint="default" w:ascii="仿宋_GB2312" w:hAnsi="宋体" w:eastAsia="仿宋_GB2312" w:cs="仿宋_GB2312"/>
                <w:i w:val="0"/>
                <w:iCs w:val="0"/>
                <w:color w:val="auto"/>
                <w:kern w:val="0"/>
                <w:sz w:val="24"/>
                <w:szCs w:val="24"/>
                <w:u w:val="none"/>
                <w:lang w:val="en-US" w:eastAsia="zh-CN" w:bidi="ar"/>
              </w:rPr>
              <w:t>通讯工具24小时保持畅通，全天候备勤。在收到采购人布置的临时需求后 1 个小时内响应，2 个小时内完成配送。</w:t>
            </w:r>
          </w:p>
        </w:tc>
        <w:tc>
          <w:tcPr>
            <w:tcW w:w="660" w:type="dxa"/>
            <w:tcBorders>
              <w:tl2br w:val="nil"/>
              <w:tr2bl w:val="nil"/>
            </w:tcBorders>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u w:val="none"/>
                <w:lang w:val="en-US" w:eastAsia="zh-CN" w:bidi="ar"/>
              </w:rPr>
              <w:t>#</w:t>
            </w:r>
          </w:p>
        </w:tc>
        <w:tc>
          <w:tcPr>
            <w:tcW w:w="1940"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是，根据指标内容提供承诺函，格式自拟，加盖公章。</w:t>
            </w:r>
          </w:p>
        </w:tc>
      </w:tr>
    </w:tbl>
    <w:p>
      <w:pPr>
        <w:numPr>
          <w:ilvl w:val="-1"/>
          <w:numId w:val="0"/>
        </w:numPr>
        <w:adjustRightInd w:val="0"/>
        <w:snapToGrid w:val="0"/>
        <w:spacing w:beforeLines="0" w:after="0" w:afterLines="0" w:line="560" w:lineRule="exact"/>
        <w:ind w:leftChars="0" w:firstLine="640" w:firstLineChars="200"/>
        <w:outlineLvl w:val="9"/>
        <w:rPr>
          <w:rFonts w:hint="eastAsia" w:ascii="仿宋_GB2312" w:hAnsi="仿宋_GB2312" w:eastAsia="仿宋_GB2312" w:cs="仿宋_GB2312"/>
          <w:color w:val="auto"/>
          <w:sz w:val="32"/>
          <w:szCs w:val="32"/>
          <w:highlight w:val="none"/>
          <w:u w:val="none"/>
          <w:lang w:val="en-US" w:eastAsia="zh-CN" w:bidi="ar"/>
        </w:rPr>
      </w:pPr>
      <w:r>
        <w:rPr>
          <w:rFonts w:hint="eastAsia" w:ascii="仿宋_GB2312" w:hAnsi="仿宋_GB2312" w:eastAsia="仿宋_GB2312" w:cs="仿宋_GB2312"/>
          <w:b w:val="0"/>
          <w:bCs w:val="0"/>
          <w:color w:val="auto"/>
          <w:sz w:val="32"/>
          <w:szCs w:val="32"/>
          <w:highlight w:val="none"/>
          <w:u w:val="none"/>
          <w:lang w:val="en-US" w:eastAsia="zh-CN" w:bidi="ar"/>
        </w:rPr>
        <w:t>2.粮油副食调味品类包</w:t>
      </w:r>
    </w:p>
    <w:tbl>
      <w:tblPr>
        <w:tblStyle w:val="16"/>
        <w:tblW w:w="5465" w:type="pct"/>
        <w:tblInd w:w="-3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720"/>
        <w:gridCol w:w="914"/>
        <w:gridCol w:w="4366"/>
        <w:gridCol w:w="645"/>
        <w:gridCol w:w="1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blHeader/>
        </w:trPr>
        <w:tc>
          <w:tcPr>
            <w:tcW w:w="37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序号</w:t>
            </w:r>
          </w:p>
        </w:tc>
        <w:tc>
          <w:tcPr>
            <w:tcW w:w="38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指标种类</w:t>
            </w:r>
          </w:p>
        </w:tc>
        <w:tc>
          <w:tcPr>
            <w:tcW w:w="49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指标名称</w:t>
            </w:r>
          </w:p>
        </w:tc>
        <w:tc>
          <w:tcPr>
            <w:tcW w:w="234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指标内容</w:t>
            </w:r>
          </w:p>
        </w:tc>
        <w:tc>
          <w:tcPr>
            <w:tcW w:w="3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重要性</w:t>
            </w:r>
          </w:p>
        </w:tc>
        <w:tc>
          <w:tcPr>
            <w:tcW w:w="10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是否需要证明材料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37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386"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技术指标</w:t>
            </w:r>
          </w:p>
        </w:tc>
        <w:tc>
          <w:tcPr>
            <w:tcW w:w="490"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总体质量要求</w:t>
            </w:r>
          </w:p>
        </w:tc>
        <w:tc>
          <w:tcPr>
            <w:tcW w:w="234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（1）食品必须符合国家饮食卫生标准，同时保证食品新鲜，不得出现腐烂、变质，以次充好等情况。</w:t>
            </w:r>
          </w:p>
        </w:tc>
        <w:tc>
          <w:tcPr>
            <w:tcW w:w="3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w:t>
            </w:r>
          </w:p>
        </w:tc>
        <w:tc>
          <w:tcPr>
            <w:tcW w:w="10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是，根据指标内容提供承诺函，格式自拟并加盖公章。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37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c>
          <w:tcPr>
            <w:tcW w:w="386"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49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234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（2）食品的质量与包装应符合国家相关法律法规的规定，符合行业主管部门发布的规定、标准、规范。</w:t>
            </w:r>
          </w:p>
        </w:tc>
        <w:tc>
          <w:tcPr>
            <w:tcW w:w="3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w:t>
            </w:r>
          </w:p>
        </w:tc>
        <w:tc>
          <w:tcPr>
            <w:tcW w:w="10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是，根据指标内容提供承诺函，格式自拟并加盖公章。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37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c>
          <w:tcPr>
            <w:tcW w:w="386"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49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234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（3）所有食材的来源清晰，不供应散户溯源不清的食材。</w:t>
            </w:r>
          </w:p>
        </w:tc>
        <w:tc>
          <w:tcPr>
            <w:tcW w:w="3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both"/>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w:t>
            </w:r>
          </w:p>
        </w:tc>
        <w:tc>
          <w:tcPr>
            <w:tcW w:w="10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是，根据指标内容提供承诺函，格式自拟并加盖公章。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3" w:hRule="atLeast"/>
        </w:trPr>
        <w:tc>
          <w:tcPr>
            <w:tcW w:w="37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c>
          <w:tcPr>
            <w:tcW w:w="386"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49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234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（4）</w:t>
            </w:r>
            <w:r>
              <w:rPr>
                <w:rFonts w:hint="default" w:ascii="仿宋_GB2312" w:hAnsi="宋体" w:eastAsia="仿宋_GB2312" w:cs="仿宋_GB2312"/>
                <w:i w:val="0"/>
                <w:iCs w:val="0"/>
                <w:color w:val="auto"/>
                <w:kern w:val="0"/>
                <w:sz w:val="24"/>
                <w:szCs w:val="24"/>
                <w:u w:val="none"/>
                <w:lang w:val="en-US" w:eastAsia="zh-CN" w:bidi="ar"/>
              </w:rPr>
              <w:t>配送食材送达时</w:t>
            </w:r>
            <w:r>
              <w:rPr>
                <w:rFonts w:hint="eastAsia" w:ascii="仿宋_GB2312" w:hAnsi="宋体" w:eastAsia="仿宋_GB2312" w:cs="仿宋_GB2312"/>
                <w:i w:val="0"/>
                <w:iCs w:val="0"/>
                <w:color w:val="auto"/>
                <w:kern w:val="0"/>
                <w:sz w:val="24"/>
                <w:szCs w:val="24"/>
                <w:u w:val="none"/>
                <w:lang w:val="en-US" w:eastAsia="zh-CN" w:bidi="ar"/>
              </w:rPr>
              <w:t>需</w:t>
            </w:r>
            <w:r>
              <w:rPr>
                <w:rFonts w:hint="default" w:ascii="仿宋_GB2312" w:hAnsi="宋体" w:eastAsia="仿宋_GB2312" w:cs="仿宋_GB2312"/>
                <w:iCs w:val="0"/>
                <w:color w:val="auto"/>
                <w:kern w:val="0"/>
                <w:sz w:val="24"/>
                <w:szCs w:val="24"/>
                <w:u w:val="none"/>
                <w:lang w:val="en-US" w:eastAsia="zh-CN" w:bidi="ar"/>
              </w:rPr>
              <w:t>符合国家有关卫生、质量、包装和保质标准，剩余有效期时间不得少于标注有效期的</w:t>
            </w:r>
            <w:r>
              <w:rPr>
                <w:rFonts w:hint="eastAsia" w:ascii="仿宋_GB2312" w:hAnsi="宋体" w:eastAsia="仿宋_GB2312" w:cs="仿宋_GB2312"/>
                <w:iCs w:val="0"/>
                <w:color w:val="auto"/>
                <w:kern w:val="0"/>
                <w:sz w:val="24"/>
                <w:szCs w:val="24"/>
                <w:u w:val="none"/>
                <w:lang w:val="en-US" w:eastAsia="zh-CN" w:bidi="ar"/>
              </w:rPr>
              <w:t>2/3，</w:t>
            </w:r>
            <w:r>
              <w:rPr>
                <w:rFonts w:hint="default" w:ascii="仿宋_GB2312" w:hAnsi="宋体" w:eastAsia="仿宋_GB2312" w:cs="仿宋_GB2312"/>
                <w:i w:val="0"/>
                <w:iCs w:val="0"/>
                <w:color w:val="auto"/>
                <w:kern w:val="0"/>
                <w:sz w:val="24"/>
                <w:szCs w:val="24"/>
                <w:u w:val="none"/>
                <w:lang w:val="en-US" w:eastAsia="zh-CN" w:bidi="ar"/>
              </w:rPr>
              <w:t>（例如：食材保质期限为 10 天以内的，送达时</w:t>
            </w:r>
            <w:r>
              <w:rPr>
                <w:rFonts w:hint="eastAsia" w:ascii="仿宋_GB2312" w:hAnsi="宋体" w:eastAsia="仿宋_GB2312" w:cs="仿宋_GB2312"/>
                <w:i w:val="0"/>
                <w:iCs w:val="0"/>
                <w:color w:val="auto"/>
                <w:kern w:val="0"/>
                <w:sz w:val="24"/>
                <w:szCs w:val="24"/>
                <w:u w:val="none"/>
                <w:lang w:val="en-US" w:eastAsia="zh-CN" w:bidi="ar"/>
              </w:rPr>
              <w:t>，剩余有效期不得低于7</w:t>
            </w:r>
            <w:r>
              <w:rPr>
                <w:rFonts w:hint="default" w:ascii="仿宋_GB2312" w:hAnsi="宋体" w:eastAsia="仿宋_GB2312" w:cs="仿宋_GB2312"/>
                <w:i w:val="0"/>
                <w:iCs w:val="0"/>
                <w:color w:val="auto"/>
                <w:kern w:val="0"/>
                <w:sz w:val="24"/>
                <w:szCs w:val="24"/>
                <w:u w:val="none"/>
                <w:lang w:val="en-US" w:eastAsia="zh-CN" w:bidi="ar"/>
              </w:rPr>
              <w:t>天；食材保质期为6个月以内的，送达时</w:t>
            </w:r>
            <w:r>
              <w:rPr>
                <w:rFonts w:hint="eastAsia" w:ascii="仿宋_GB2312" w:hAnsi="宋体" w:eastAsia="仿宋_GB2312" w:cs="仿宋_GB2312"/>
                <w:i w:val="0"/>
                <w:iCs w:val="0"/>
                <w:color w:val="auto"/>
                <w:kern w:val="0"/>
                <w:sz w:val="24"/>
                <w:szCs w:val="24"/>
                <w:u w:val="none"/>
                <w:lang w:val="en-US" w:eastAsia="zh-CN" w:bidi="ar"/>
              </w:rPr>
              <w:t>，</w:t>
            </w:r>
            <w:r>
              <w:rPr>
                <w:rFonts w:hint="default" w:ascii="仿宋_GB2312" w:hAnsi="宋体" w:eastAsia="仿宋_GB2312" w:cs="仿宋_GB2312"/>
                <w:i w:val="0"/>
                <w:iCs w:val="0"/>
                <w:color w:val="auto"/>
                <w:kern w:val="0"/>
                <w:sz w:val="24"/>
                <w:szCs w:val="24"/>
                <w:u w:val="none"/>
                <w:lang w:val="en-US" w:eastAsia="zh-CN" w:bidi="ar"/>
              </w:rPr>
              <w:t>不能超过</w:t>
            </w:r>
            <w:r>
              <w:rPr>
                <w:rFonts w:hint="eastAsia" w:ascii="仿宋_GB2312" w:hAnsi="宋体" w:eastAsia="仿宋_GB2312" w:cs="仿宋_GB2312"/>
                <w:i w:val="0"/>
                <w:iCs w:val="0"/>
                <w:color w:val="auto"/>
                <w:kern w:val="0"/>
                <w:sz w:val="24"/>
                <w:szCs w:val="24"/>
                <w:u w:val="none"/>
                <w:lang w:val="en-US" w:eastAsia="zh-CN" w:bidi="ar"/>
              </w:rPr>
              <w:t>食材出厂时间2</w:t>
            </w:r>
            <w:r>
              <w:rPr>
                <w:rFonts w:hint="default" w:ascii="仿宋_GB2312" w:hAnsi="宋体" w:eastAsia="仿宋_GB2312" w:cs="仿宋_GB2312"/>
                <w:i w:val="0"/>
                <w:iCs w:val="0"/>
                <w:color w:val="auto"/>
                <w:kern w:val="0"/>
                <w:sz w:val="24"/>
                <w:szCs w:val="24"/>
                <w:u w:val="none"/>
                <w:lang w:val="en-US" w:eastAsia="zh-CN" w:bidi="ar"/>
              </w:rPr>
              <w:t>个月，其他同理以此类推）。</w:t>
            </w:r>
          </w:p>
        </w:tc>
        <w:tc>
          <w:tcPr>
            <w:tcW w:w="3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both"/>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w:t>
            </w:r>
          </w:p>
        </w:tc>
        <w:tc>
          <w:tcPr>
            <w:tcW w:w="10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是，提供自2024年1月1日以来食材购买、入库材料和销售、出库材料，并根据指标内容提供承诺函，格式自拟，加盖公章。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trPr>
        <w:tc>
          <w:tcPr>
            <w:tcW w:w="37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c>
          <w:tcPr>
            <w:tcW w:w="386"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49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面条米线质量要求</w:t>
            </w:r>
          </w:p>
        </w:tc>
        <w:tc>
          <w:tcPr>
            <w:tcW w:w="234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不含非食品用化学物质、无杂质。以小麦、大米为原料的面条、米线颜色呈白色、乳白色、奶黄色，色亮不发灰发暗。表面结构细密、光滑。软硬适中，爽口不粘牙，口感光滑，具有清香，无异味。</w:t>
            </w:r>
          </w:p>
        </w:tc>
        <w:tc>
          <w:tcPr>
            <w:tcW w:w="346"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both"/>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w:t>
            </w:r>
          </w:p>
        </w:tc>
        <w:tc>
          <w:tcPr>
            <w:tcW w:w="10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u w:val="none"/>
                <w:lang w:val="en-US" w:eastAsia="zh-CN" w:bidi="ar"/>
              </w:rPr>
              <w:t>是，根据指标内容提供承诺函，格式自拟，加盖公章。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7" w:hRule="atLeast"/>
        </w:trPr>
        <w:tc>
          <w:tcPr>
            <w:tcW w:w="37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w:t>
            </w:r>
          </w:p>
        </w:tc>
        <w:tc>
          <w:tcPr>
            <w:tcW w:w="386"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49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大米质量标准</w:t>
            </w:r>
          </w:p>
        </w:tc>
        <w:tc>
          <w:tcPr>
            <w:tcW w:w="2343" w:type="pct"/>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outlineLvl w:val="9"/>
              <w:rPr>
                <w:rFonts w:hint="eastAsia" w:ascii="仿宋_GB2312" w:hAnsi="仿宋_GB2312" w:eastAsia="仿宋_GB2312" w:cs="仿宋_GB2312"/>
                <w:i w:val="0"/>
                <w:iCs w:val="0"/>
                <w:color w:val="auto"/>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符合GB/T 1354-2018中关于一级米的标准，加工精度为精碾，小碎米含量≤1.0%，不完善粒≤3.0%，带壳稗粒≤3粒/公斤，带谷粒≤4粒/公斤。</w:t>
            </w:r>
          </w:p>
        </w:tc>
        <w:tc>
          <w:tcPr>
            <w:tcW w:w="3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both"/>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w:t>
            </w:r>
          </w:p>
        </w:tc>
        <w:tc>
          <w:tcPr>
            <w:tcW w:w="1058" w:type="pct"/>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是，提供自2024年1月1日以来进货单据或其他材料，应体现符合质量标准，加盖公章。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w:t>
            </w:r>
          </w:p>
        </w:tc>
        <w:tc>
          <w:tcPr>
            <w:tcW w:w="386"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49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食用油通用标准</w:t>
            </w:r>
          </w:p>
        </w:tc>
        <w:tc>
          <w:tcPr>
            <w:tcW w:w="234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outlineLvl w:val="9"/>
              <w:rPr>
                <w:rFonts w:hint="eastAsia" w:ascii="仿宋_GB2312" w:hAnsi="仿宋_GB2312" w:eastAsia="仿宋_GB2312" w:cs="仿宋_GB2312"/>
                <w:i w:val="0"/>
                <w:iCs w:val="0"/>
                <w:color w:val="auto"/>
                <w:kern w:val="2"/>
                <w:sz w:val="24"/>
                <w:szCs w:val="24"/>
                <w:highlight w:val="none"/>
                <w:u w:val="none"/>
                <w:lang w:val="en"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供应非转基因食用油。外观的色泽、透明度、气味滋味等无异常，定型包装。</w:t>
            </w:r>
          </w:p>
        </w:tc>
        <w:tc>
          <w:tcPr>
            <w:tcW w:w="3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both"/>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w:t>
            </w:r>
          </w:p>
        </w:tc>
        <w:tc>
          <w:tcPr>
            <w:tcW w:w="10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是，提供自2024年1月1日以来进货单据或其他材料，应体现符合质量标准，加盖公章。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trPr>
        <w:tc>
          <w:tcPr>
            <w:tcW w:w="37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8</w:t>
            </w:r>
          </w:p>
        </w:tc>
        <w:tc>
          <w:tcPr>
            <w:tcW w:w="386"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49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大豆油质量标准</w:t>
            </w:r>
          </w:p>
        </w:tc>
        <w:tc>
          <w:tcPr>
            <w:tcW w:w="234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符合质量标准GB/T1535-2017，质量等级一级，色泽为淡黄至浅黄色，冷冻实验澄清、透明，无异味、口感好，水分及挥发物质含量≤0.10%，不溶性杂质含量≤0.05%，酸价≤0.50ng/g，过氧化值≤5.0mmol/kg,烟点≥190℃。</w:t>
            </w:r>
          </w:p>
        </w:tc>
        <w:tc>
          <w:tcPr>
            <w:tcW w:w="3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both"/>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w:t>
            </w:r>
          </w:p>
        </w:tc>
        <w:tc>
          <w:tcPr>
            <w:tcW w:w="10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是，提供自2024年1月1日以来进货单据或其他材料，应体现符合质量标准，加盖公章。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trPr>
        <w:tc>
          <w:tcPr>
            <w:tcW w:w="37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sz w:val="24"/>
                <w:szCs w:val="24"/>
                <w:highlight w:val="none"/>
                <w:u w:val="none"/>
                <w:lang w:val="en-US"/>
              </w:rPr>
            </w:pPr>
            <w:r>
              <w:rPr>
                <w:rFonts w:hint="eastAsia" w:ascii="仿宋_GB2312" w:hAnsi="仿宋_GB2312" w:eastAsia="仿宋_GB2312" w:cs="仿宋_GB2312"/>
                <w:i w:val="0"/>
                <w:iCs w:val="0"/>
                <w:color w:val="auto"/>
                <w:kern w:val="0"/>
                <w:sz w:val="24"/>
                <w:szCs w:val="24"/>
                <w:highlight w:val="none"/>
                <w:u w:val="none"/>
                <w:lang w:val="en-US" w:eastAsia="zh-CN" w:bidi="ar"/>
              </w:rPr>
              <w:t>9</w:t>
            </w:r>
          </w:p>
        </w:tc>
        <w:tc>
          <w:tcPr>
            <w:tcW w:w="386"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49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面粉（含面粉配料）质量标准</w:t>
            </w:r>
          </w:p>
        </w:tc>
        <w:tc>
          <w:tcPr>
            <w:tcW w:w="234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outlineLvl w:val="9"/>
              <w:rPr>
                <w:rFonts w:hint="default" w:ascii="仿宋_GB2312" w:hAnsi="仿宋_GB2312" w:eastAsia="仿宋_GB2312" w:cs="仿宋_GB2312"/>
                <w:i w:val="0"/>
                <w:iCs w:val="0"/>
                <w:color w:val="auto"/>
                <w:kern w:val="2"/>
                <w:sz w:val="24"/>
                <w:szCs w:val="24"/>
                <w:highlight w:val="none"/>
                <w:u w:val="none"/>
                <w:lang w:val="en"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通用面粉达GB/T 1355-2021国家标准。</w:t>
            </w:r>
          </w:p>
        </w:tc>
        <w:tc>
          <w:tcPr>
            <w:tcW w:w="3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both"/>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w:t>
            </w:r>
          </w:p>
        </w:tc>
        <w:tc>
          <w:tcPr>
            <w:tcW w:w="10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是，提供自2024年1月1日以来进货单据或其他材料，应体现符合质量标准，加盖公章。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37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sz w:val="24"/>
                <w:szCs w:val="24"/>
                <w:highlight w:val="none"/>
                <w:u w:val="none"/>
                <w:lang w:val="en-US"/>
              </w:rPr>
            </w:pPr>
            <w:r>
              <w:rPr>
                <w:rFonts w:hint="eastAsia" w:ascii="仿宋_GB2312" w:hAnsi="仿宋_GB2312" w:eastAsia="仿宋_GB2312" w:cs="仿宋_GB2312"/>
                <w:i w:val="0"/>
                <w:iCs w:val="0"/>
                <w:color w:val="auto"/>
                <w:kern w:val="0"/>
                <w:sz w:val="24"/>
                <w:szCs w:val="24"/>
                <w:highlight w:val="none"/>
                <w:u w:val="none"/>
                <w:lang w:val="en-US" w:eastAsia="zh-CN" w:bidi="ar"/>
              </w:rPr>
              <w:t>10</w:t>
            </w:r>
          </w:p>
        </w:tc>
        <w:tc>
          <w:tcPr>
            <w:tcW w:w="386"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49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其他食材质量标准</w:t>
            </w:r>
          </w:p>
        </w:tc>
        <w:tc>
          <w:tcPr>
            <w:tcW w:w="234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以上</w:t>
            </w:r>
            <w:r>
              <w:rPr>
                <w:rFonts w:hint="eastAsia" w:ascii="仿宋_GB2312" w:hAnsi="仿宋_GB2312" w:eastAsia="仿宋_GB2312" w:cs="仿宋_GB2312"/>
                <w:i w:val="0"/>
                <w:iCs w:val="0"/>
                <w:color w:val="auto"/>
                <w:kern w:val="0"/>
                <w:sz w:val="24"/>
                <w:szCs w:val="24"/>
                <w:highlight w:val="none"/>
                <w:u w:val="none"/>
                <w:lang w:val="en-US" w:eastAsia="zh-CN" w:bidi="ar"/>
              </w:rPr>
              <w:t>未详细列明的商品须符合国家食品安全卫生相关质量标准。</w:t>
            </w:r>
          </w:p>
        </w:tc>
        <w:tc>
          <w:tcPr>
            <w:tcW w:w="3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both"/>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w:t>
            </w:r>
          </w:p>
        </w:tc>
        <w:tc>
          <w:tcPr>
            <w:tcW w:w="10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是，根据指标内容提供承诺函，格式自拟，加盖公章。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37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sz w:val="24"/>
                <w:szCs w:val="24"/>
                <w:highlight w:val="none"/>
                <w:u w:val="none"/>
                <w:lang w:val="en-US"/>
              </w:rPr>
            </w:pPr>
            <w:r>
              <w:rPr>
                <w:rFonts w:hint="eastAsia" w:ascii="仿宋_GB2312" w:hAnsi="仿宋_GB2312" w:eastAsia="仿宋_GB2312" w:cs="仿宋_GB2312"/>
                <w:i w:val="0"/>
                <w:iCs w:val="0"/>
                <w:color w:val="auto"/>
                <w:kern w:val="0"/>
                <w:sz w:val="24"/>
                <w:szCs w:val="24"/>
                <w:highlight w:val="none"/>
                <w:u w:val="none"/>
                <w:lang w:val="en-US" w:eastAsia="zh-CN" w:bidi="ar"/>
              </w:rPr>
              <w:t>11</w:t>
            </w:r>
          </w:p>
        </w:tc>
        <w:tc>
          <w:tcPr>
            <w:tcW w:w="386"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49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特殊准入认证要求</w:t>
            </w:r>
          </w:p>
        </w:tc>
        <w:tc>
          <w:tcPr>
            <w:tcW w:w="234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both"/>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对实行食品质量（SC）安全市场准入制的食品，须在验收时提供 SC 认证的相关证明资料。</w:t>
            </w:r>
          </w:p>
        </w:tc>
        <w:tc>
          <w:tcPr>
            <w:tcW w:w="3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both"/>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w:t>
            </w:r>
          </w:p>
        </w:tc>
        <w:tc>
          <w:tcPr>
            <w:tcW w:w="10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both"/>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是，提供有效时间内的SC认证材料复印件，加盖公章。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trPr>
        <w:tc>
          <w:tcPr>
            <w:tcW w:w="37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sz w:val="24"/>
                <w:szCs w:val="24"/>
                <w:highlight w:val="none"/>
                <w:u w:val="none"/>
                <w:lang w:val="en-US"/>
              </w:rPr>
            </w:pPr>
            <w:r>
              <w:rPr>
                <w:rFonts w:hint="eastAsia" w:ascii="仿宋_GB2312" w:hAnsi="仿宋_GB2312" w:eastAsia="仿宋_GB2312" w:cs="仿宋_GB2312"/>
                <w:i w:val="0"/>
                <w:iCs w:val="0"/>
                <w:color w:val="auto"/>
                <w:kern w:val="0"/>
                <w:sz w:val="24"/>
                <w:szCs w:val="24"/>
                <w:highlight w:val="none"/>
                <w:u w:val="none"/>
                <w:lang w:val="en-US" w:eastAsia="zh-CN" w:bidi="ar"/>
              </w:rPr>
              <w:t>12</w:t>
            </w:r>
          </w:p>
        </w:tc>
        <w:tc>
          <w:tcPr>
            <w:tcW w:w="386"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硬件设施要求</w:t>
            </w:r>
          </w:p>
        </w:tc>
        <w:tc>
          <w:tcPr>
            <w:tcW w:w="49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仓储设施要求</w:t>
            </w:r>
          </w:p>
        </w:tc>
        <w:tc>
          <w:tcPr>
            <w:tcW w:w="234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both"/>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投标人</w:t>
            </w:r>
            <w:r>
              <w:rPr>
                <w:rFonts w:hint="eastAsia" w:ascii="仿宋_GB2312" w:hAnsi="仿宋_GB2312" w:eastAsia="仿宋_GB2312" w:cs="仿宋_GB2312"/>
                <w:b w:val="0"/>
                <w:bCs w:val="0"/>
                <w:color w:val="auto"/>
                <w:kern w:val="2"/>
                <w:sz w:val="24"/>
                <w:szCs w:val="24"/>
                <w:highlight w:val="none"/>
                <w:lang w:val="en-US" w:eastAsia="zh-CN"/>
              </w:rPr>
              <w:t>自有或租赁</w:t>
            </w:r>
            <w:r>
              <w:rPr>
                <w:rFonts w:hint="eastAsia" w:ascii="仿宋_GB2312" w:hAnsi="仿宋_GB2312" w:eastAsia="仿宋_GB2312" w:cs="仿宋_GB2312"/>
                <w:i w:val="0"/>
                <w:iCs w:val="0"/>
                <w:color w:val="auto"/>
                <w:kern w:val="0"/>
                <w:sz w:val="24"/>
                <w:szCs w:val="24"/>
                <w:highlight w:val="none"/>
                <w:u w:val="none"/>
                <w:lang w:val="en-US" w:eastAsia="zh-CN" w:bidi="ar"/>
              </w:rPr>
              <w:t>库房，能够满足</w:t>
            </w:r>
            <w:r>
              <w:rPr>
                <w:rFonts w:hint="eastAsia" w:ascii="仿宋_GB2312" w:hAnsi="仿宋_GB2312" w:eastAsia="仿宋_GB2312" w:cs="仿宋_GB2312"/>
                <w:b w:val="0"/>
                <w:bCs w:val="0"/>
                <w:color w:val="auto"/>
                <w:kern w:val="2"/>
                <w:sz w:val="24"/>
                <w:szCs w:val="24"/>
                <w:highlight w:val="none"/>
                <w:lang w:val="en-US" w:eastAsia="zh-CN"/>
              </w:rPr>
              <w:t>按采购人需求完成配送任务</w:t>
            </w:r>
            <w:r>
              <w:rPr>
                <w:rFonts w:hint="eastAsia" w:ascii="仿宋_GB2312" w:hAnsi="仿宋_GB2312" w:eastAsia="仿宋_GB2312" w:cs="仿宋_GB2312"/>
                <w:i w:val="0"/>
                <w:iCs w:val="0"/>
                <w:color w:val="auto"/>
                <w:kern w:val="0"/>
                <w:sz w:val="24"/>
                <w:szCs w:val="24"/>
                <w:highlight w:val="none"/>
                <w:u w:val="none"/>
                <w:lang w:val="en-US" w:eastAsia="zh-CN" w:bidi="ar"/>
              </w:rPr>
              <w:t>。</w:t>
            </w:r>
          </w:p>
        </w:tc>
        <w:tc>
          <w:tcPr>
            <w:tcW w:w="3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both"/>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w:t>
            </w:r>
          </w:p>
        </w:tc>
        <w:tc>
          <w:tcPr>
            <w:tcW w:w="10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both"/>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是，提供产权证明或租赁合同复印件。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37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sz w:val="24"/>
                <w:szCs w:val="24"/>
                <w:highlight w:val="none"/>
                <w:u w:val="none"/>
                <w:lang w:val="en-US"/>
              </w:rPr>
            </w:pPr>
            <w:r>
              <w:rPr>
                <w:rFonts w:hint="eastAsia" w:ascii="仿宋_GB2312" w:hAnsi="仿宋_GB2312" w:eastAsia="仿宋_GB2312" w:cs="仿宋_GB2312"/>
                <w:i w:val="0"/>
                <w:iCs w:val="0"/>
                <w:color w:val="auto"/>
                <w:kern w:val="0"/>
                <w:sz w:val="24"/>
                <w:szCs w:val="24"/>
                <w:highlight w:val="none"/>
                <w:u w:val="none"/>
                <w:lang w:val="en-US" w:eastAsia="zh-CN" w:bidi="ar"/>
              </w:rPr>
              <w:t>13</w:t>
            </w:r>
          </w:p>
        </w:tc>
        <w:tc>
          <w:tcPr>
            <w:tcW w:w="386"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49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配送车辆要求</w:t>
            </w:r>
          </w:p>
        </w:tc>
        <w:tc>
          <w:tcPr>
            <w:tcW w:w="234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both"/>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b w:val="0"/>
                <w:bCs w:val="0"/>
                <w:color w:val="auto"/>
                <w:kern w:val="2"/>
                <w:sz w:val="24"/>
                <w:szCs w:val="24"/>
                <w:highlight w:val="none"/>
                <w:lang w:val="en-US" w:eastAsia="zh-CN"/>
              </w:rPr>
              <w:t>投标人应自有或固定租赁1台以上运输车辆，确保24小时响应，按采购人需求完成配送任务</w:t>
            </w:r>
            <w:r>
              <w:rPr>
                <w:rFonts w:hint="eastAsia" w:ascii="仿宋_GB2312" w:hAnsi="仿宋_GB2312" w:eastAsia="仿宋_GB2312" w:cs="仿宋_GB2312"/>
                <w:i w:val="0"/>
                <w:iCs w:val="0"/>
                <w:color w:val="auto"/>
                <w:kern w:val="0"/>
                <w:sz w:val="24"/>
                <w:szCs w:val="24"/>
                <w:highlight w:val="none"/>
                <w:u w:val="none"/>
                <w:lang w:val="en-US" w:eastAsia="zh-CN" w:bidi="ar"/>
              </w:rPr>
              <w:t>。备有1辆应急车辆。</w:t>
            </w:r>
          </w:p>
        </w:tc>
        <w:tc>
          <w:tcPr>
            <w:tcW w:w="3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both"/>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w:t>
            </w:r>
          </w:p>
        </w:tc>
        <w:tc>
          <w:tcPr>
            <w:tcW w:w="10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both"/>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是，自有车辆提供自有证明材料，租赁车辆提供租赁合同，复印件加盖公章。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37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sz w:val="24"/>
                <w:szCs w:val="24"/>
                <w:highlight w:val="none"/>
                <w:u w:val="none"/>
                <w:lang w:val="en-US"/>
              </w:rPr>
            </w:pPr>
            <w:r>
              <w:rPr>
                <w:rFonts w:hint="eastAsia" w:ascii="仿宋_GB2312" w:hAnsi="仿宋_GB2312" w:eastAsia="仿宋_GB2312" w:cs="仿宋_GB2312"/>
                <w:i w:val="0"/>
                <w:iCs w:val="0"/>
                <w:color w:val="auto"/>
                <w:kern w:val="0"/>
                <w:sz w:val="24"/>
                <w:szCs w:val="24"/>
                <w:highlight w:val="none"/>
                <w:u w:val="none"/>
                <w:lang w:val="en-US" w:eastAsia="zh-CN" w:bidi="ar"/>
              </w:rPr>
              <w:t>14</w:t>
            </w:r>
          </w:p>
        </w:tc>
        <w:tc>
          <w:tcPr>
            <w:tcW w:w="386"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综合供应能力要求</w:t>
            </w:r>
          </w:p>
        </w:tc>
        <w:tc>
          <w:tcPr>
            <w:tcW w:w="49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outlineLvl w:val="9"/>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主食供应链能力要求</w:t>
            </w:r>
          </w:p>
        </w:tc>
        <w:tc>
          <w:tcPr>
            <w:tcW w:w="234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outlineLvl w:val="9"/>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具有自有、签约的大米、面粉生产基地、加工厂或者直销、代理、经销商资格之一</w:t>
            </w:r>
            <w:r>
              <w:rPr>
                <w:rFonts w:hint="eastAsia" w:ascii="仿宋_GB2312" w:hAnsi="仿宋_GB2312" w:eastAsia="仿宋_GB2312" w:cs="仿宋_GB2312"/>
                <w:i w:val="0"/>
                <w:iCs w:val="0"/>
                <w:color w:val="auto"/>
                <w:kern w:val="0"/>
                <w:sz w:val="24"/>
                <w:szCs w:val="24"/>
                <w:highlight w:val="none"/>
                <w:u w:val="none"/>
                <w:lang w:val="en-US" w:eastAsia="zh-CN" w:bidi="ar"/>
              </w:rPr>
              <w:t>或有</w:t>
            </w:r>
            <w:r>
              <w:rPr>
                <w:rFonts w:hint="eastAsia" w:ascii="仿宋_GB2312" w:hAnsi="仿宋_GB2312" w:eastAsia="仿宋_GB2312" w:cs="仿宋_GB2312"/>
                <w:i w:val="0"/>
                <w:iCs w:val="0"/>
                <w:color w:val="auto"/>
                <w:kern w:val="0"/>
                <w:sz w:val="24"/>
                <w:szCs w:val="24"/>
                <w:u w:val="none"/>
                <w:lang w:val="en-US" w:eastAsia="zh-CN" w:bidi="ar"/>
              </w:rPr>
              <w:t>长期合作供应商。</w:t>
            </w:r>
          </w:p>
        </w:tc>
        <w:tc>
          <w:tcPr>
            <w:tcW w:w="3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both"/>
              <w:textAlignment w:val="center"/>
              <w:outlineLvl w:val="9"/>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w:t>
            </w:r>
          </w:p>
        </w:tc>
        <w:tc>
          <w:tcPr>
            <w:tcW w:w="10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both"/>
              <w:textAlignment w:val="center"/>
              <w:outlineLvl w:val="9"/>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是，提供相应证明材料复印件，加盖公章。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trPr>
        <w:tc>
          <w:tcPr>
            <w:tcW w:w="37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15</w:t>
            </w:r>
          </w:p>
        </w:tc>
        <w:tc>
          <w:tcPr>
            <w:tcW w:w="386"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49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食用油供应链能力要求</w:t>
            </w:r>
          </w:p>
        </w:tc>
        <w:tc>
          <w:tcPr>
            <w:tcW w:w="234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both"/>
              <w:textAlignment w:val="center"/>
              <w:outlineLvl w:val="9"/>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具有自有或签约的食用油加工厂或者直销、代理、经销商资格之一</w:t>
            </w:r>
            <w:r>
              <w:rPr>
                <w:rFonts w:hint="eastAsia" w:ascii="仿宋_GB2312" w:hAnsi="仿宋_GB2312" w:eastAsia="仿宋_GB2312" w:cs="仿宋_GB2312"/>
                <w:i w:val="0"/>
                <w:iCs w:val="0"/>
                <w:color w:val="auto"/>
                <w:kern w:val="0"/>
                <w:sz w:val="24"/>
                <w:szCs w:val="24"/>
                <w:highlight w:val="none"/>
                <w:u w:val="none"/>
                <w:lang w:val="en-US" w:eastAsia="zh-CN" w:bidi="ar"/>
              </w:rPr>
              <w:t>或有</w:t>
            </w:r>
            <w:r>
              <w:rPr>
                <w:rFonts w:hint="eastAsia" w:ascii="仿宋_GB2312" w:hAnsi="仿宋_GB2312" w:eastAsia="仿宋_GB2312" w:cs="仿宋_GB2312"/>
                <w:i w:val="0"/>
                <w:iCs w:val="0"/>
                <w:color w:val="auto"/>
                <w:kern w:val="0"/>
                <w:sz w:val="24"/>
                <w:szCs w:val="24"/>
                <w:u w:val="none"/>
                <w:lang w:val="en-US" w:eastAsia="zh-CN" w:bidi="ar"/>
              </w:rPr>
              <w:t>长期合作供应商。</w:t>
            </w:r>
          </w:p>
        </w:tc>
        <w:tc>
          <w:tcPr>
            <w:tcW w:w="3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both"/>
              <w:textAlignment w:val="center"/>
              <w:outlineLvl w:val="9"/>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w:t>
            </w:r>
          </w:p>
        </w:tc>
        <w:tc>
          <w:tcPr>
            <w:tcW w:w="10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both"/>
              <w:textAlignment w:val="center"/>
              <w:outlineLvl w:val="9"/>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是，提供相应证明材料复印件，加盖公章。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7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16</w:t>
            </w:r>
          </w:p>
        </w:tc>
        <w:tc>
          <w:tcPr>
            <w:tcW w:w="386"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49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采购能力要求</w:t>
            </w:r>
          </w:p>
        </w:tc>
        <w:tc>
          <w:tcPr>
            <w:tcW w:w="234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both"/>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2024年1月1日以来具有</w:t>
            </w:r>
            <w:r>
              <w:rPr>
                <w:rFonts w:hint="eastAsia" w:ascii="仿宋_GB2312" w:hAnsi="仿宋_GB2312" w:eastAsia="仿宋_GB2312" w:cs="仿宋_GB2312"/>
                <w:i w:val="0"/>
                <w:iCs w:val="0"/>
                <w:color w:val="auto"/>
                <w:kern w:val="0"/>
                <w:sz w:val="24"/>
                <w:szCs w:val="24"/>
                <w:highlight w:val="none"/>
                <w:u w:val="none"/>
                <w:lang w:val="en-US" w:eastAsia="zh-CN" w:bidi="ar"/>
              </w:rPr>
              <w:t>主副食调味品类食材（或含本包拟配送食材）的进货内容。</w:t>
            </w:r>
          </w:p>
        </w:tc>
        <w:tc>
          <w:tcPr>
            <w:tcW w:w="3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both"/>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w:t>
            </w:r>
          </w:p>
        </w:tc>
        <w:tc>
          <w:tcPr>
            <w:tcW w:w="10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是，提供2024年1月1日以来的从上游供货商进货单或双方的合作协议或交易发票。</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合作协议或交易发票中应体现投标人名称。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7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sz w:val="24"/>
                <w:szCs w:val="24"/>
                <w:highlight w:val="none"/>
                <w:u w:val="none"/>
                <w:lang w:val="en-US"/>
              </w:rPr>
            </w:pPr>
            <w:r>
              <w:rPr>
                <w:rFonts w:hint="eastAsia" w:ascii="仿宋_GB2312" w:hAnsi="仿宋_GB2312" w:eastAsia="仿宋_GB2312" w:cs="仿宋_GB2312"/>
                <w:i w:val="0"/>
                <w:iCs w:val="0"/>
                <w:color w:val="auto"/>
                <w:kern w:val="0"/>
                <w:sz w:val="24"/>
                <w:szCs w:val="24"/>
                <w:highlight w:val="none"/>
                <w:u w:val="none"/>
                <w:lang w:val="en-US" w:eastAsia="zh-CN" w:bidi="ar"/>
              </w:rPr>
              <w:t>17</w:t>
            </w:r>
          </w:p>
        </w:tc>
        <w:tc>
          <w:tcPr>
            <w:tcW w:w="386"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49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运输卫生要求</w:t>
            </w:r>
          </w:p>
        </w:tc>
        <w:tc>
          <w:tcPr>
            <w:tcW w:w="234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both"/>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投标人整个运输过程应采用符合卫生要求的外包装和运载工具，对运输工具做到每日清洗消毒，车厢内无不良气味、异味，确保运输过程安全卫生。</w:t>
            </w:r>
          </w:p>
        </w:tc>
        <w:tc>
          <w:tcPr>
            <w:tcW w:w="3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both"/>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w:t>
            </w:r>
          </w:p>
        </w:tc>
        <w:tc>
          <w:tcPr>
            <w:tcW w:w="10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是，购买消毒用品记录及车辆消杀记录，复印件加盖公章。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37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sz w:val="24"/>
                <w:szCs w:val="24"/>
                <w:highlight w:val="none"/>
                <w:u w:val="none"/>
                <w:lang w:val="en-US" w:eastAsia="zh-CN"/>
              </w:rPr>
            </w:pPr>
            <w:r>
              <w:rPr>
                <w:rFonts w:hint="eastAsia" w:ascii="仿宋_GB2312" w:hAnsi="仿宋_GB2312" w:eastAsia="仿宋_GB2312" w:cs="仿宋_GB2312"/>
                <w:i w:val="0"/>
                <w:iCs w:val="0"/>
                <w:color w:val="auto"/>
                <w:sz w:val="24"/>
                <w:szCs w:val="24"/>
                <w:highlight w:val="none"/>
                <w:u w:val="none"/>
                <w:lang w:val="en-US" w:eastAsia="zh-CN"/>
              </w:rPr>
              <w:t>18</w:t>
            </w:r>
          </w:p>
        </w:tc>
        <w:tc>
          <w:tcPr>
            <w:tcW w:w="386"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49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运输工具管理要求</w:t>
            </w:r>
          </w:p>
        </w:tc>
        <w:tc>
          <w:tcPr>
            <w:tcW w:w="234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both"/>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投标人运输工具进入采购人管理范围，必须接受采购人统一管理，发生任何人员与设施损伤，均由投标人承担责任。</w:t>
            </w:r>
          </w:p>
        </w:tc>
        <w:tc>
          <w:tcPr>
            <w:tcW w:w="3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both"/>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w:t>
            </w:r>
          </w:p>
        </w:tc>
        <w:tc>
          <w:tcPr>
            <w:tcW w:w="10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是，根据指标内容提供承诺函，格式自拟，加盖公章。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37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sz w:val="24"/>
                <w:szCs w:val="24"/>
                <w:highlight w:val="none"/>
                <w:u w:val="none"/>
                <w:lang w:val="en-US"/>
              </w:rPr>
            </w:pPr>
            <w:r>
              <w:rPr>
                <w:rFonts w:hint="eastAsia" w:ascii="仿宋_GB2312" w:hAnsi="仿宋_GB2312" w:eastAsia="仿宋_GB2312" w:cs="仿宋_GB2312"/>
                <w:i w:val="0"/>
                <w:iCs w:val="0"/>
                <w:color w:val="auto"/>
                <w:kern w:val="0"/>
                <w:sz w:val="24"/>
                <w:szCs w:val="24"/>
                <w:highlight w:val="none"/>
                <w:u w:val="none"/>
                <w:lang w:val="en-US" w:eastAsia="zh-CN" w:bidi="ar"/>
              </w:rPr>
              <w:t>19</w:t>
            </w:r>
          </w:p>
        </w:tc>
        <w:tc>
          <w:tcPr>
            <w:tcW w:w="386"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49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规范包装要求</w:t>
            </w:r>
          </w:p>
        </w:tc>
        <w:tc>
          <w:tcPr>
            <w:tcW w:w="234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both"/>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包装产品交付时，必须保证原包装完好无损。不得使用有色、有毒塑料制品包装食材，否则采购人有权拒收。</w:t>
            </w:r>
          </w:p>
        </w:tc>
        <w:tc>
          <w:tcPr>
            <w:tcW w:w="3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both"/>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w:t>
            </w:r>
          </w:p>
        </w:tc>
        <w:tc>
          <w:tcPr>
            <w:tcW w:w="10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是，根据指标内容提供承诺函，格式自拟，加盖公章。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sz w:val="24"/>
                <w:szCs w:val="24"/>
                <w:highlight w:val="none"/>
                <w:u w:val="none"/>
                <w:lang w:val="en-US"/>
              </w:rPr>
            </w:pPr>
            <w:r>
              <w:rPr>
                <w:rFonts w:hint="eastAsia" w:ascii="仿宋_GB2312" w:hAnsi="仿宋_GB2312" w:eastAsia="仿宋_GB2312" w:cs="仿宋_GB2312"/>
                <w:i w:val="0"/>
                <w:iCs w:val="0"/>
                <w:color w:val="auto"/>
                <w:kern w:val="0"/>
                <w:sz w:val="24"/>
                <w:szCs w:val="24"/>
                <w:highlight w:val="none"/>
                <w:u w:val="none"/>
                <w:lang w:val="en-US" w:eastAsia="zh-CN" w:bidi="ar"/>
              </w:rPr>
              <w:t>20</w:t>
            </w:r>
          </w:p>
        </w:tc>
        <w:tc>
          <w:tcPr>
            <w:tcW w:w="386"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49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一般配送要求</w:t>
            </w:r>
          </w:p>
        </w:tc>
        <w:tc>
          <w:tcPr>
            <w:tcW w:w="234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both"/>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采购人在送货前2日北京时间16点前向投标人发布采购内容，投标人应在送货前1日与采购人核对确认采购内容无误后送货，送货当天时间：北京时间9点前配送至采购人指定验收地点。</w:t>
            </w:r>
          </w:p>
        </w:tc>
        <w:tc>
          <w:tcPr>
            <w:tcW w:w="3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both"/>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w:t>
            </w:r>
          </w:p>
        </w:tc>
        <w:tc>
          <w:tcPr>
            <w:tcW w:w="10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both"/>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是，根据指标内容提供承诺函，格式自拟，加盖公章。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7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sz w:val="24"/>
                <w:szCs w:val="24"/>
                <w:highlight w:val="none"/>
                <w:u w:val="none"/>
                <w:lang w:val="en-US"/>
              </w:rPr>
            </w:pPr>
            <w:r>
              <w:rPr>
                <w:rFonts w:hint="eastAsia" w:ascii="仿宋_GB2312" w:hAnsi="仿宋_GB2312" w:eastAsia="仿宋_GB2312" w:cs="仿宋_GB2312"/>
                <w:i w:val="0"/>
                <w:iCs w:val="0"/>
                <w:color w:val="auto"/>
                <w:kern w:val="0"/>
                <w:sz w:val="24"/>
                <w:szCs w:val="24"/>
                <w:highlight w:val="none"/>
                <w:u w:val="none"/>
                <w:lang w:val="en-US" w:eastAsia="zh-CN" w:bidi="ar"/>
              </w:rPr>
              <w:t>21</w:t>
            </w:r>
          </w:p>
        </w:tc>
        <w:tc>
          <w:tcPr>
            <w:tcW w:w="386"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49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应急配送要求</w:t>
            </w:r>
          </w:p>
        </w:tc>
        <w:tc>
          <w:tcPr>
            <w:tcW w:w="234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both"/>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default" w:ascii="仿宋_GB2312" w:hAnsi="宋体" w:eastAsia="仿宋_GB2312" w:cs="仿宋_GB2312"/>
                <w:i w:val="0"/>
                <w:iCs w:val="0"/>
                <w:color w:val="auto"/>
                <w:kern w:val="0"/>
                <w:sz w:val="24"/>
                <w:szCs w:val="24"/>
                <w:u w:val="none"/>
                <w:lang w:val="en-US" w:eastAsia="zh-CN" w:bidi="ar"/>
              </w:rPr>
              <w:t>投标人应能按采购人要求及时</w:t>
            </w:r>
            <w:r>
              <w:rPr>
                <w:rFonts w:hint="eastAsia" w:ascii="仿宋_GB2312" w:hAnsi="宋体" w:eastAsia="仿宋_GB2312" w:cs="仿宋_GB2312"/>
                <w:i w:val="0"/>
                <w:iCs w:val="0"/>
                <w:color w:val="auto"/>
                <w:kern w:val="0"/>
                <w:sz w:val="24"/>
                <w:szCs w:val="24"/>
                <w:u w:val="none"/>
                <w:lang w:val="en-US" w:eastAsia="zh-CN" w:bidi="ar"/>
              </w:rPr>
              <w:t>送</w:t>
            </w:r>
            <w:r>
              <w:rPr>
                <w:rFonts w:hint="default" w:ascii="仿宋_GB2312" w:hAnsi="宋体" w:eastAsia="仿宋_GB2312" w:cs="仿宋_GB2312"/>
                <w:i w:val="0"/>
                <w:iCs w:val="0"/>
                <w:color w:val="auto"/>
                <w:kern w:val="0"/>
                <w:sz w:val="24"/>
                <w:szCs w:val="24"/>
                <w:u w:val="none"/>
                <w:lang w:val="en-US" w:eastAsia="zh-CN" w:bidi="ar"/>
              </w:rPr>
              <w:t>货，具备应急采购、储备、运输等能力，</w:t>
            </w:r>
            <w:r>
              <w:rPr>
                <w:rFonts w:hint="eastAsia" w:ascii="仿宋_GB2312" w:hAnsi="宋体" w:eastAsia="仿宋_GB2312" w:cs="仿宋_GB2312"/>
                <w:i w:val="0"/>
                <w:iCs w:val="0"/>
                <w:color w:val="auto"/>
                <w:kern w:val="0"/>
                <w:sz w:val="24"/>
                <w:szCs w:val="24"/>
                <w:u w:val="none"/>
                <w:lang w:val="en-US" w:eastAsia="zh-CN" w:bidi="ar"/>
              </w:rPr>
              <w:t>有应急对接人员及相关联系方式，</w:t>
            </w:r>
            <w:r>
              <w:rPr>
                <w:rFonts w:hint="default" w:ascii="仿宋_GB2312" w:hAnsi="宋体" w:eastAsia="仿宋_GB2312" w:cs="仿宋_GB2312"/>
                <w:i w:val="0"/>
                <w:iCs w:val="0"/>
                <w:color w:val="auto"/>
                <w:kern w:val="0"/>
                <w:sz w:val="24"/>
                <w:szCs w:val="24"/>
                <w:u w:val="none"/>
                <w:lang w:val="en-US" w:eastAsia="zh-CN" w:bidi="ar"/>
              </w:rPr>
              <w:t>通讯工具24小时保持畅通，全天候备勤。在收到采购人布置的临时需求后 1 个小时内响应，2 个小时内完成配送。</w:t>
            </w:r>
          </w:p>
        </w:tc>
        <w:tc>
          <w:tcPr>
            <w:tcW w:w="3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both"/>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w:t>
            </w:r>
          </w:p>
        </w:tc>
        <w:tc>
          <w:tcPr>
            <w:tcW w:w="10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both"/>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是，根据指标内容提供承诺函，格式自拟，加盖公章。</w:t>
            </w:r>
          </w:p>
        </w:tc>
      </w:tr>
    </w:tbl>
    <w:p>
      <w:pPr>
        <w:numPr>
          <w:ilvl w:val="-1"/>
          <w:numId w:val="0"/>
        </w:numPr>
        <w:adjustRightInd w:val="0"/>
        <w:snapToGrid w:val="0"/>
        <w:spacing w:beforeLines="0" w:after="0" w:afterLines="0" w:line="560" w:lineRule="exact"/>
        <w:ind w:leftChars="0" w:firstLine="640"/>
        <w:outlineLvl w:val="9"/>
        <w:rPr>
          <w:rFonts w:hint="eastAsia" w:ascii="仿宋_GB2312" w:hAnsi="仿宋_GB2312" w:eastAsia="仿宋_GB2312" w:cs="仿宋_GB2312"/>
          <w:color w:val="auto"/>
          <w:sz w:val="32"/>
          <w:szCs w:val="32"/>
          <w:highlight w:val="none"/>
          <w:u w:val="none"/>
          <w:lang w:val="en-US" w:eastAsia="zh-CN" w:bidi="ar"/>
        </w:rPr>
      </w:pPr>
      <w:r>
        <w:rPr>
          <w:rFonts w:hint="eastAsia" w:ascii="仿宋_GB2312" w:hAnsi="仿宋_GB2312" w:eastAsia="仿宋_GB2312" w:cs="仿宋_GB2312"/>
          <w:b w:val="0"/>
          <w:bCs w:val="0"/>
          <w:color w:val="auto"/>
          <w:sz w:val="32"/>
          <w:szCs w:val="32"/>
          <w:highlight w:val="none"/>
          <w:u w:val="none"/>
          <w:lang w:val="en-US" w:eastAsia="zh-CN" w:bidi="ar"/>
        </w:rPr>
        <w:t>3.鲜冻禽畜肉类要求</w:t>
      </w:r>
    </w:p>
    <w:tbl>
      <w:tblPr>
        <w:tblStyle w:val="16"/>
        <w:tblW w:w="5464" w:type="pct"/>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736"/>
        <w:gridCol w:w="900"/>
        <w:gridCol w:w="4350"/>
        <w:gridCol w:w="660"/>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blHeader/>
        </w:trPr>
        <w:tc>
          <w:tcPr>
            <w:tcW w:w="3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序号</w:t>
            </w:r>
          </w:p>
        </w:tc>
        <w:tc>
          <w:tcPr>
            <w:tcW w:w="39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指标种类</w:t>
            </w:r>
          </w:p>
        </w:tc>
        <w:tc>
          <w:tcPr>
            <w:tcW w:w="48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指标名称</w:t>
            </w:r>
          </w:p>
        </w:tc>
        <w:tc>
          <w:tcPr>
            <w:tcW w:w="233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指标内容</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重要性</w:t>
            </w:r>
          </w:p>
        </w:tc>
        <w:tc>
          <w:tcPr>
            <w:tcW w:w="107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是否需要证明材料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3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395"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技术指标</w:t>
            </w:r>
          </w:p>
        </w:tc>
        <w:tc>
          <w:tcPr>
            <w:tcW w:w="483"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总体质量要求</w:t>
            </w:r>
          </w:p>
        </w:tc>
        <w:tc>
          <w:tcPr>
            <w:tcW w:w="233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（1）肉类的理化指标及卫生标准符合国家或采购人所在地区最新标准执行。</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w:t>
            </w:r>
          </w:p>
        </w:tc>
        <w:tc>
          <w:tcPr>
            <w:tcW w:w="107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是，根据指标内容提供承诺函，格式自拟，加盖公章。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3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c>
          <w:tcPr>
            <w:tcW w:w="39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48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233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（2）对于没有国家标准的应符合行业标准或企业标准，其中国家有强制性技术标准要求的产品，还应符合国家强制性技术标准，确保配送的货物安全、卫生。</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w:t>
            </w:r>
          </w:p>
        </w:tc>
        <w:tc>
          <w:tcPr>
            <w:tcW w:w="107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u w:val="none"/>
                <w:lang w:val="en-US" w:eastAsia="zh-CN" w:bidi="ar"/>
              </w:rPr>
              <w:t>是，根据指标内容提供承诺函，格式自拟并加盖公章。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3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c>
          <w:tcPr>
            <w:tcW w:w="39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48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233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（3）肉类供应商供应的动物类食品必须经过检验检疫，供货时一并提交出厂合格证复印件，必要时应按采购人要求提供生产厂家的卫生许可证。</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w:t>
            </w:r>
          </w:p>
        </w:tc>
        <w:tc>
          <w:tcPr>
            <w:tcW w:w="107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是，以往项目中取得的</w:t>
            </w:r>
            <w:r>
              <w:rPr>
                <w:rFonts w:hint="default" w:ascii="仿宋_GB2312" w:hAnsi="宋体" w:eastAsia="仿宋_GB2312" w:cs="仿宋_GB2312"/>
                <w:i w:val="0"/>
                <w:iCs w:val="0"/>
                <w:color w:val="auto"/>
                <w:kern w:val="0"/>
                <w:sz w:val="24"/>
                <w:szCs w:val="24"/>
                <w:u w:val="none"/>
                <w:lang w:val="en-US" w:eastAsia="zh-CN" w:bidi="ar"/>
              </w:rPr>
              <w:t>出厂合格证复印件</w:t>
            </w:r>
            <w:r>
              <w:rPr>
                <w:rFonts w:hint="eastAsia" w:ascii="仿宋_GB2312" w:hAnsi="宋体" w:eastAsia="仿宋_GB2312" w:cs="仿宋_GB2312"/>
                <w:i w:val="0"/>
                <w:iCs w:val="0"/>
                <w:color w:val="auto"/>
                <w:kern w:val="0"/>
                <w:sz w:val="24"/>
                <w:szCs w:val="24"/>
                <w:u w:val="none"/>
                <w:lang w:val="en-US" w:eastAsia="zh-CN" w:bidi="ar"/>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3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c>
          <w:tcPr>
            <w:tcW w:w="39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48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233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b w:val="0"/>
                <w:bCs w:val="0"/>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（4）所供生鲜肉确保为出厂后24小时内；冻肉确保为出厂后3个月内。</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b w:val="0"/>
                <w:bCs w:val="0"/>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w:t>
            </w:r>
          </w:p>
        </w:tc>
        <w:tc>
          <w:tcPr>
            <w:tcW w:w="107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2"/>
                <w:sz w:val="24"/>
                <w:szCs w:val="24"/>
                <w:highlight w:val="none"/>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是，根据指标内容提供承诺函，格式自拟并加盖公章。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3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c>
          <w:tcPr>
            <w:tcW w:w="39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48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233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b w:val="0"/>
                <w:bCs w:val="0"/>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（5）保证所供肉类渠道来源正规可溯，参考正规市场品质及来源。</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b w:val="0"/>
                <w:bCs w:val="0"/>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w:t>
            </w:r>
          </w:p>
        </w:tc>
        <w:tc>
          <w:tcPr>
            <w:tcW w:w="107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是，根据指标内容提供承诺函，格式自拟并加盖公章。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w:t>
            </w:r>
          </w:p>
        </w:tc>
        <w:tc>
          <w:tcPr>
            <w:tcW w:w="39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483"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通用质量要求</w:t>
            </w:r>
          </w:p>
        </w:tc>
        <w:tc>
          <w:tcPr>
            <w:tcW w:w="233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1）鲜肉品须表皮洁净、膘厚适中、色泽鲜亮、脂肪洁白；纹理清晰、肉质细腻、无异味、去骨、无毛；按压无水迹，肉质有弹性，放手后指压的凹陷立即恢复，不粘手；外表微干或微湿润，脂肪团聚于表面为白色或乳白色，整体色泽光润；切面红色、微微湿润但不粘手；无淤血，无注水，无寄生虫，去除淋巴。</w:t>
            </w:r>
          </w:p>
        </w:tc>
        <w:tc>
          <w:tcPr>
            <w:tcW w:w="354"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w:t>
            </w:r>
          </w:p>
        </w:tc>
        <w:tc>
          <w:tcPr>
            <w:tcW w:w="107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宋体" w:eastAsia="仿宋_GB2312" w:cs="仿宋_GB2312"/>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u w:val="none"/>
                <w:lang w:val="en-US" w:eastAsia="zh-CN" w:bidi="ar"/>
              </w:rPr>
              <w:t>是，根据指标内容提供承诺函，格式自拟并加盖公章。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3" w:hRule="atLeast"/>
        </w:trPr>
        <w:tc>
          <w:tcPr>
            <w:tcW w:w="3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7</w:t>
            </w:r>
          </w:p>
        </w:tc>
        <w:tc>
          <w:tcPr>
            <w:tcW w:w="39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483" w:type="pct"/>
            <w:vMerge w:val="continue"/>
            <w:tcBorders>
              <w:tl2br w:val="nil"/>
              <w:tr2bl w:val="nil"/>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p>
        </w:tc>
        <w:tc>
          <w:tcPr>
            <w:tcW w:w="233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2）冻品外包装需密封、完整，无破损，商品合格证齐全。冻品在解冻后，发现质量问题承诺退货。冷冻禽类解冻后净重量不少于90%，冷冻肉类解冻后净重量不少于92%，冷冻水产类解冻后净重量不少于82%，解冻时间为4小时以内（室温20度左右）。</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w:t>
            </w:r>
          </w:p>
        </w:tc>
        <w:tc>
          <w:tcPr>
            <w:tcW w:w="107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是，根据指标内容提供承诺函，格式自拟并加盖公章。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8</w:t>
            </w:r>
          </w:p>
        </w:tc>
        <w:tc>
          <w:tcPr>
            <w:tcW w:w="39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48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鲜猪肉通用质量要求</w:t>
            </w:r>
          </w:p>
        </w:tc>
        <w:tc>
          <w:tcPr>
            <w:tcW w:w="233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i w:val="0"/>
                <w:iCs w:val="0"/>
                <w:color w:val="auto"/>
                <w:kern w:val="2"/>
                <w:sz w:val="24"/>
                <w:szCs w:val="24"/>
                <w:highlight w:val="none"/>
                <w:u w:val="none"/>
                <w:lang w:val="en"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猪主要部位肉符合GB/T9959.1和GB/T9959.3等规定，均要求一级。肌肉颜色为鲜红色，脂肪颜色为白色。质地呈现肉色红、光亮、致密，没有霜降或异味，去除淋巴。</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w:t>
            </w:r>
          </w:p>
        </w:tc>
        <w:tc>
          <w:tcPr>
            <w:tcW w:w="107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是，根据指标内容提供承诺函，格式自拟并加盖公章。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3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9</w:t>
            </w:r>
          </w:p>
        </w:tc>
        <w:tc>
          <w:tcPr>
            <w:tcW w:w="39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48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五花肉质量要求</w:t>
            </w:r>
          </w:p>
        </w:tc>
        <w:tc>
          <w:tcPr>
            <w:tcW w:w="233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一级五花肉，肥膘厚度≤2.0cm，肥瘦相间，肉质细腻，三层见花。</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w:t>
            </w:r>
          </w:p>
        </w:tc>
        <w:tc>
          <w:tcPr>
            <w:tcW w:w="107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是，根据指标内容提供承诺函，格式自拟并加盖公章。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3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default"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10</w:t>
            </w:r>
          </w:p>
        </w:tc>
        <w:tc>
          <w:tcPr>
            <w:tcW w:w="39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48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肋排质量要求</w:t>
            </w:r>
          </w:p>
        </w:tc>
        <w:tc>
          <w:tcPr>
            <w:tcW w:w="2335" w:type="pct"/>
            <w:tcBorders>
              <w:tl2br w:val="nil"/>
              <w:tr2bl w:val="nil"/>
            </w:tcBorders>
            <w:noWrap w:val="0"/>
            <w:vAlign w:val="center"/>
          </w:tcPr>
          <w:p>
            <w:pPr>
              <w:pageBreakBefore w:val="0"/>
              <w:kinsoku/>
              <w:wordWrap/>
              <w:overflowPunct/>
              <w:topLinePunct w:val="0"/>
              <w:autoSpaceDE/>
              <w:autoSpaceDN/>
              <w:bidi w:val="0"/>
              <w:adjustRightInd w:val="0"/>
              <w:snapToGrid w:val="0"/>
              <w:spacing w:before="0" w:beforeLines="0" w:after="0" w:afterLines="0" w:line="240" w:lineRule="auto"/>
              <w:ind w:firstLine="0" w:firstLineChars="0"/>
              <w:jc w:val="both"/>
              <w:outlineLvl w:val="9"/>
              <w:rPr>
                <w:rFonts w:hint="default" w:ascii="仿宋_GB2312" w:hAnsi="仿宋_GB2312" w:eastAsia="仿宋_GB2312" w:cs="仿宋_GB2312"/>
                <w:i w:val="0"/>
                <w:iCs w:val="0"/>
                <w:color w:val="auto"/>
                <w:kern w:val="2"/>
                <w:sz w:val="24"/>
                <w:szCs w:val="24"/>
                <w:highlight w:val="none"/>
                <w:u w:val="none"/>
                <w:lang w:val="en"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整块重量1.2KG-1.8KG，纹理清晰，边缘整齐。</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w:t>
            </w:r>
          </w:p>
        </w:tc>
        <w:tc>
          <w:tcPr>
            <w:tcW w:w="107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是，根据指标内容提供承诺函，格式自拟并加盖公章。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3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default"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11</w:t>
            </w:r>
          </w:p>
        </w:tc>
        <w:tc>
          <w:tcPr>
            <w:tcW w:w="39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48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猪脏器及副产品质量要求</w:t>
            </w:r>
          </w:p>
        </w:tc>
        <w:tc>
          <w:tcPr>
            <w:tcW w:w="233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蹄爪类：品质新鲜、去蹄壳、不带蹄筋、刮除粗毛、细毛及趾间黑垢、无松香残留。</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蹄筋类：品质新鲜、无色透明、表面光亮、无油脂、无精肉、无充血现象、顺直、干燥。</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w:t>
            </w:r>
          </w:p>
        </w:tc>
        <w:tc>
          <w:tcPr>
            <w:tcW w:w="107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是，根据指标内容提供承诺函，格式自拟并加盖公章。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4" w:hRule="atLeast"/>
        </w:trPr>
        <w:tc>
          <w:tcPr>
            <w:tcW w:w="3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default"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12</w:t>
            </w:r>
          </w:p>
        </w:tc>
        <w:tc>
          <w:tcPr>
            <w:tcW w:w="39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48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鲜牛肉通用质量要求</w:t>
            </w:r>
          </w:p>
        </w:tc>
        <w:tc>
          <w:tcPr>
            <w:tcW w:w="233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b w:val="0"/>
                <w:bCs w:val="0"/>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色泽：肌肉红色均匀，有光泽，脂肪呈淡黄色。外表微干或有风干膜，触摸不粘手。弹性好，指压后的凹陷立即恢复。无异味，具有鲜牛肉正常气味，从屠宰到供应时间不超过12小时。有肉类检疫合格证。无泥污，血污，肉边整齐，无碎肉，碎骨。按标准部位分割，精肉无多余脂肪及血管，去除淋巴。</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b w:val="0"/>
                <w:bCs w:val="0"/>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w:t>
            </w:r>
          </w:p>
        </w:tc>
        <w:tc>
          <w:tcPr>
            <w:tcW w:w="107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2"/>
                <w:sz w:val="24"/>
                <w:szCs w:val="24"/>
                <w:highlight w:val="none"/>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是，根据指标内容提供承诺函，格式自拟并加盖公章。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3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default"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13</w:t>
            </w:r>
          </w:p>
        </w:tc>
        <w:tc>
          <w:tcPr>
            <w:tcW w:w="39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48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牛柳（牛里脊肉）牛腩质量要求</w:t>
            </w:r>
          </w:p>
        </w:tc>
        <w:tc>
          <w:tcPr>
            <w:tcW w:w="233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b w:val="0"/>
                <w:bCs w:val="0"/>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精修牛里脊，肉质细嫩。精修牛腩肉，牛腹部及靠近牛肋处的松软肌肉。</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b w:val="0"/>
                <w:bCs w:val="0"/>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w:t>
            </w:r>
          </w:p>
        </w:tc>
        <w:tc>
          <w:tcPr>
            <w:tcW w:w="107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2"/>
                <w:sz w:val="24"/>
                <w:szCs w:val="24"/>
                <w:highlight w:val="none"/>
                <w:u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是，根据指标内容提供承诺函，格式自拟并加盖公章。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3" w:hRule="atLeast"/>
        </w:trPr>
        <w:tc>
          <w:tcPr>
            <w:tcW w:w="3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14</w:t>
            </w:r>
          </w:p>
        </w:tc>
        <w:tc>
          <w:tcPr>
            <w:tcW w:w="39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48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鲜羊肉质量要求</w:t>
            </w:r>
          </w:p>
        </w:tc>
        <w:tc>
          <w:tcPr>
            <w:tcW w:w="233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b w:val="0"/>
                <w:bCs w:val="0"/>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精修羊肉，肌肉红色均匀，有光泽，脂肪洁白。外表微干或有风干膜，触摸不粘手。弹性好，指压后凹陷立即恢复。具有鲜羊肉正常气味，无泥污，血污，肉边整齐，无碎肉，碎骨，按标准部位分割，无多余脂肪及血管，去除淋巴。</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b w:val="0"/>
                <w:bCs w:val="0"/>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w:t>
            </w:r>
          </w:p>
        </w:tc>
        <w:tc>
          <w:tcPr>
            <w:tcW w:w="107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2"/>
                <w:sz w:val="24"/>
                <w:szCs w:val="24"/>
                <w:highlight w:val="none"/>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是，根据指标内容提供承诺函，格式自拟并加盖公章。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3" w:hRule="atLeast"/>
        </w:trPr>
        <w:tc>
          <w:tcPr>
            <w:tcW w:w="3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15</w:t>
            </w:r>
          </w:p>
        </w:tc>
        <w:tc>
          <w:tcPr>
            <w:tcW w:w="39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48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鲜鸡（鸭、鹅）类质量要求</w:t>
            </w:r>
          </w:p>
        </w:tc>
        <w:tc>
          <w:tcPr>
            <w:tcW w:w="233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b w:val="0"/>
                <w:bCs w:val="0"/>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外表：具有其固有表皮颜色、肌肉切面有光泽、无绿、紫等异常颜色、无残羽（万其在脖、翅等处无较长细毛）、无破损、无残缺、新切面不发粘，去除淋巴。</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气味：具有其固有气味、无异味。</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弹性：指压后凹陷、能恢复。</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b w:val="0"/>
                <w:bCs w:val="0"/>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w:t>
            </w:r>
          </w:p>
        </w:tc>
        <w:tc>
          <w:tcPr>
            <w:tcW w:w="107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2"/>
                <w:sz w:val="24"/>
                <w:szCs w:val="24"/>
                <w:highlight w:val="none"/>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是，根据指标内容提供承诺函，格式自拟并加盖公章。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9" w:hRule="atLeast"/>
        </w:trPr>
        <w:tc>
          <w:tcPr>
            <w:tcW w:w="3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default"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16</w:t>
            </w:r>
          </w:p>
        </w:tc>
        <w:tc>
          <w:tcPr>
            <w:tcW w:w="39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48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鲜鸡类各部件质量要求</w:t>
            </w:r>
          </w:p>
        </w:tc>
        <w:tc>
          <w:tcPr>
            <w:tcW w:w="233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b w:val="0"/>
                <w:bCs w:val="0"/>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鸡爪：品质新鲜、呈白色或灰白色、无黄皮趾壳、无血污、血水、无残缺、脚趾根上无黑斑、允许有少量红斑。</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鸡翅：品质新鲜、无残羽、无黄衣、无伤斑及溃烂、无血水血污、允许有少数斑、允许剪修但最大范围不超转弯关节处。</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鸡腿：无残羽、无血水、血污、品质新鲜、无残骨无伤斑及溃烂、炎症、允许有少数红斑、外形美观。</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鸡胸肉：品质新鲜、无残羽、无血水、血污、无残骨、无伤斑、溃烂、炎症，允许有少数红斑。</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b w:val="0"/>
                <w:bCs w:val="0"/>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w:t>
            </w:r>
          </w:p>
        </w:tc>
        <w:tc>
          <w:tcPr>
            <w:tcW w:w="107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2"/>
                <w:sz w:val="24"/>
                <w:szCs w:val="24"/>
                <w:highlight w:val="none"/>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是，根据指标内容提供承诺函，格式自拟并加盖公章。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3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default"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17</w:t>
            </w:r>
          </w:p>
        </w:tc>
        <w:tc>
          <w:tcPr>
            <w:tcW w:w="39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48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禽肉(冻)</w:t>
            </w:r>
          </w:p>
        </w:tc>
        <w:tc>
          <w:tcPr>
            <w:tcW w:w="233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b w:val="0"/>
                <w:bCs w:val="0"/>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色泽：外观滋润，呈乳白或微黄色。</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外表：基本无血脉、风干现象，无白、黄绿、紫斑、无冰衣，解冻后与鲜禽特征相同。</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气味：无腐臭气味</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包装：分割部件应符合标准，外包装完好、商标规格、产品说明清晰完整。</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b w:val="0"/>
                <w:bCs w:val="0"/>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w:t>
            </w:r>
          </w:p>
        </w:tc>
        <w:tc>
          <w:tcPr>
            <w:tcW w:w="107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2"/>
                <w:sz w:val="24"/>
                <w:szCs w:val="24"/>
                <w:highlight w:val="none"/>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是，根据指标内容提供承诺函，格式自拟并加盖公章。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3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default"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18</w:t>
            </w:r>
          </w:p>
        </w:tc>
        <w:tc>
          <w:tcPr>
            <w:tcW w:w="39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48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肝类</w:t>
            </w:r>
          </w:p>
        </w:tc>
        <w:tc>
          <w:tcPr>
            <w:tcW w:w="233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色泽：红褐色或棕黄色。有光泽，湿润，略有弹性。组织结实微密，肝叶完整，无脂肪，胆囊、粗输、胆管、无寄生虫、炎症水泡、薄膜，无胆汁污染，微有鱼腥味。</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b w:val="0"/>
                <w:bCs w:val="0"/>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w:t>
            </w:r>
          </w:p>
        </w:tc>
        <w:tc>
          <w:tcPr>
            <w:tcW w:w="107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outlineLvl w:val="9"/>
              <w:rPr>
                <w:rFonts w:hint="eastAsia" w:ascii="仿宋_GB2312" w:hAnsi="仿宋_GB2312" w:eastAsia="仿宋_GB2312" w:cs="仿宋_GB2312"/>
                <w:b w:val="0"/>
                <w:bCs w:val="0"/>
                <w:i w:val="0"/>
                <w:iCs w:val="0"/>
                <w:color w:val="auto"/>
                <w:kern w:val="2"/>
                <w:sz w:val="24"/>
                <w:szCs w:val="24"/>
                <w:highlight w:val="none"/>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是，根据指标内容提供承诺函，格式自拟并加盖公章。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3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default"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19</w:t>
            </w:r>
          </w:p>
        </w:tc>
        <w:tc>
          <w:tcPr>
            <w:tcW w:w="39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48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冰鲜虾</w:t>
            </w:r>
          </w:p>
        </w:tc>
        <w:tc>
          <w:tcPr>
            <w:tcW w:w="233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符合食品安全法规定的卫生标准。无异味，腔内无杂物。只有该类产品所固有的气味。有固有的颜色，不发白或红；头胸甲与躯干连接紧密，无断头现象；虾身清洁无污物。</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b w:val="0"/>
                <w:bCs w:val="0"/>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w:t>
            </w:r>
          </w:p>
        </w:tc>
        <w:tc>
          <w:tcPr>
            <w:tcW w:w="107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outlineLvl w:val="9"/>
              <w:rPr>
                <w:rFonts w:hint="eastAsia" w:ascii="仿宋_GB2312" w:hAnsi="仿宋_GB2312" w:eastAsia="仿宋_GB2312" w:cs="仿宋_GB2312"/>
                <w:b w:val="0"/>
                <w:bCs w:val="0"/>
                <w:i w:val="0"/>
                <w:iCs w:val="0"/>
                <w:color w:val="auto"/>
                <w:kern w:val="2"/>
                <w:sz w:val="24"/>
                <w:szCs w:val="24"/>
                <w:highlight w:val="none"/>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是，根据指标内容提供承诺函，格式自拟并加盖公章。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3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20</w:t>
            </w:r>
          </w:p>
        </w:tc>
        <w:tc>
          <w:tcPr>
            <w:tcW w:w="39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48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冰鲜鱼</w:t>
            </w:r>
          </w:p>
        </w:tc>
        <w:tc>
          <w:tcPr>
            <w:tcW w:w="233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体表粘液透明，滑而不粘，气味正常，鳃盖紧闭。淡水鱼鳃鲜红或粉红，海水鱼鳃紫色或紫红。鱼眼澄清透明，眼球突出；鱼鳞完整，不易脱落；鱼腹发白，不膨胀，肛内内缩。鱼体肌肉有弹性，不易压出凹陷或凹陷能迅速复平。大小均匀，体表无伤痕。</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b w:val="0"/>
                <w:bCs w:val="0"/>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w:t>
            </w:r>
          </w:p>
        </w:tc>
        <w:tc>
          <w:tcPr>
            <w:tcW w:w="107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outlineLvl w:val="9"/>
              <w:rPr>
                <w:rFonts w:hint="eastAsia" w:ascii="仿宋_GB2312" w:hAnsi="仿宋_GB2312" w:eastAsia="仿宋_GB2312" w:cs="仿宋_GB2312"/>
                <w:b w:val="0"/>
                <w:bCs w:val="0"/>
                <w:i w:val="0"/>
                <w:iCs w:val="0"/>
                <w:color w:val="auto"/>
                <w:kern w:val="2"/>
                <w:sz w:val="24"/>
                <w:szCs w:val="24"/>
                <w:highlight w:val="none"/>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是，根据指标内容提供承诺函，格式自拟并加盖公章。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2" w:hRule="atLeast"/>
        </w:trPr>
        <w:tc>
          <w:tcPr>
            <w:tcW w:w="3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default"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21</w:t>
            </w:r>
          </w:p>
        </w:tc>
        <w:tc>
          <w:tcPr>
            <w:tcW w:w="39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48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冷冻水产</w:t>
            </w:r>
          </w:p>
        </w:tc>
        <w:tc>
          <w:tcPr>
            <w:tcW w:w="233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符合食品安全法规定的卫生标准。整箱包装完整、无破箱、生产地址明显。验货时，要拆箱检查，如含水量太多称重时适当按比例除冰块的重量。如冻品解冻、软化、出水带血水，则不能收货。验收时，如出现肉制品风干、变色的之冻品不能收货。称重时要扣除纸箱、冰块的重量，以货品净重为准。如果外包装箱上标有净重，按净重入库，如果没有净重标识，按5%扣除含冰量。</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b w:val="0"/>
                <w:bCs w:val="0"/>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w:t>
            </w:r>
          </w:p>
        </w:tc>
        <w:tc>
          <w:tcPr>
            <w:tcW w:w="107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outlineLvl w:val="9"/>
              <w:rPr>
                <w:rFonts w:hint="eastAsia" w:ascii="仿宋_GB2312" w:hAnsi="仿宋_GB2312" w:eastAsia="仿宋_GB2312" w:cs="仿宋_GB2312"/>
                <w:b w:val="0"/>
                <w:bCs w:val="0"/>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是，根据指标内容提供承诺函，格式自拟并加盖公章。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3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default"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sz w:val="24"/>
                <w:szCs w:val="24"/>
                <w:highlight w:val="none"/>
                <w:u w:val="none"/>
                <w:lang w:val="en-US" w:eastAsia="zh-CN"/>
              </w:rPr>
              <w:t>22</w:t>
            </w:r>
          </w:p>
        </w:tc>
        <w:tc>
          <w:tcPr>
            <w:tcW w:w="39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48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其他食材质量标准</w:t>
            </w:r>
          </w:p>
        </w:tc>
        <w:tc>
          <w:tcPr>
            <w:tcW w:w="233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b w:val="0"/>
                <w:bCs w:val="0"/>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以上未详细列明的商品须符合国家食品安全卫生相关质量标准。</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b w:val="0"/>
                <w:bCs w:val="0"/>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w:t>
            </w:r>
          </w:p>
        </w:tc>
        <w:tc>
          <w:tcPr>
            <w:tcW w:w="107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outlineLvl w:val="9"/>
              <w:rPr>
                <w:rFonts w:hint="eastAsia" w:ascii="仿宋_GB2312" w:hAnsi="仿宋_GB2312" w:eastAsia="仿宋_GB2312" w:cs="仿宋_GB2312"/>
                <w:b w:val="0"/>
                <w:bCs w:val="0"/>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是，根据指标内容提供承诺函，格式自拟并加盖公章。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3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default"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sz w:val="24"/>
                <w:szCs w:val="24"/>
                <w:highlight w:val="none"/>
                <w:u w:val="none"/>
                <w:lang w:val="en-US" w:eastAsia="zh-CN"/>
              </w:rPr>
              <w:t>23</w:t>
            </w:r>
          </w:p>
        </w:tc>
        <w:tc>
          <w:tcPr>
            <w:tcW w:w="39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48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特殊准入认证要求</w:t>
            </w:r>
          </w:p>
        </w:tc>
        <w:tc>
          <w:tcPr>
            <w:tcW w:w="233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b w:val="0"/>
                <w:bCs w:val="0"/>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对实行食品质量（SC）安全市场准入制的食品，须在验收时提供 SC 认证的相关证明资料。</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b w:val="0"/>
                <w:bCs w:val="0"/>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w:t>
            </w:r>
          </w:p>
        </w:tc>
        <w:tc>
          <w:tcPr>
            <w:tcW w:w="107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outlineLvl w:val="9"/>
              <w:rPr>
                <w:rFonts w:hint="eastAsia" w:ascii="仿宋_GB2312" w:hAnsi="仿宋_GB2312" w:eastAsia="仿宋_GB2312" w:cs="仿宋_GB2312"/>
                <w:b w:val="0"/>
                <w:bCs w:val="0"/>
                <w:i w:val="0"/>
                <w:iCs w:val="0"/>
                <w:color w:val="auto"/>
                <w:kern w:val="2"/>
                <w:sz w:val="24"/>
                <w:szCs w:val="24"/>
                <w:highlight w:val="none"/>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是，提供有效时间内的SC认证材料复印件，加盖公章。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default"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sz w:val="24"/>
                <w:szCs w:val="24"/>
                <w:highlight w:val="none"/>
                <w:u w:val="none"/>
                <w:lang w:val="en-US" w:eastAsia="zh-CN"/>
              </w:rPr>
              <w:t>24</w:t>
            </w:r>
          </w:p>
        </w:tc>
        <w:tc>
          <w:tcPr>
            <w:tcW w:w="395"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硬件设施要求</w:t>
            </w:r>
          </w:p>
        </w:tc>
        <w:tc>
          <w:tcPr>
            <w:tcW w:w="48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仓储设施要求</w:t>
            </w:r>
          </w:p>
        </w:tc>
        <w:tc>
          <w:tcPr>
            <w:tcW w:w="233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both"/>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投标人</w:t>
            </w:r>
            <w:r>
              <w:rPr>
                <w:rFonts w:hint="eastAsia" w:ascii="仿宋_GB2312" w:hAnsi="仿宋_GB2312" w:eastAsia="仿宋_GB2312" w:cs="仿宋_GB2312"/>
                <w:b w:val="0"/>
                <w:bCs w:val="0"/>
                <w:color w:val="auto"/>
                <w:kern w:val="2"/>
                <w:sz w:val="24"/>
                <w:szCs w:val="24"/>
                <w:highlight w:val="none"/>
                <w:lang w:val="en-US" w:eastAsia="zh-CN"/>
              </w:rPr>
              <w:t>自有或租赁</w:t>
            </w:r>
            <w:r>
              <w:rPr>
                <w:rFonts w:hint="eastAsia" w:ascii="仿宋_GB2312" w:hAnsi="仿宋_GB2312" w:eastAsia="仿宋_GB2312" w:cs="仿宋_GB2312"/>
                <w:i w:val="0"/>
                <w:iCs w:val="0"/>
                <w:color w:val="auto"/>
                <w:kern w:val="0"/>
                <w:sz w:val="24"/>
                <w:szCs w:val="24"/>
                <w:highlight w:val="none"/>
                <w:u w:val="none"/>
                <w:lang w:val="en-US" w:eastAsia="zh-CN" w:bidi="ar"/>
              </w:rPr>
              <w:t>库房，能够满足</w:t>
            </w:r>
            <w:r>
              <w:rPr>
                <w:rFonts w:hint="eastAsia" w:ascii="仿宋_GB2312" w:hAnsi="仿宋_GB2312" w:eastAsia="仿宋_GB2312" w:cs="仿宋_GB2312"/>
                <w:b w:val="0"/>
                <w:bCs w:val="0"/>
                <w:color w:val="auto"/>
                <w:kern w:val="2"/>
                <w:sz w:val="24"/>
                <w:szCs w:val="24"/>
                <w:highlight w:val="none"/>
                <w:lang w:val="en-US" w:eastAsia="zh-CN"/>
              </w:rPr>
              <w:t>按采购人需求完成配送任务</w:t>
            </w:r>
            <w:r>
              <w:rPr>
                <w:rFonts w:hint="eastAsia" w:ascii="仿宋_GB2312" w:hAnsi="仿宋_GB2312" w:eastAsia="仿宋_GB2312" w:cs="仿宋_GB2312"/>
                <w:i w:val="0"/>
                <w:iCs w:val="0"/>
                <w:color w:val="auto"/>
                <w:kern w:val="0"/>
                <w:sz w:val="24"/>
                <w:szCs w:val="24"/>
                <w:highlight w:val="none"/>
                <w:u w:val="none"/>
                <w:lang w:val="en-US" w:eastAsia="zh-CN" w:bidi="ar"/>
              </w:rPr>
              <w:t>。</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both"/>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w:t>
            </w:r>
          </w:p>
        </w:tc>
        <w:tc>
          <w:tcPr>
            <w:tcW w:w="107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是，提供产权证明或租赁合同复印件，</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3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default"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sz w:val="24"/>
                <w:szCs w:val="24"/>
                <w:highlight w:val="none"/>
                <w:u w:val="none"/>
                <w:lang w:val="en-US" w:eastAsia="zh-CN"/>
              </w:rPr>
              <w:t>25</w:t>
            </w:r>
          </w:p>
        </w:tc>
        <w:tc>
          <w:tcPr>
            <w:tcW w:w="39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48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配送车辆要求</w:t>
            </w:r>
          </w:p>
        </w:tc>
        <w:tc>
          <w:tcPr>
            <w:tcW w:w="233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both"/>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b w:val="0"/>
                <w:bCs w:val="0"/>
                <w:color w:val="auto"/>
                <w:kern w:val="2"/>
                <w:sz w:val="24"/>
                <w:szCs w:val="24"/>
                <w:highlight w:val="none"/>
                <w:lang w:val="en-US" w:eastAsia="zh-CN"/>
              </w:rPr>
              <w:t>投标人应自有或固定租赁1台以上运输车辆，确保24小时响应，按采购人需求完成配送任务</w:t>
            </w:r>
            <w:r>
              <w:rPr>
                <w:rFonts w:hint="eastAsia" w:ascii="仿宋_GB2312" w:hAnsi="仿宋_GB2312" w:eastAsia="仿宋_GB2312" w:cs="仿宋_GB2312"/>
                <w:i w:val="0"/>
                <w:iCs w:val="0"/>
                <w:color w:val="auto"/>
                <w:kern w:val="0"/>
                <w:sz w:val="24"/>
                <w:szCs w:val="24"/>
                <w:highlight w:val="none"/>
                <w:u w:val="none"/>
                <w:lang w:val="en-US" w:eastAsia="zh-CN" w:bidi="ar"/>
              </w:rPr>
              <w:t>。备有1辆应急车辆。</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both"/>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w:t>
            </w:r>
          </w:p>
        </w:tc>
        <w:tc>
          <w:tcPr>
            <w:tcW w:w="107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是，自有车辆提供自有证明材料，租赁车辆提供租赁合同，复印件</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3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default"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26</w:t>
            </w:r>
          </w:p>
        </w:tc>
        <w:tc>
          <w:tcPr>
            <w:tcW w:w="395"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kern w:val="0"/>
                <w:sz w:val="24"/>
                <w:szCs w:val="24"/>
                <w:highlight w:val="none"/>
                <w:u w:val="none"/>
                <w:lang w:val="en-US" w:eastAsia="zh-CN" w:bidi="ar"/>
              </w:rPr>
            </w:pPr>
          </w:p>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kern w:val="0"/>
                <w:sz w:val="24"/>
                <w:szCs w:val="24"/>
                <w:highlight w:val="none"/>
                <w:u w:val="none"/>
                <w:lang w:val="en-US" w:eastAsia="zh-CN" w:bidi="ar"/>
              </w:rPr>
            </w:pPr>
          </w:p>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kern w:val="0"/>
                <w:sz w:val="24"/>
                <w:szCs w:val="24"/>
                <w:highlight w:val="none"/>
                <w:u w:val="none"/>
                <w:lang w:val="en-US" w:eastAsia="zh-CN" w:bidi="ar"/>
              </w:rPr>
            </w:pPr>
          </w:p>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kern w:val="0"/>
                <w:sz w:val="24"/>
                <w:szCs w:val="24"/>
                <w:highlight w:val="none"/>
                <w:u w:val="none"/>
                <w:lang w:val="en-US" w:eastAsia="zh-CN" w:bidi="ar"/>
              </w:rPr>
            </w:pPr>
          </w:p>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kern w:val="0"/>
                <w:sz w:val="24"/>
                <w:szCs w:val="24"/>
                <w:highlight w:val="none"/>
                <w:u w:val="none"/>
                <w:lang w:val="en-US" w:eastAsia="zh-CN" w:bidi="ar"/>
              </w:rPr>
            </w:pPr>
          </w:p>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kern w:val="0"/>
                <w:sz w:val="24"/>
                <w:szCs w:val="24"/>
                <w:highlight w:val="none"/>
                <w:u w:val="none"/>
                <w:lang w:val="en-US" w:eastAsia="zh-CN" w:bidi="ar"/>
              </w:rPr>
            </w:pPr>
          </w:p>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kern w:val="0"/>
                <w:sz w:val="24"/>
                <w:szCs w:val="24"/>
                <w:highlight w:val="none"/>
                <w:u w:val="none"/>
                <w:lang w:val="en-US" w:eastAsia="zh-CN" w:bidi="ar"/>
              </w:rPr>
            </w:pPr>
          </w:p>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kern w:val="0"/>
                <w:sz w:val="24"/>
                <w:szCs w:val="24"/>
                <w:highlight w:val="none"/>
                <w:u w:val="none"/>
                <w:lang w:val="en-US" w:eastAsia="zh-CN" w:bidi="ar"/>
              </w:rPr>
            </w:pPr>
          </w:p>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kern w:val="0"/>
                <w:sz w:val="24"/>
                <w:szCs w:val="24"/>
                <w:highlight w:val="none"/>
                <w:u w:val="none"/>
                <w:lang w:val="en-US" w:eastAsia="zh-CN" w:bidi="ar"/>
              </w:rPr>
            </w:pPr>
          </w:p>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kern w:val="0"/>
                <w:sz w:val="24"/>
                <w:szCs w:val="24"/>
                <w:highlight w:val="none"/>
                <w:u w:val="none"/>
                <w:lang w:val="en-US" w:eastAsia="zh-CN" w:bidi="ar"/>
              </w:rPr>
            </w:pPr>
          </w:p>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kern w:val="0"/>
                <w:sz w:val="24"/>
                <w:szCs w:val="24"/>
                <w:highlight w:val="none"/>
                <w:u w:val="none"/>
                <w:lang w:val="en-US" w:eastAsia="zh-CN" w:bidi="ar"/>
              </w:rPr>
            </w:pPr>
          </w:p>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kern w:val="0"/>
                <w:sz w:val="24"/>
                <w:szCs w:val="24"/>
                <w:highlight w:val="none"/>
                <w:u w:val="none"/>
                <w:lang w:val="en-US" w:eastAsia="zh-CN" w:bidi="ar"/>
              </w:rPr>
            </w:pPr>
          </w:p>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综合供应能力要求</w:t>
            </w:r>
          </w:p>
        </w:tc>
        <w:tc>
          <w:tcPr>
            <w:tcW w:w="48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猪肉供应链能力要求</w:t>
            </w:r>
          </w:p>
        </w:tc>
        <w:tc>
          <w:tcPr>
            <w:tcW w:w="2335" w:type="pct"/>
            <w:tcBorders>
              <w:tl2br w:val="nil"/>
              <w:tr2bl w:val="nil"/>
            </w:tcBorders>
            <w:noWrap w:val="0"/>
            <w:vAlign w:val="center"/>
          </w:tcPr>
          <w:p>
            <w:pPr>
              <w:pageBreakBefore w:val="0"/>
              <w:numPr>
                <w:ilvl w:val="1"/>
                <w:numId w:val="0"/>
              </w:numPr>
              <w:tabs>
                <w:tab w:val="left" w:pos="0"/>
                <w:tab w:val="left" w:pos="567"/>
                <w:tab w:val="left" w:pos="680"/>
              </w:tabs>
              <w:kinsoku/>
              <w:wordWrap/>
              <w:overflowPunct/>
              <w:topLinePunct w:val="0"/>
              <w:autoSpaceDE/>
              <w:autoSpaceDN/>
              <w:bidi w:val="0"/>
              <w:adjustRightInd w:val="0"/>
              <w:snapToGrid w:val="0"/>
              <w:spacing w:before="0" w:beforeLines="0" w:after="0" w:afterLines="0" w:line="240" w:lineRule="auto"/>
              <w:ind w:left="0" w:leftChars="0" w:firstLine="0" w:firstLineChars="0"/>
              <w:jc w:val="both"/>
              <w:textAlignment w:val="auto"/>
              <w:outlineLvl w:val="9"/>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具有自有、签约的猪肉屠宰、加工厂或者直销、代理、经销商资格之一。</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w:t>
            </w:r>
          </w:p>
        </w:tc>
        <w:tc>
          <w:tcPr>
            <w:tcW w:w="107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outlineLvl w:val="9"/>
              <w:rPr>
                <w:rFonts w:hint="default"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是，提供相应证明材料复印件，加盖公章。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3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default"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27</w:t>
            </w:r>
          </w:p>
        </w:tc>
        <w:tc>
          <w:tcPr>
            <w:tcW w:w="39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kern w:val="0"/>
                <w:sz w:val="24"/>
                <w:szCs w:val="24"/>
                <w:highlight w:val="none"/>
                <w:u w:val="none"/>
                <w:lang w:val="en-US" w:eastAsia="zh-CN" w:bidi="ar"/>
              </w:rPr>
            </w:pPr>
          </w:p>
        </w:tc>
        <w:tc>
          <w:tcPr>
            <w:tcW w:w="48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牛羊肉供应链能力要求</w:t>
            </w:r>
          </w:p>
        </w:tc>
        <w:tc>
          <w:tcPr>
            <w:tcW w:w="2335" w:type="pct"/>
            <w:tcBorders>
              <w:tl2br w:val="nil"/>
              <w:tr2bl w:val="nil"/>
            </w:tcBorders>
            <w:noWrap w:val="0"/>
            <w:vAlign w:val="center"/>
          </w:tcPr>
          <w:p>
            <w:pPr>
              <w:pageBreakBefore w:val="0"/>
              <w:numPr>
                <w:ilvl w:val="1"/>
                <w:numId w:val="0"/>
              </w:numPr>
              <w:tabs>
                <w:tab w:val="left" w:pos="0"/>
                <w:tab w:val="left" w:pos="567"/>
                <w:tab w:val="left" w:pos="680"/>
              </w:tabs>
              <w:kinsoku/>
              <w:wordWrap/>
              <w:overflowPunct/>
              <w:topLinePunct w:val="0"/>
              <w:autoSpaceDE/>
              <w:autoSpaceDN/>
              <w:bidi w:val="0"/>
              <w:adjustRightInd w:val="0"/>
              <w:snapToGrid w:val="0"/>
              <w:spacing w:before="0" w:beforeLines="0" w:after="0" w:afterLines="0" w:line="240" w:lineRule="auto"/>
              <w:ind w:left="0" w:leftChars="0" w:firstLine="0" w:firstLineChars="0"/>
              <w:jc w:val="both"/>
              <w:textAlignment w:val="auto"/>
              <w:outlineLvl w:val="9"/>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具有自有、签约的牛、羊肉屠宰、加工厂或者直销、代理、经销商资格之一。</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w:t>
            </w:r>
          </w:p>
        </w:tc>
        <w:tc>
          <w:tcPr>
            <w:tcW w:w="107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outlineLvl w:val="9"/>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是，提供相应证明材料复印件，加盖公章。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28</w:t>
            </w:r>
          </w:p>
        </w:tc>
        <w:tc>
          <w:tcPr>
            <w:tcW w:w="39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48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禽肉供应链能力要求</w:t>
            </w:r>
          </w:p>
        </w:tc>
        <w:tc>
          <w:tcPr>
            <w:tcW w:w="2335" w:type="pct"/>
            <w:tcBorders>
              <w:tl2br w:val="nil"/>
              <w:tr2bl w:val="nil"/>
            </w:tcBorders>
            <w:noWrap w:val="0"/>
            <w:vAlign w:val="center"/>
          </w:tcPr>
          <w:p>
            <w:pPr>
              <w:pageBreakBefore w:val="0"/>
              <w:numPr>
                <w:ilvl w:val="1"/>
                <w:numId w:val="0"/>
              </w:numPr>
              <w:tabs>
                <w:tab w:val="left" w:pos="0"/>
                <w:tab w:val="left" w:pos="567"/>
                <w:tab w:val="left" w:pos="680"/>
              </w:tabs>
              <w:kinsoku/>
              <w:wordWrap/>
              <w:overflowPunct/>
              <w:topLinePunct w:val="0"/>
              <w:autoSpaceDE/>
              <w:autoSpaceDN/>
              <w:bidi w:val="0"/>
              <w:adjustRightInd w:val="0"/>
              <w:snapToGrid w:val="0"/>
              <w:spacing w:before="0" w:beforeLines="0" w:after="0" w:afterLines="0" w:line="240" w:lineRule="auto"/>
              <w:ind w:left="0" w:leftChars="0" w:firstLine="0" w:firstLineChars="0"/>
              <w:jc w:val="both"/>
              <w:textAlignment w:val="auto"/>
              <w:outlineLvl w:val="9"/>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具有自有、签约的禽肉屠宰、加工厂或者直销、代理、经销商资格之一。</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w:t>
            </w:r>
          </w:p>
        </w:tc>
        <w:tc>
          <w:tcPr>
            <w:tcW w:w="107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outlineLvl w:val="9"/>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是，提供相应证明材料复印件，加盖公章。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1" w:hRule="atLeast"/>
        </w:trPr>
        <w:tc>
          <w:tcPr>
            <w:tcW w:w="3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default"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sz w:val="24"/>
                <w:szCs w:val="24"/>
                <w:highlight w:val="none"/>
                <w:u w:val="none"/>
                <w:lang w:val="en-US" w:eastAsia="zh-CN"/>
              </w:rPr>
              <w:t>29</w:t>
            </w:r>
          </w:p>
        </w:tc>
        <w:tc>
          <w:tcPr>
            <w:tcW w:w="39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48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采购能力要求</w:t>
            </w:r>
          </w:p>
        </w:tc>
        <w:tc>
          <w:tcPr>
            <w:tcW w:w="233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both"/>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2024年1月1日以来具有鲜冻禽畜肉</w:t>
            </w:r>
            <w:r>
              <w:rPr>
                <w:rFonts w:hint="eastAsia" w:ascii="仿宋_GB2312" w:hAnsi="仿宋_GB2312" w:eastAsia="仿宋_GB2312" w:cs="仿宋_GB2312"/>
                <w:i w:val="0"/>
                <w:iCs w:val="0"/>
                <w:color w:val="auto"/>
                <w:kern w:val="0"/>
                <w:sz w:val="24"/>
                <w:szCs w:val="24"/>
                <w:highlight w:val="none"/>
                <w:u w:val="none"/>
                <w:lang w:val="en-US" w:eastAsia="zh-CN" w:bidi="ar"/>
              </w:rPr>
              <w:t>类食材（或含本包拟配送食材）的进货内容。</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both"/>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w:t>
            </w:r>
          </w:p>
        </w:tc>
        <w:tc>
          <w:tcPr>
            <w:tcW w:w="107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是，提供2024年1月1日以来的从上游供货商进货单或双方的合作协议或交易发票。</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合作协议或交易发票中应体现投标人名称。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8" w:hRule="atLeast"/>
        </w:trPr>
        <w:tc>
          <w:tcPr>
            <w:tcW w:w="3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default"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sz w:val="24"/>
                <w:szCs w:val="24"/>
                <w:highlight w:val="none"/>
                <w:u w:val="none"/>
                <w:lang w:val="en-US" w:eastAsia="zh-CN"/>
              </w:rPr>
              <w:t>30</w:t>
            </w:r>
          </w:p>
        </w:tc>
        <w:tc>
          <w:tcPr>
            <w:tcW w:w="39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48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运输卫生要求</w:t>
            </w:r>
          </w:p>
        </w:tc>
        <w:tc>
          <w:tcPr>
            <w:tcW w:w="2335" w:type="pct"/>
            <w:tcBorders>
              <w:tl2br w:val="nil"/>
              <w:tr2bl w:val="nil"/>
            </w:tcBorders>
            <w:noWrap w:val="0"/>
            <w:vAlign w:val="center"/>
          </w:tcPr>
          <w:p>
            <w:pPr>
              <w:pageBreakBefore w:val="0"/>
              <w:numPr>
                <w:ilvl w:val="1"/>
                <w:numId w:val="0"/>
              </w:numPr>
              <w:tabs>
                <w:tab w:val="left" w:pos="0"/>
                <w:tab w:val="left" w:pos="680"/>
              </w:tabs>
              <w:kinsoku/>
              <w:wordWrap/>
              <w:overflowPunct/>
              <w:topLinePunct w:val="0"/>
              <w:bidi w:val="0"/>
              <w:adjustRightInd w:val="0"/>
              <w:snapToGrid w:val="0"/>
              <w:spacing w:before="0" w:beforeLines="0" w:after="0" w:afterLines="0" w:line="240" w:lineRule="auto"/>
              <w:ind w:left="0" w:leftChars="0" w:firstLine="0" w:firstLineChars="0"/>
              <w:jc w:val="both"/>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b w:val="0"/>
                <w:bCs/>
                <w:i w:val="0"/>
                <w:iCs w:val="0"/>
                <w:color w:val="auto"/>
                <w:kern w:val="0"/>
                <w:sz w:val="24"/>
                <w:szCs w:val="24"/>
                <w:highlight w:val="none"/>
                <w:u w:val="none"/>
                <w:lang w:val="en-US" w:eastAsia="zh-CN" w:bidi="ar"/>
              </w:rPr>
              <w:t>投标人整个运输过程应采用符合卫生要求的外包装和运载工具，对运输工具做到每日清洗消毒，车厢内无不良气味、异味，确保运输过程安全卫生。冷冻制品、冷冻家禽、鲜猪肉、冷冻牛羊肉等冷链食品必须使用符合规范标准的冷藏车进行运输。</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w:t>
            </w:r>
          </w:p>
        </w:tc>
        <w:tc>
          <w:tcPr>
            <w:tcW w:w="107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是，购买消毒用品记录及车辆消杀记录，复印件加盖公章。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rPr>
        <w:tc>
          <w:tcPr>
            <w:tcW w:w="3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default"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sz w:val="24"/>
                <w:szCs w:val="24"/>
                <w:highlight w:val="none"/>
                <w:u w:val="none"/>
                <w:lang w:val="en-US" w:eastAsia="zh-CN"/>
              </w:rPr>
              <w:t>31</w:t>
            </w:r>
          </w:p>
        </w:tc>
        <w:tc>
          <w:tcPr>
            <w:tcW w:w="39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48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运输工具管理要求</w:t>
            </w:r>
          </w:p>
        </w:tc>
        <w:tc>
          <w:tcPr>
            <w:tcW w:w="2335" w:type="pct"/>
            <w:tcBorders>
              <w:tl2br w:val="nil"/>
              <w:tr2bl w:val="nil"/>
            </w:tcBorders>
            <w:noWrap w:val="0"/>
            <w:vAlign w:val="center"/>
          </w:tcPr>
          <w:p>
            <w:pPr>
              <w:pageBreakBefore w:val="0"/>
              <w:numPr>
                <w:ilvl w:val="0"/>
                <w:numId w:val="0"/>
              </w:numPr>
              <w:kinsoku/>
              <w:wordWrap/>
              <w:overflowPunct/>
              <w:topLinePunct w:val="0"/>
              <w:bidi w:val="0"/>
              <w:adjustRightInd w:val="0"/>
              <w:snapToGrid w:val="0"/>
              <w:spacing w:line="240" w:lineRule="auto"/>
              <w:ind w:left="0" w:leftChars="0" w:firstLine="0" w:firstLineChars="0"/>
              <w:jc w:val="both"/>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b w:val="0"/>
                <w:bCs/>
                <w:i w:val="0"/>
                <w:iCs w:val="0"/>
                <w:color w:val="auto"/>
                <w:kern w:val="0"/>
                <w:sz w:val="24"/>
                <w:szCs w:val="24"/>
                <w:highlight w:val="none"/>
                <w:u w:val="none"/>
                <w:lang w:val="en-US" w:eastAsia="zh-CN" w:bidi="ar"/>
              </w:rPr>
              <w:t>投标人运输工具进入采购人管理范围，必须接受采购人统一管理，发生任何人员与设施损伤，均由投标人承担责任。</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w:t>
            </w:r>
          </w:p>
        </w:tc>
        <w:tc>
          <w:tcPr>
            <w:tcW w:w="107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是，根据指标内容提供承诺函，格式自拟，加盖公章。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3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default"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sz w:val="24"/>
                <w:szCs w:val="24"/>
                <w:highlight w:val="none"/>
                <w:u w:val="none"/>
                <w:lang w:val="en-US" w:eastAsia="zh-CN"/>
              </w:rPr>
              <w:t>32</w:t>
            </w:r>
          </w:p>
        </w:tc>
        <w:tc>
          <w:tcPr>
            <w:tcW w:w="39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48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安全完整包装要求</w:t>
            </w:r>
          </w:p>
        </w:tc>
        <w:tc>
          <w:tcPr>
            <w:tcW w:w="2335" w:type="pct"/>
            <w:tcBorders>
              <w:tl2br w:val="nil"/>
              <w:tr2bl w:val="nil"/>
            </w:tcBorders>
            <w:noWrap w:val="0"/>
            <w:vAlign w:val="center"/>
          </w:tcPr>
          <w:p>
            <w:pPr>
              <w:pageBreakBefore w:val="0"/>
              <w:numPr>
                <w:ilvl w:val="1"/>
                <w:numId w:val="0"/>
              </w:numPr>
              <w:tabs>
                <w:tab w:val="left" w:pos="0"/>
                <w:tab w:val="left" w:pos="680"/>
              </w:tabs>
              <w:kinsoku/>
              <w:wordWrap/>
              <w:overflowPunct/>
              <w:topLinePunct w:val="0"/>
              <w:bidi w:val="0"/>
              <w:adjustRightInd w:val="0"/>
              <w:snapToGrid w:val="0"/>
              <w:spacing w:before="0" w:beforeLines="0" w:after="0" w:afterLines="0" w:line="240" w:lineRule="auto"/>
              <w:ind w:left="0" w:leftChars="0" w:firstLine="0" w:firstLineChars="0"/>
              <w:jc w:val="both"/>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b w:val="0"/>
                <w:bCs/>
                <w:i w:val="0"/>
                <w:iCs w:val="0"/>
                <w:color w:val="auto"/>
                <w:kern w:val="0"/>
                <w:sz w:val="24"/>
                <w:szCs w:val="24"/>
                <w:highlight w:val="none"/>
                <w:u w:val="none"/>
                <w:lang w:val="en-US" w:eastAsia="zh-CN" w:bidi="ar"/>
              </w:rPr>
              <w:t>包装产品交付时，必须保证原包装完好无损，不得使用有色、有毒塑料制品包装食材，否则采购人有权拒收。</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w:t>
            </w:r>
          </w:p>
        </w:tc>
        <w:tc>
          <w:tcPr>
            <w:tcW w:w="107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是，根据指标内容提供承诺函，格式自拟，加盖公章。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1" w:hRule="atLeast"/>
        </w:trPr>
        <w:tc>
          <w:tcPr>
            <w:tcW w:w="3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default"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sz w:val="24"/>
                <w:szCs w:val="24"/>
                <w:highlight w:val="none"/>
                <w:u w:val="none"/>
                <w:lang w:val="en-US" w:eastAsia="zh-CN"/>
              </w:rPr>
              <w:t>33</w:t>
            </w:r>
          </w:p>
        </w:tc>
        <w:tc>
          <w:tcPr>
            <w:tcW w:w="39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48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一般配送要求</w:t>
            </w:r>
          </w:p>
        </w:tc>
        <w:tc>
          <w:tcPr>
            <w:tcW w:w="2335" w:type="pct"/>
            <w:tcBorders>
              <w:tl2br w:val="nil"/>
              <w:tr2bl w:val="nil"/>
            </w:tcBorders>
            <w:noWrap w:val="0"/>
            <w:vAlign w:val="center"/>
          </w:tcPr>
          <w:p>
            <w:pPr>
              <w:pageBreakBefore w:val="0"/>
              <w:kinsoku/>
              <w:wordWrap/>
              <w:overflowPunct/>
              <w:topLinePunct w:val="0"/>
              <w:bidi w:val="0"/>
              <w:adjustRightInd w:val="0"/>
              <w:snapToGrid w:val="0"/>
              <w:spacing w:line="240" w:lineRule="auto"/>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采购人在送货前2日北京时间16点前向投标人发布采购内容，投标人应在送货前1日与采购人核对确认采购内容无误后送货，送货当天时间：北京时间9点前配送至采购人指定验收地点。</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w:t>
            </w:r>
          </w:p>
        </w:tc>
        <w:tc>
          <w:tcPr>
            <w:tcW w:w="107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是，根据指标内容提供承诺函，格式自拟，加盖公章。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sz w:val="24"/>
                <w:szCs w:val="24"/>
                <w:highlight w:val="none"/>
                <w:u w:val="none"/>
                <w:lang w:val="en-US" w:eastAsia="zh-CN"/>
              </w:rPr>
            </w:pPr>
            <w:r>
              <w:rPr>
                <w:rFonts w:hint="eastAsia" w:ascii="仿宋_GB2312" w:hAnsi="仿宋_GB2312" w:eastAsia="仿宋_GB2312" w:cs="仿宋_GB2312"/>
                <w:i w:val="0"/>
                <w:iCs w:val="0"/>
                <w:color w:val="auto"/>
                <w:sz w:val="24"/>
                <w:szCs w:val="24"/>
                <w:highlight w:val="none"/>
                <w:u w:val="none"/>
                <w:lang w:val="en-US" w:eastAsia="zh-CN"/>
              </w:rPr>
              <w:t>34</w:t>
            </w:r>
          </w:p>
        </w:tc>
        <w:tc>
          <w:tcPr>
            <w:tcW w:w="39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48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应急配送要求</w:t>
            </w:r>
          </w:p>
        </w:tc>
        <w:tc>
          <w:tcPr>
            <w:tcW w:w="2335" w:type="pct"/>
            <w:tcBorders>
              <w:tl2br w:val="nil"/>
              <w:tr2bl w:val="nil"/>
            </w:tcBorders>
            <w:noWrap w:val="0"/>
            <w:vAlign w:val="center"/>
          </w:tcPr>
          <w:p>
            <w:pPr>
              <w:pageBreakBefore w:val="0"/>
              <w:kinsoku/>
              <w:wordWrap/>
              <w:overflowPunct/>
              <w:topLinePunct w:val="0"/>
              <w:bidi w:val="0"/>
              <w:adjustRightInd w:val="0"/>
              <w:snapToGrid w:val="0"/>
              <w:spacing w:line="240" w:lineRule="auto"/>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default" w:ascii="仿宋_GB2312" w:hAnsi="宋体" w:eastAsia="仿宋_GB2312" w:cs="仿宋_GB2312"/>
                <w:i w:val="0"/>
                <w:iCs w:val="0"/>
                <w:color w:val="auto"/>
                <w:kern w:val="0"/>
                <w:sz w:val="24"/>
                <w:szCs w:val="24"/>
                <w:u w:val="none"/>
                <w:lang w:val="en-US" w:eastAsia="zh-CN" w:bidi="ar"/>
              </w:rPr>
              <w:t>投标人应能按采购人要求及时</w:t>
            </w:r>
            <w:r>
              <w:rPr>
                <w:rFonts w:hint="eastAsia" w:ascii="仿宋_GB2312" w:hAnsi="宋体" w:eastAsia="仿宋_GB2312" w:cs="仿宋_GB2312"/>
                <w:i w:val="0"/>
                <w:iCs w:val="0"/>
                <w:color w:val="auto"/>
                <w:kern w:val="0"/>
                <w:sz w:val="24"/>
                <w:szCs w:val="24"/>
                <w:u w:val="none"/>
                <w:lang w:val="en-US" w:eastAsia="zh-CN" w:bidi="ar"/>
              </w:rPr>
              <w:t>送</w:t>
            </w:r>
            <w:r>
              <w:rPr>
                <w:rFonts w:hint="default" w:ascii="仿宋_GB2312" w:hAnsi="宋体" w:eastAsia="仿宋_GB2312" w:cs="仿宋_GB2312"/>
                <w:i w:val="0"/>
                <w:iCs w:val="0"/>
                <w:color w:val="auto"/>
                <w:kern w:val="0"/>
                <w:sz w:val="24"/>
                <w:szCs w:val="24"/>
                <w:u w:val="none"/>
                <w:lang w:val="en-US" w:eastAsia="zh-CN" w:bidi="ar"/>
              </w:rPr>
              <w:t>货，具备应急采购、储备、运输等能力，</w:t>
            </w:r>
            <w:r>
              <w:rPr>
                <w:rFonts w:hint="eastAsia" w:ascii="仿宋_GB2312" w:hAnsi="宋体" w:eastAsia="仿宋_GB2312" w:cs="仿宋_GB2312"/>
                <w:i w:val="0"/>
                <w:iCs w:val="0"/>
                <w:color w:val="auto"/>
                <w:kern w:val="0"/>
                <w:sz w:val="24"/>
                <w:szCs w:val="24"/>
                <w:u w:val="none"/>
                <w:lang w:val="en-US" w:eastAsia="zh-CN" w:bidi="ar"/>
              </w:rPr>
              <w:t>有应急对接人员及相关联系方式，</w:t>
            </w:r>
            <w:r>
              <w:rPr>
                <w:rFonts w:hint="default" w:ascii="仿宋_GB2312" w:hAnsi="宋体" w:eastAsia="仿宋_GB2312" w:cs="仿宋_GB2312"/>
                <w:i w:val="0"/>
                <w:iCs w:val="0"/>
                <w:color w:val="auto"/>
                <w:kern w:val="0"/>
                <w:sz w:val="24"/>
                <w:szCs w:val="24"/>
                <w:u w:val="none"/>
                <w:lang w:val="en-US" w:eastAsia="zh-CN" w:bidi="ar"/>
              </w:rPr>
              <w:t>通讯工具24小时保持畅通，全天候备勤。在收到采购人布置的临时需求后 1 个小时内响应，2 个小时内完成配送。</w:t>
            </w:r>
          </w:p>
        </w:tc>
        <w:tc>
          <w:tcPr>
            <w:tcW w:w="354"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w:t>
            </w:r>
          </w:p>
        </w:tc>
        <w:tc>
          <w:tcPr>
            <w:tcW w:w="1073"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left"/>
              <w:textAlignment w:val="auto"/>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是，根据指标内容提供承诺函，格式自拟，加盖公章。</w:t>
            </w:r>
          </w:p>
        </w:tc>
      </w:tr>
    </w:tbl>
    <w:p>
      <w:pPr>
        <w:keepNext/>
        <w:keepLines/>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atLeast"/>
        <w:ind w:firstLine="640" w:firstLineChars="200"/>
        <w:jc w:val="both"/>
        <w:textAlignment w:val="auto"/>
        <w:outlineLvl w:val="9"/>
        <w:rPr>
          <w:rFonts w:hint="eastAsia" w:ascii="楷体_GB2312" w:hAnsi="楷体_GB2312" w:eastAsia="楷体_GB2312" w:cs="楷体_GB2312"/>
          <w:b w:val="0"/>
          <w:bCs w:val="0"/>
          <w:i w:val="0"/>
          <w:iCs w:val="0"/>
          <w:color w:val="auto"/>
          <w:kern w:val="0"/>
          <w:sz w:val="32"/>
          <w:szCs w:val="32"/>
          <w:highlight w:val="none"/>
          <w:u w:val="none"/>
          <w:lang w:val="en-US" w:eastAsia="zh-CN" w:bidi="ar"/>
        </w:rPr>
      </w:pPr>
      <w:r>
        <w:rPr>
          <w:rFonts w:hint="eastAsia" w:ascii="楷体_GB2312" w:hAnsi="楷体_GB2312" w:eastAsia="楷体_GB2312" w:cs="楷体_GB2312"/>
          <w:b w:val="0"/>
          <w:bCs w:val="0"/>
          <w:i w:val="0"/>
          <w:iCs w:val="0"/>
          <w:color w:val="auto"/>
          <w:kern w:val="0"/>
          <w:sz w:val="32"/>
          <w:szCs w:val="32"/>
          <w:highlight w:val="none"/>
          <w:u w:val="none"/>
          <w:lang w:val="en-US" w:eastAsia="zh-CN" w:bidi="ar"/>
        </w:rPr>
        <w:t>（四）供应方案要求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atLeast"/>
        <w:ind w:leftChars="0" w:firstLine="640" w:firstLineChars="200"/>
        <w:jc w:val="both"/>
        <w:textAlignment w:val="auto"/>
        <w:outlineLvl w:val="9"/>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投标人应提交科学合理的供应方案。方案应包含服务团队管理措施、内部采购管理措施、科学合理运输措施等。</w:t>
      </w:r>
    </w:p>
    <w:p>
      <w:pPr>
        <w:keepNext/>
        <w:keepLines/>
        <w:pageBreakBefore w:val="0"/>
        <w:widowControl w:val="0"/>
        <w:numPr>
          <w:ilvl w:val="0"/>
          <w:numId w:val="0"/>
        </w:numPr>
        <w:kinsoku/>
        <w:wordWrap/>
        <w:overflowPunct/>
        <w:topLinePunct w:val="0"/>
        <w:autoSpaceDE/>
        <w:autoSpaceDN/>
        <w:bidi w:val="0"/>
        <w:adjustRightInd w:val="0"/>
        <w:snapToGrid w:val="0"/>
        <w:spacing w:beforeLines="0" w:after="0" w:afterLines="0" w:line="560" w:lineRule="atLeast"/>
        <w:ind w:firstLine="640" w:firstLineChars="200"/>
        <w:textAlignment w:val="auto"/>
        <w:outlineLvl w:val="9"/>
        <w:rPr>
          <w:rFonts w:hint="eastAsia" w:ascii="楷体_GB2312" w:hAnsi="楷体_GB2312" w:eastAsia="楷体_GB2312" w:cs="楷体_GB2312"/>
          <w:b w:val="0"/>
          <w:bCs w:val="0"/>
          <w:i w:val="0"/>
          <w:iCs w:val="0"/>
          <w:color w:val="auto"/>
          <w:kern w:val="0"/>
          <w:sz w:val="32"/>
          <w:szCs w:val="32"/>
          <w:highlight w:val="none"/>
          <w:u w:val="none"/>
          <w:lang w:val="en-US" w:eastAsia="zh-CN" w:bidi="ar"/>
        </w:rPr>
      </w:pPr>
      <w:r>
        <w:rPr>
          <w:rFonts w:hint="eastAsia" w:ascii="楷体_GB2312" w:hAnsi="楷体_GB2312" w:eastAsia="楷体_GB2312" w:cs="楷体_GB2312"/>
          <w:b w:val="0"/>
          <w:bCs w:val="0"/>
          <w:i w:val="0"/>
          <w:iCs w:val="0"/>
          <w:color w:val="auto"/>
          <w:kern w:val="0"/>
          <w:sz w:val="32"/>
          <w:szCs w:val="32"/>
          <w:highlight w:val="none"/>
          <w:u w:val="none"/>
          <w:lang w:val="en-US" w:eastAsia="zh-CN" w:bidi="ar"/>
        </w:rPr>
        <w:t>（五）质量安全把控方案要求</w:t>
      </w:r>
    </w:p>
    <w:p>
      <w:pPr>
        <w:pageBreakBefore w:val="0"/>
        <w:numPr>
          <w:ilvl w:val="-1"/>
          <w:numId w:val="0"/>
        </w:numPr>
        <w:kinsoku/>
        <w:wordWrap/>
        <w:topLinePunct w:val="0"/>
        <w:bidi w:val="0"/>
        <w:spacing w:after="0" w:line="560" w:lineRule="atLeast"/>
        <w:ind w:leftChars="0" w:firstLine="640" w:firstLineChars="200"/>
        <w:outlineLvl w:val="9"/>
        <w:rPr>
          <w:rFonts w:hint="eastAsia" w:ascii="仿宋_GB2312" w:hAnsi="仿宋_GB2312" w:eastAsia="仿宋_GB2312" w:cs="仿宋_GB2312"/>
          <w:b w:val="0"/>
          <w:bCs w:val="0"/>
          <w:i w:val="0"/>
          <w:iCs/>
          <w:color w:val="auto"/>
          <w:kern w:val="2"/>
          <w:sz w:val="32"/>
          <w:szCs w:val="32"/>
          <w:u w:val="none"/>
          <w:lang w:val="en-US" w:eastAsia="zh-CN" w:bidi="ar-SA"/>
        </w:rPr>
      </w:pPr>
      <w:r>
        <w:rPr>
          <w:rFonts w:hint="eastAsia" w:ascii="仿宋_GB2312" w:hAnsi="仿宋_GB2312" w:eastAsia="仿宋_GB2312" w:cs="仿宋_GB2312"/>
          <w:b w:val="0"/>
          <w:bCs w:val="0"/>
          <w:i w:val="0"/>
          <w:iCs/>
          <w:color w:val="auto"/>
          <w:kern w:val="2"/>
          <w:sz w:val="32"/>
          <w:szCs w:val="32"/>
          <w:u w:val="none"/>
          <w:lang w:val="en-US" w:eastAsia="zh-CN" w:bidi="ar-SA"/>
        </w:rPr>
        <w:t>1.投标人应提供质量安全把控方案。方案内容详细描述供应货物质量把控措施、不符合质量标准货品处置等内容，确保提供食材安全可靠。</w:t>
      </w:r>
    </w:p>
    <w:p>
      <w:pPr>
        <w:keepNext w:val="0"/>
        <w:keepLines w:val="0"/>
        <w:pageBreakBefore w:val="0"/>
        <w:widowControl w:val="0"/>
        <w:kinsoku/>
        <w:wordWrap/>
        <w:overflowPunct/>
        <w:topLinePunct w:val="0"/>
        <w:autoSpaceDE/>
        <w:autoSpaceDN/>
        <w:bidi w:val="0"/>
        <w:adjustRightInd/>
        <w:snapToGrid/>
        <w:spacing w:beforeAutospacing="0" w:after="0" w:afterAutospacing="0" w:line="560" w:lineRule="atLeast"/>
        <w:ind w:left="0" w:leftChars="0" w:firstLine="640" w:firstLineChars="200"/>
        <w:jc w:val="both"/>
        <w:textAlignment w:val="auto"/>
        <w:outlineLvl w:val="9"/>
        <w:rPr>
          <w:rFonts w:hint="eastAsia" w:ascii="仿宋_GB2312" w:hAnsi="仿宋_GB2312" w:eastAsia="仿宋_GB2312" w:cs="仿宋_GB2312"/>
          <w:b w:val="0"/>
          <w:bCs w:val="0"/>
          <w:iCs/>
          <w:color w:val="auto"/>
          <w:kern w:val="2"/>
          <w:sz w:val="32"/>
          <w:szCs w:val="32"/>
          <w:lang w:eastAsia="zh-CN"/>
        </w:rPr>
      </w:pPr>
      <w:r>
        <w:rPr>
          <w:rFonts w:hint="eastAsia" w:ascii="仿宋_GB2312" w:hAnsi="仿宋_GB2312" w:eastAsia="仿宋_GB2312" w:cs="仿宋_GB2312"/>
          <w:b w:val="0"/>
          <w:bCs w:val="0"/>
          <w:iCs/>
          <w:color w:val="auto"/>
          <w:sz w:val="32"/>
          <w:szCs w:val="32"/>
          <w:highlight w:val="none"/>
          <w:lang w:val="en-US" w:eastAsia="zh-CN"/>
        </w:rPr>
        <w:t>2.投</w:t>
      </w:r>
      <w:r>
        <w:rPr>
          <w:rFonts w:hint="eastAsia" w:ascii="仿宋_GB2312" w:hAnsi="仿宋_GB2312" w:eastAsia="仿宋_GB2312" w:cs="仿宋_GB2312"/>
          <w:b w:val="0"/>
          <w:bCs w:val="0"/>
          <w:iCs/>
          <w:color w:val="auto"/>
          <w:kern w:val="2"/>
          <w:sz w:val="32"/>
          <w:szCs w:val="32"/>
          <w:lang w:eastAsia="zh-CN"/>
        </w:rPr>
        <w:t>标人</w:t>
      </w:r>
      <w:r>
        <w:rPr>
          <w:rFonts w:hint="eastAsia" w:ascii="仿宋_GB2312" w:hAnsi="仿宋_GB2312" w:eastAsia="仿宋_GB2312" w:cs="仿宋_GB2312"/>
          <w:b w:val="0"/>
          <w:bCs w:val="0"/>
          <w:iCs/>
          <w:color w:val="auto"/>
          <w:kern w:val="2"/>
          <w:sz w:val="32"/>
          <w:szCs w:val="32"/>
        </w:rPr>
        <w:t>供应以下食品</w:t>
      </w:r>
      <w:r>
        <w:rPr>
          <w:rFonts w:hint="eastAsia" w:ascii="仿宋_GB2312" w:hAnsi="仿宋_GB2312" w:eastAsia="仿宋_GB2312" w:cs="仿宋_GB2312"/>
          <w:b w:val="0"/>
          <w:bCs w:val="0"/>
          <w:iCs/>
          <w:color w:val="auto"/>
          <w:kern w:val="2"/>
          <w:sz w:val="32"/>
          <w:szCs w:val="32"/>
          <w:lang w:eastAsia="zh-CN"/>
        </w:rPr>
        <w:t>的</w:t>
      </w:r>
      <w:r>
        <w:rPr>
          <w:rFonts w:hint="eastAsia" w:ascii="仿宋_GB2312" w:hAnsi="仿宋_GB2312" w:eastAsia="仿宋_GB2312" w:cs="仿宋_GB2312"/>
          <w:b w:val="0"/>
          <w:bCs w:val="0"/>
          <w:iCs/>
          <w:color w:val="auto"/>
          <w:kern w:val="2"/>
          <w:sz w:val="32"/>
          <w:szCs w:val="32"/>
        </w:rPr>
        <w:t>，采购人全部退货，投标人承担由此造成的一切经济责任和法律责任</w:t>
      </w:r>
      <w:r>
        <w:rPr>
          <w:rFonts w:hint="eastAsia" w:ascii="仿宋_GB2312" w:hAnsi="仿宋_GB2312" w:eastAsia="仿宋_GB2312" w:cs="仿宋_GB2312"/>
          <w:b w:val="0"/>
          <w:bCs w:val="0"/>
          <w:iCs/>
          <w:color w:val="auto"/>
          <w:kern w:val="2"/>
          <w:sz w:val="32"/>
          <w:szCs w:val="32"/>
          <w:lang w:eastAsia="zh-CN"/>
        </w:rPr>
        <w:t>：</w:t>
      </w:r>
    </w:p>
    <w:p>
      <w:pPr>
        <w:pStyle w:val="21"/>
        <w:keepNext w:val="0"/>
        <w:keepLines w:val="0"/>
        <w:pageBreakBefore w:val="0"/>
        <w:widowControl w:val="0"/>
        <w:kinsoku/>
        <w:wordWrap/>
        <w:overflowPunct/>
        <w:topLinePunct w:val="0"/>
        <w:bidi w:val="0"/>
        <w:adjustRightInd w:val="0"/>
        <w:snapToGrid w:val="0"/>
        <w:spacing w:beforeAutospacing="0" w:after="0" w:afterAutospacing="0" w:line="560" w:lineRule="atLeast"/>
        <w:ind w:left="0" w:leftChars="0" w:firstLine="640" w:firstLineChars="200"/>
        <w:jc w:val="both"/>
        <w:textAlignment w:val="auto"/>
        <w:outlineLvl w:val="9"/>
        <w:rPr>
          <w:rFonts w:hint="eastAsia" w:ascii="仿宋_GB2312" w:hAnsi="仿宋_GB2312" w:eastAsia="仿宋_GB2312" w:cs="仿宋_GB2312"/>
          <w:b w:val="0"/>
          <w:bCs/>
          <w:color w:val="auto"/>
          <w:kern w:val="2"/>
          <w:sz w:val="32"/>
          <w:szCs w:val="32"/>
          <w:highlight w:val="none"/>
        </w:rPr>
      </w:pPr>
      <w:r>
        <w:rPr>
          <w:rFonts w:hint="eastAsia" w:ascii="仿宋_GB2312" w:hAnsi="仿宋_GB2312" w:eastAsia="仿宋_GB2312" w:cs="仿宋_GB2312"/>
          <w:b w:val="0"/>
          <w:bCs/>
          <w:color w:val="auto"/>
          <w:kern w:val="2"/>
          <w:sz w:val="32"/>
          <w:szCs w:val="32"/>
          <w:highlight w:val="none"/>
          <w:lang w:val="en-US" w:eastAsia="zh-CN"/>
        </w:rPr>
        <w:t>（1）</w:t>
      </w:r>
      <w:r>
        <w:rPr>
          <w:rFonts w:hint="eastAsia" w:ascii="仿宋_GB2312" w:hAnsi="仿宋_GB2312" w:eastAsia="仿宋_GB2312" w:cs="仿宋_GB2312"/>
          <w:b w:val="0"/>
          <w:bCs/>
          <w:color w:val="auto"/>
          <w:kern w:val="2"/>
          <w:sz w:val="32"/>
          <w:szCs w:val="32"/>
          <w:highlight w:val="none"/>
        </w:rPr>
        <w:t xml:space="preserve">腐败变质、油脂酸败、霉变、生虫、污秽不洁、混有异物或者其他感官性状异常，对人体健康有害的； </w:t>
      </w:r>
    </w:p>
    <w:p>
      <w:pPr>
        <w:pStyle w:val="21"/>
        <w:keepNext w:val="0"/>
        <w:keepLines w:val="0"/>
        <w:pageBreakBefore w:val="0"/>
        <w:widowControl w:val="0"/>
        <w:kinsoku/>
        <w:wordWrap/>
        <w:overflowPunct/>
        <w:topLinePunct w:val="0"/>
        <w:bidi w:val="0"/>
        <w:adjustRightInd w:val="0"/>
        <w:snapToGrid w:val="0"/>
        <w:spacing w:beforeAutospacing="0" w:after="0" w:afterAutospacing="0" w:line="560" w:lineRule="atLeast"/>
        <w:ind w:left="0" w:leftChars="0" w:firstLine="640" w:firstLineChars="200"/>
        <w:jc w:val="both"/>
        <w:textAlignment w:val="auto"/>
        <w:outlineLvl w:val="9"/>
        <w:rPr>
          <w:rFonts w:hint="eastAsia" w:ascii="仿宋_GB2312" w:hAnsi="仿宋_GB2312" w:eastAsia="仿宋_GB2312" w:cs="仿宋_GB2312"/>
          <w:b w:val="0"/>
          <w:bCs/>
          <w:color w:val="auto"/>
          <w:kern w:val="2"/>
          <w:sz w:val="32"/>
          <w:szCs w:val="32"/>
          <w:highlight w:val="none"/>
        </w:rPr>
      </w:pPr>
      <w:r>
        <w:rPr>
          <w:rFonts w:hint="eastAsia" w:ascii="仿宋_GB2312" w:hAnsi="仿宋_GB2312" w:eastAsia="仿宋_GB2312" w:cs="仿宋_GB2312"/>
          <w:b w:val="0"/>
          <w:bCs/>
          <w:color w:val="auto"/>
          <w:kern w:val="2"/>
          <w:sz w:val="32"/>
          <w:szCs w:val="32"/>
          <w:highlight w:val="none"/>
          <w:lang w:val="en-US" w:eastAsia="zh-CN"/>
        </w:rPr>
        <w:t>（2）</w:t>
      </w:r>
      <w:r>
        <w:rPr>
          <w:rFonts w:hint="eastAsia" w:ascii="仿宋_GB2312" w:hAnsi="仿宋_GB2312" w:eastAsia="仿宋_GB2312" w:cs="仿宋_GB2312"/>
          <w:b w:val="0"/>
          <w:bCs/>
          <w:color w:val="auto"/>
          <w:kern w:val="2"/>
          <w:sz w:val="32"/>
          <w:szCs w:val="32"/>
          <w:highlight w:val="none"/>
        </w:rPr>
        <w:t>含有毒、有害物质或者被有毒、有害物质污染，对人体健康有害的；</w:t>
      </w:r>
    </w:p>
    <w:p>
      <w:pPr>
        <w:pStyle w:val="21"/>
        <w:keepNext w:val="0"/>
        <w:keepLines w:val="0"/>
        <w:pageBreakBefore w:val="0"/>
        <w:widowControl w:val="0"/>
        <w:kinsoku/>
        <w:wordWrap/>
        <w:overflowPunct/>
        <w:topLinePunct w:val="0"/>
        <w:bidi w:val="0"/>
        <w:adjustRightInd w:val="0"/>
        <w:snapToGrid w:val="0"/>
        <w:spacing w:beforeAutospacing="0" w:after="0" w:afterAutospacing="0" w:line="560" w:lineRule="atLeast"/>
        <w:ind w:left="0" w:leftChars="0" w:firstLine="640" w:firstLineChars="200"/>
        <w:jc w:val="both"/>
        <w:textAlignment w:val="auto"/>
        <w:outlineLvl w:val="9"/>
        <w:rPr>
          <w:rFonts w:hint="eastAsia" w:ascii="仿宋_GB2312" w:hAnsi="仿宋_GB2312" w:eastAsia="仿宋_GB2312" w:cs="仿宋_GB2312"/>
          <w:b w:val="0"/>
          <w:bCs/>
          <w:color w:val="auto"/>
          <w:kern w:val="2"/>
          <w:sz w:val="32"/>
          <w:szCs w:val="32"/>
          <w:highlight w:val="none"/>
        </w:rPr>
      </w:pPr>
      <w:r>
        <w:rPr>
          <w:rFonts w:hint="eastAsia" w:ascii="仿宋_GB2312" w:hAnsi="仿宋_GB2312" w:eastAsia="仿宋_GB2312" w:cs="仿宋_GB2312"/>
          <w:b w:val="0"/>
          <w:bCs/>
          <w:color w:val="auto"/>
          <w:kern w:val="2"/>
          <w:sz w:val="32"/>
          <w:szCs w:val="32"/>
          <w:highlight w:val="none"/>
          <w:lang w:val="en-US" w:eastAsia="zh-CN"/>
        </w:rPr>
        <w:t>（3）</w:t>
      </w:r>
      <w:r>
        <w:rPr>
          <w:rFonts w:hint="eastAsia" w:ascii="仿宋_GB2312" w:hAnsi="仿宋_GB2312" w:eastAsia="仿宋_GB2312" w:cs="仿宋_GB2312"/>
          <w:b w:val="0"/>
          <w:bCs/>
          <w:color w:val="auto"/>
          <w:kern w:val="2"/>
          <w:sz w:val="32"/>
          <w:szCs w:val="32"/>
          <w:highlight w:val="none"/>
        </w:rPr>
        <w:t>含有致病性寄生虫、微生物或者微生物含量超过国家限定标准的；</w:t>
      </w:r>
    </w:p>
    <w:p>
      <w:pPr>
        <w:pStyle w:val="21"/>
        <w:keepNext w:val="0"/>
        <w:keepLines w:val="0"/>
        <w:pageBreakBefore w:val="0"/>
        <w:widowControl w:val="0"/>
        <w:kinsoku/>
        <w:wordWrap/>
        <w:overflowPunct/>
        <w:topLinePunct w:val="0"/>
        <w:bidi w:val="0"/>
        <w:adjustRightInd w:val="0"/>
        <w:snapToGrid w:val="0"/>
        <w:spacing w:beforeAutospacing="0" w:after="0" w:afterAutospacing="0" w:line="560" w:lineRule="atLeast"/>
        <w:ind w:left="0" w:leftChars="0" w:firstLine="640" w:firstLineChars="200"/>
        <w:jc w:val="both"/>
        <w:textAlignment w:val="auto"/>
        <w:outlineLvl w:val="9"/>
        <w:rPr>
          <w:rFonts w:hint="eastAsia" w:ascii="仿宋_GB2312" w:hAnsi="仿宋_GB2312" w:eastAsia="仿宋_GB2312" w:cs="仿宋_GB2312"/>
          <w:b w:val="0"/>
          <w:bCs/>
          <w:color w:val="auto"/>
          <w:kern w:val="2"/>
          <w:sz w:val="32"/>
          <w:szCs w:val="32"/>
          <w:highlight w:val="none"/>
        </w:rPr>
      </w:pPr>
      <w:r>
        <w:rPr>
          <w:rFonts w:hint="eastAsia" w:ascii="仿宋_GB2312" w:hAnsi="仿宋_GB2312" w:eastAsia="仿宋_GB2312" w:cs="仿宋_GB2312"/>
          <w:b w:val="0"/>
          <w:bCs/>
          <w:color w:val="auto"/>
          <w:kern w:val="2"/>
          <w:sz w:val="32"/>
          <w:szCs w:val="32"/>
          <w:highlight w:val="none"/>
          <w:lang w:val="en-US" w:eastAsia="zh-CN"/>
        </w:rPr>
        <w:t>（4）</w:t>
      </w:r>
      <w:r>
        <w:rPr>
          <w:rFonts w:hint="eastAsia" w:ascii="仿宋_GB2312" w:hAnsi="仿宋_GB2312" w:eastAsia="仿宋_GB2312" w:cs="仿宋_GB2312"/>
          <w:b w:val="0"/>
          <w:bCs/>
          <w:color w:val="auto"/>
          <w:kern w:val="2"/>
          <w:sz w:val="32"/>
          <w:szCs w:val="32"/>
          <w:highlight w:val="none"/>
        </w:rPr>
        <w:t>未经动物检疫部门检疫、检验或者检疫、检验不合格的肉类及其制品；</w:t>
      </w:r>
    </w:p>
    <w:p>
      <w:pPr>
        <w:pStyle w:val="21"/>
        <w:keepNext w:val="0"/>
        <w:keepLines w:val="0"/>
        <w:pageBreakBefore w:val="0"/>
        <w:widowControl w:val="0"/>
        <w:kinsoku/>
        <w:wordWrap/>
        <w:overflowPunct/>
        <w:topLinePunct w:val="0"/>
        <w:bidi w:val="0"/>
        <w:adjustRightInd w:val="0"/>
        <w:snapToGrid w:val="0"/>
        <w:spacing w:beforeAutospacing="0" w:after="0" w:afterAutospacing="0" w:line="560" w:lineRule="atLeast"/>
        <w:ind w:left="0" w:leftChars="0" w:firstLine="640" w:firstLineChars="200"/>
        <w:jc w:val="both"/>
        <w:textAlignment w:val="auto"/>
        <w:outlineLvl w:val="9"/>
        <w:rPr>
          <w:rFonts w:hint="eastAsia" w:ascii="仿宋_GB2312" w:hAnsi="仿宋_GB2312" w:eastAsia="仿宋_GB2312" w:cs="仿宋_GB2312"/>
          <w:b w:val="0"/>
          <w:bCs/>
          <w:color w:val="auto"/>
          <w:kern w:val="2"/>
          <w:sz w:val="32"/>
          <w:szCs w:val="32"/>
          <w:highlight w:val="none"/>
        </w:rPr>
      </w:pPr>
      <w:r>
        <w:rPr>
          <w:rFonts w:hint="eastAsia" w:ascii="仿宋_GB2312" w:hAnsi="仿宋_GB2312" w:eastAsia="仿宋_GB2312" w:cs="仿宋_GB2312"/>
          <w:b w:val="0"/>
          <w:bCs/>
          <w:color w:val="auto"/>
          <w:kern w:val="2"/>
          <w:sz w:val="32"/>
          <w:szCs w:val="32"/>
          <w:highlight w:val="none"/>
          <w:lang w:val="en-US" w:eastAsia="zh-CN"/>
        </w:rPr>
        <w:t>（5）</w:t>
      </w:r>
      <w:r>
        <w:rPr>
          <w:rFonts w:hint="eastAsia" w:ascii="仿宋_GB2312" w:hAnsi="仿宋_GB2312" w:eastAsia="仿宋_GB2312" w:cs="仿宋_GB2312"/>
          <w:b w:val="0"/>
          <w:bCs/>
          <w:color w:val="auto"/>
          <w:kern w:val="2"/>
          <w:sz w:val="32"/>
          <w:szCs w:val="32"/>
          <w:highlight w:val="none"/>
        </w:rPr>
        <w:t xml:space="preserve">病死、毒死或者死因不明的禽、畜、兽等及其制品； </w:t>
      </w:r>
    </w:p>
    <w:p>
      <w:pPr>
        <w:keepNext w:val="0"/>
        <w:keepLines w:val="0"/>
        <w:pageBreakBefore w:val="0"/>
        <w:widowControl w:val="0"/>
        <w:kinsoku/>
        <w:wordWrap/>
        <w:overflowPunct/>
        <w:topLinePunct w:val="0"/>
        <w:bidi w:val="0"/>
        <w:adjustRightInd/>
        <w:snapToGrid/>
        <w:spacing w:beforeAutospacing="0" w:after="0" w:afterAutospacing="0" w:line="560" w:lineRule="atLeast"/>
        <w:ind w:left="0" w:leftChars="0" w:firstLine="640" w:firstLineChars="200"/>
        <w:jc w:val="both"/>
        <w:textAlignment w:val="auto"/>
        <w:outlineLvl w:val="9"/>
        <w:rPr>
          <w:rFonts w:hint="eastAsia" w:ascii="仿宋_GB2312" w:hAnsi="仿宋_GB2312" w:eastAsia="仿宋_GB2312" w:cs="仿宋_GB2312"/>
          <w:b w:val="0"/>
          <w:bCs w:val="0"/>
          <w:color w:val="auto"/>
          <w:kern w:val="0"/>
          <w:sz w:val="32"/>
          <w:szCs w:val="24"/>
          <w:highlight w:val="none"/>
        </w:rPr>
      </w:pPr>
      <w:r>
        <w:rPr>
          <w:rFonts w:hint="eastAsia" w:ascii="仿宋_GB2312" w:hAnsi="仿宋_GB2312" w:eastAsia="仿宋_GB2312" w:cs="仿宋_GB2312"/>
          <w:b w:val="0"/>
          <w:bCs w:val="0"/>
          <w:color w:val="auto"/>
          <w:kern w:val="0"/>
          <w:sz w:val="32"/>
          <w:szCs w:val="24"/>
          <w:highlight w:val="none"/>
          <w:lang w:val="en-US" w:eastAsia="zh-CN"/>
        </w:rPr>
        <w:t>（6）</w:t>
      </w:r>
      <w:r>
        <w:rPr>
          <w:rFonts w:hint="eastAsia" w:ascii="仿宋_GB2312" w:hAnsi="仿宋_GB2312" w:eastAsia="仿宋_GB2312" w:cs="仿宋_GB2312"/>
          <w:b w:val="0"/>
          <w:bCs w:val="0"/>
          <w:color w:val="auto"/>
          <w:kern w:val="0"/>
          <w:sz w:val="32"/>
          <w:szCs w:val="24"/>
          <w:highlight w:val="none"/>
        </w:rPr>
        <w:t>掺假、掺杂、伪造，影响营养、卫生的；</w:t>
      </w:r>
    </w:p>
    <w:p>
      <w:pPr>
        <w:keepNext w:val="0"/>
        <w:keepLines w:val="0"/>
        <w:pageBreakBefore w:val="0"/>
        <w:widowControl w:val="0"/>
        <w:kinsoku/>
        <w:wordWrap/>
        <w:overflowPunct/>
        <w:topLinePunct w:val="0"/>
        <w:bidi w:val="0"/>
        <w:adjustRightInd/>
        <w:snapToGrid/>
        <w:spacing w:beforeAutospacing="0" w:after="0" w:afterAutospacing="0" w:line="560" w:lineRule="atLeast"/>
        <w:ind w:left="0" w:leftChars="0" w:firstLine="640" w:firstLineChars="200"/>
        <w:jc w:val="both"/>
        <w:textAlignment w:val="auto"/>
        <w:outlineLvl w:val="9"/>
        <w:rPr>
          <w:rFonts w:hint="eastAsia" w:ascii="仿宋_GB2312" w:hAnsi="仿宋_GB2312" w:eastAsia="仿宋_GB2312" w:cs="仿宋_GB2312"/>
          <w:b w:val="0"/>
          <w:bCs w:val="0"/>
          <w:color w:val="auto"/>
          <w:kern w:val="0"/>
          <w:sz w:val="32"/>
          <w:szCs w:val="24"/>
          <w:highlight w:val="none"/>
        </w:rPr>
      </w:pPr>
      <w:r>
        <w:rPr>
          <w:rFonts w:hint="eastAsia" w:ascii="仿宋_GB2312" w:hAnsi="仿宋_GB2312" w:eastAsia="仿宋_GB2312" w:cs="仿宋_GB2312"/>
          <w:b w:val="0"/>
          <w:bCs w:val="0"/>
          <w:color w:val="auto"/>
          <w:kern w:val="0"/>
          <w:sz w:val="32"/>
          <w:szCs w:val="24"/>
          <w:highlight w:val="none"/>
          <w:lang w:val="en-US" w:eastAsia="zh-CN"/>
        </w:rPr>
        <w:t>（7）</w:t>
      </w:r>
      <w:r>
        <w:rPr>
          <w:rFonts w:hint="eastAsia" w:ascii="仿宋_GB2312" w:hAnsi="仿宋_GB2312" w:eastAsia="仿宋_GB2312" w:cs="仿宋_GB2312"/>
          <w:b w:val="0"/>
          <w:bCs w:val="0"/>
          <w:color w:val="auto"/>
          <w:kern w:val="0"/>
          <w:sz w:val="32"/>
          <w:szCs w:val="24"/>
          <w:highlight w:val="none"/>
        </w:rPr>
        <w:t>用非食品原料加工的，加入非食品用化学物质或者将非食品当作食品的</w:t>
      </w:r>
    </w:p>
    <w:p>
      <w:pPr>
        <w:keepNext w:val="0"/>
        <w:keepLines w:val="0"/>
        <w:pageBreakBefore w:val="0"/>
        <w:widowControl w:val="0"/>
        <w:kinsoku/>
        <w:wordWrap/>
        <w:overflowPunct/>
        <w:topLinePunct w:val="0"/>
        <w:bidi w:val="0"/>
        <w:adjustRightInd/>
        <w:snapToGrid/>
        <w:spacing w:beforeAutospacing="0" w:after="0" w:afterAutospacing="0" w:line="560" w:lineRule="atLeast"/>
        <w:ind w:left="0" w:leftChars="0" w:firstLine="640" w:firstLineChars="200"/>
        <w:jc w:val="both"/>
        <w:textAlignment w:val="auto"/>
        <w:outlineLvl w:val="9"/>
        <w:rPr>
          <w:rFonts w:hint="eastAsia" w:ascii="仿宋_GB2312" w:hAnsi="仿宋_GB2312" w:eastAsia="仿宋_GB2312" w:cs="仿宋_GB2312"/>
          <w:b w:val="0"/>
          <w:bCs w:val="0"/>
          <w:color w:val="auto"/>
          <w:kern w:val="0"/>
          <w:sz w:val="32"/>
          <w:szCs w:val="24"/>
          <w:highlight w:val="none"/>
        </w:rPr>
      </w:pPr>
      <w:r>
        <w:rPr>
          <w:rFonts w:hint="eastAsia" w:ascii="仿宋_GB2312" w:hAnsi="仿宋_GB2312" w:eastAsia="仿宋_GB2312" w:cs="仿宋_GB2312"/>
          <w:b w:val="0"/>
          <w:bCs w:val="0"/>
          <w:color w:val="auto"/>
          <w:kern w:val="0"/>
          <w:sz w:val="32"/>
          <w:szCs w:val="24"/>
          <w:highlight w:val="none"/>
          <w:lang w:val="en-US" w:eastAsia="zh-CN"/>
        </w:rPr>
        <w:t>（8）</w:t>
      </w:r>
      <w:r>
        <w:rPr>
          <w:rFonts w:hint="eastAsia" w:ascii="仿宋_GB2312" w:hAnsi="仿宋_GB2312" w:eastAsia="仿宋_GB2312" w:cs="仿宋_GB2312"/>
          <w:b w:val="0"/>
          <w:bCs w:val="0"/>
          <w:color w:val="auto"/>
          <w:kern w:val="0"/>
          <w:sz w:val="32"/>
          <w:szCs w:val="24"/>
          <w:highlight w:val="none"/>
        </w:rPr>
        <w:t>超过保质期限的；</w:t>
      </w:r>
    </w:p>
    <w:p>
      <w:pPr>
        <w:keepNext w:val="0"/>
        <w:keepLines w:val="0"/>
        <w:pageBreakBefore w:val="0"/>
        <w:widowControl w:val="0"/>
        <w:kinsoku/>
        <w:wordWrap/>
        <w:overflowPunct/>
        <w:topLinePunct w:val="0"/>
        <w:bidi w:val="0"/>
        <w:adjustRightInd/>
        <w:snapToGrid/>
        <w:spacing w:beforeAutospacing="0" w:after="0" w:afterAutospacing="0" w:line="560" w:lineRule="atLeast"/>
        <w:ind w:left="0" w:leftChars="0" w:firstLine="640" w:firstLineChars="200"/>
        <w:jc w:val="both"/>
        <w:textAlignment w:val="auto"/>
        <w:outlineLvl w:val="9"/>
        <w:rPr>
          <w:rFonts w:hint="eastAsia" w:ascii="仿宋_GB2312" w:hAnsi="仿宋_GB2312" w:eastAsia="仿宋_GB2312" w:cs="仿宋_GB2312"/>
          <w:b w:val="0"/>
          <w:bCs w:val="0"/>
          <w:color w:val="auto"/>
          <w:kern w:val="0"/>
          <w:sz w:val="32"/>
          <w:szCs w:val="24"/>
          <w:highlight w:val="none"/>
        </w:rPr>
      </w:pPr>
      <w:r>
        <w:rPr>
          <w:rFonts w:hint="eastAsia" w:ascii="仿宋_GB2312" w:hAnsi="仿宋_GB2312" w:eastAsia="仿宋_GB2312" w:cs="仿宋_GB2312"/>
          <w:b w:val="0"/>
          <w:bCs w:val="0"/>
          <w:color w:val="auto"/>
          <w:kern w:val="0"/>
          <w:sz w:val="32"/>
          <w:szCs w:val="24"/>
          <w:highlight w:val="none"/>
          <w:lang w:val="en-US" w:eastAsia="zh-CN"/>
        </w:rPr>
        <w:t>（9）</w:t>
      </w:r>
      <w:r>
        <w:rPr>
          <w:rFonts w:hint="eastAsia" w:ascii="仿宋_GB2312" w:hAnsi="仿宋_GB2312" w:eastAsia="仿宋_GB2312" w:cs="仿宋_GB2312"/>
          <w:b w:val="0"/>
          <w:bCs w:val="0"/>
          <w:color w:val="auto"/>
          <w:kern w:val="0"/>
          <w:sz w:val="32"/>
          <w:szCs w:val="24"/>
          <w:highlight w:val="none"/>
        </w:rPr>
        <w:t>使用有色、有毒塑料制品、包装食材的；</w:t>
      </w:r>
    </w:p>
    <w:p>
      <w:pPr>
        <w:keepNext w:val="0"/>
        <w:keepLines w:val="0"/>
        <w:pageBreakBefore w:val="0"/>
        <w:widowControl w:val="0"/>
        <w:kinsoku/>
        <w:wordWrap/>
        <w:overflowPunct/>
        <w:topLinePunct w:val="0"/>
        <w:bidi w:val="0"/>
        <w:adjustRightInd/>
        <w:snapToGrid/>
        <w:spacing w:beforeAutospacing="0" w:after="0" w:afterAutospacing="0" w:line="560" w:lineRule="atLeast"/>
        <w:ind w:left="0" w:leftChars="0" w:firstLine="640" w:firstLineChars="200"/>
        <w:jc w:val="both"/>
        <w:textAlignment w:val="auto"/>
        <w:outlineLvl w:val="9"/>
        <w:rPr>
          <w:rFonts w:hint="eastAsia" w:ascii="仿宋_GB2312" w:hAnsi="仿宋_GB2312" w:eastAsia="仿宋_GB2312" w:cs="仿宋_GB2312"/>
          <w:b w:val="0"/>
          <w:bCs w:val="0"/>
          <w:color w:val="auto"/>
          <w:kern w:val="0"/>
          <w:sz w:val="32"/>
          <w:szCs w:val="24"/>
          <w:highlight w:val="none"/>
        </w:rPr>
      </w:pPr>
      <w:r>
        <w:rPr>
          <w:rFonts w:hint="eastAsia" w:ascii="仿宋_GB2312" w:hAnsi="仿宋_GB2312" w:eastAsia="仿宋_GB2312" w:cs="仿宋_GB2312"/>
          <w:b w:val="0"/>
          <w:bCs w:val="0"/>
          <w:color w:val="auto"/>
          <w:kern w:val="0"/>
          <w:sz w:val="32"/>
          <w:szCs w:val="24"/>
          <w:highlight w:val="none"/>
          <w:lang w:val="en-US" w:eastAsia="zh-CN"/>
        </w:rPr>
        <w:t>（10）</w:t>
      </w:r>
      <w:r>
        <w:rPr>
          <w:rFonts w:hint="eastAsia" w:ascii="仿宋_GB2312" w:hAnsi="仿宋_GB2312" w:eastAsia="仿宋_GB2312" w:cs="仿宋_GB2312"/>
          <w:b w:val="0"/>
          <w:bCs w:val="0"/>
          <w:color w:val="auto"/>
          <w:kern w:val="0"/>
          <w:sz w:val="32"/>
          <w:szCs w:val="24"/>
          <w:highlight w:val="none"/>
        </w:rPr>
        <w:t>其他不符合《食品安全法》《产品质量法》和《动物检疫管理办法》等相关规定的。</w:t>
      </w:r>
    </w:p>
    <w:p>
      <w:pPr>
        <w:keepNext w:val="0"/>
        <w:keepLines w:val="0"/>
        <w:pageBreakBefore w:val="0"/>
        <w:kinsoku/>
        <w:wordWrap/>
        <w:topLinePunct w:val="0"/>
        <w:bidi w:val="0"/>
        <w:snapToGrid/>
        <w:spacing w:after="0" w:line="560" w:lineRule="atLeast"/>
        <w:ind w:leftChars="0" w:firstLine="640" w:firstLineChars="200"/>
        <w:jc w:val="both"/>
        <w:outlineLvl w:val="9"/>
        <w:rPr>
          <w:rFonts w:hint="eastAsia" w:ascii="仿宋_GB2312" w:hAnsi="仿宋_GB2312" w:eastAsia="仿宋_GB2312" w:cs="仿宋_GB2312"/>
          <w:iCs/>
          <w:color w:val="auto"/>
          <w:sz w:val="32"/>
          <w:szCs w:val="32"/>
          <w:lang w:val="en-US" w:eastAsia="zh-CN"/>
        </w:rPr>
      </w:pPr>
      <w:r>
        <w:rPr>
          <w:rFonts w:hint="eastAsia" w:ascii="仿宋_GB2312" w:hAnsi="仿宋_GB2312" w:eastAsia="仿宋_GB2312" w:cs="仿宋_GB2312"/>
          <w:b w:val="0"/>
          <w:bCs w:val="0"/>
          <w:iCs/>
          <w:color w:val="auto"/>
          <w:sz w:val="32"/>
          <w:szCs w:val="32"/>
          <w:highlight w:val="none"/>
          <w:lang w:val="en-US" w:eastAsia="zh-CN"/>
        </w:rPr>
        <w:t>3.</w:t>
      </w:r>
      <w:r>
        <w:rPr>
          <w:rFonts w:hint="eastAsia" w:ascii="仿宋_GB2312" w:hAnsi="仿宋_GB2312" w:eastAsia="仿宋_GB2312" w:cs="仿宋_GB2312"/>
          <w:b w:val="0"/>
          <w:bCs w:val="0"/>
          <w:iCs/>
          <w:color w:val="auto"/>
          <w:sz w:val="32"/>
          <w:szCs w:val="32"/>
          <w:highlight w:val="none"/>
        </w:rPr>
        <w:t>凡投标人所供应货物</w:t>
      </w:r>
      <w:r>
        <w:rPr>
          <w:rFonts w:hint="eastAsia" w:ascii="仿宋_GB2312" w:hAnsi="仿宋_GB2312" w:eastAsia="仿宋_GB2312" w:cs="仿宋_GB2312"/>
          <w:b w:val="0"/>
          <w:bCs w:val="0"/>
          <w:iCs/>
          <w:color w:val="auto"/>
          <w:sz w:val="32"/>
          <w:szCs w:val="32"/>
          <w:highlight w:val="none"/>
          <w:lang w:eastAsia="zh-CN"/>
        </w:rPr>
        <w:t>应为原箱包装，拆包或重组包装的应提前向采购人说明，</w:t>
      </w:r>
      <w:r>
        <w:rPr>
          <w:rFonts w:hint="eastAsia" w:ascii="仿宋_GB2312" w:hAnsi="仿宋_GB2312" w:eastAsia="仿宋_GB2312" w:cs="仿宋_GB2312"/>
          <w:b w:val="0"/>
          <w:bCs w:val="0"/>
          <w:iCs/>
          <w:color w:val="auto"/>
          <w:sz w:val="32"/>
          <w:szCs w:val="32"/>
          <w:highlight w:val="none"/>
        </w:rPr>
        <w:t>定量包装批量误差</w:t>
      </w:r>
      <w:r>
        <w:rPr>
          <w:rFonts w:hint="eastAsia" w:ascii="仿宋_GB2312" w:hAnsi="仿宋_GB2312" w:eastAsia="仿宋_GB2312" w:cs="仿宋_GB2312"/>
          <w:b w:val="0"/>
          <w:bCs w:val="0"/>
          <w:iCs/>
          <w:color w:val="auto"/>
          <w:sz w:val="32"/>
          <w:szCs w:val="32"/>
          <w:highlight w:val="none"/>
          <w:lang w:eastAsia="zh-CN"/>
        </w:rPr>
        <w:t>不应</w:t>
      </w:r>
      <w:r>
        <w:rPr>
          <w:rFonts w:hint="eastAsia" w:ascii="仿宋_GB2312" w:hAnsi="仿宋_GB2312" w:eastAsia="仿宋_GB2312" w:cs="仿宋_GB2312"/>
          <w:b w:val="0"/>
          <w:bCs w:val="0"/>
          <w:iCs/>
          <w:color w:val="auto"/>
          <w:sz w:val="32"/>
          <w:szCs w:val="32"/>
          <w:highlight w:val="none"/>
        </w:rPr>
        <w:t>超过实际标示的5%</w:t>
      </w:r>
      <w:r>
        <w:rPr>
          <w:rFonts w:hint="eastAsia" w:ascii="仿宋_GB2312" w:hAnsi="仿宋_GB2312" w:eastAsia="仿宋_GB2312" w:cs="仿宋_GB2312"/>
          <w:b w:val="0"/>
          <w:bCs w:val="0"/>
          <w:iCs/>
          <w:color w:val="auto"/>
          <w:sz w:val="32"/>
          <w:szCs w:val="32"/>
          <w:highlight w:val="none"/>
          <w:lang w:val="en-US" w:eastAsia="zh-CN"/>
        </w:rPr>
        <w:t>。</w:t>
      </w:r>
    </w:p>
    <w:p>
      <w:pPr>
        <w:pStyle w:val="24"/>
        <w:keepNext/>
        <w:keepLines/>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atLeast"/>
        <w:ind w:leftChars="0" w:firstLine="640" w:firstLineChars="200"/>
        <w:jc w:val="both"/>
        <w:textAlignment w:val="auto"/>
        <w:outlineLvl w:val="9"/>
        <w:rPr>
          <w:rFonts w:hint="eastAsia" w:ascii="黑体" w:hAnsi="黑体" w:eastAsia="黑体" w:cs="黑体"/>
          <w:b w:val="0"/>
          <w:bCs/>
          <w:color w:val="auto"/>
          <w:kern w:val="2"/>
          <w:sz w:val="32"/>
          <w:szCs w:val="32"/>
          <w:highlight w:val="none"/>
          <w:lang w:val="en-US" w:eastAsia="zh-CN"/>
        </w:rPr>
      </w:pPr>
      <w:r>
        <w:rPr>
          <w:rFonts w:hint="eastAsia" w:ascii="黑体" w:hAnsi="黑体" w:eastAsia="黑体" w:cs="黑体"/>
          <w:b w:val="0"/>
          <w:bCs/>
          <w:color w:val="auto"/>
          <w:sz w:val="32"/>
          <w:szCs w:val="32"/>
          <w:highlight w:val="none"/>
          <w:lang w:val="en-US" w:eastAsia="zh-CN"/>
        </w:rPr>
        <w:t>四、服务团队要求（3个标包要求一致）</w:t>
      </w:r>
    </w:p>
    <w:p>
      <w:pPr>
        <w:keepNext w:val="0"/>
        <w:keepLines w:val="0"/>
        <w:pageBreakBefore w:val="0"/>
        <w:widowControl w:val="0"/>
        <w:kinsoku/>
        <w:wordWrap/>
        <w:overflowPunct/>
        <w:topLinePunct w:val="0"/>
        <w:bidi w:val="0"/>
        <w:adjustRightInd/>
        <w:snapToGrid/>
        <w:spacing w:beforeAutospacing="0" w:after="0" w:afterAutospacing="0" w:line="560" w:lineRule="atLeast"/>
        <w:ind w:left="0" w:leftChars="0" w:firstLine="640" w:firstLineChars="200"/>
        <w:jc w:val="both"/>
        <w:outlineLvl w:val="9"/>
        <w:rPr>
          <w:rFonts w:hint="eastAsia" w:ascii="仿宋_GB2312" w:hAnsi="仿宋_GB2312" w:eastAsia="仿宋_GB2312" w:cs="仿宋_GB2312"/>
          <w:b w:val="0"/>
          <w:bCs w:val="0"/>
          <w:i w:val="0"/>
          <w:iCs/>
          <w:color w:val="auto"/>
          <w:kern w:val="2"/>
          <w:sz w:val="32"/>
          <w:szCs w:val="32"/>
          <w:u w:val="none"/>
          <w:lang w:val="en-US" w:eastAsia="zh-CN" w:bidi="ar-SA"/>
        </w:rPr>
      </w:pPr>
      <w:r>
        <w:rPr>
          <w:rFonts w:hint="eastAsia" w:ascii="仿宋_GB2312" w:hAnsi="仿宋_GB2312" w:eastAsia="仿宋_GB2312" w:cs="仿宋_GB2312"/>
          <w:b w:val="0"/>
          <w:bCs w:val="0"/>
          <w:i w:val="0"/>
          <w:iCs/>
          <w:color w:val="auto"/>
          <w:kern w:val="2"/>
          <w:sz w:val="32"/>
          <w:szCs w:val="32"/>
          <w:u w:val="none"/>
          <w:lang w:val="en-US" w:eastAsia="zh-CN" w:bidi="ar-SA"/>
        </w:rPr>
        <w:t>1.投标人应提供专业的管理和采购团队，团队编制和人员资质务必保证运营服务质量。提供的服务团队应保持稳定，承诺项目执行期间人员变动不超过20%。</w:t>
      </w: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560" w:lineRule="atLeast"/>
        <w:ind w:firstLine="640" w:firstLineChars="200"/>
        <w:jc w:val="both"/>
        <w:textAlignment w:val="auto"/>
        <w:outlineLvl w:val="9"/>
        <w:rPr>
          <w:rFonts w:hint="eastAsia" w:ascii="仿宋_GB2312" w:hAnsi="仿宋_GB2312" w:eastAsia="仿宋_GB2312" w:cs="仿宋_GB2312"/>
          <w:b w:val="0"/>
          <w:bCs w:val="0"/>
          <w:iCs/>
          <w:color w:val="auto"/>
          <w:kern w:val="2"/>
          <w:sz w:val="32"/>
          <w:szCs w:val="32"/>
          <w:highlight w:val="none"/>
          <w:u w:val="none"/>
          <w:lang w:eastAsia="zh-CN"/>
        </w:rPr>
      </w:pPr>
      <w:r>
        <w:rPr>
          <w:rFonts w:hint="eastAsia" w:ascii="仿宋_GB2312" w:hAnsi="仿宋_GB2312" w:eastAsia="仿宋_GB2312" w:cs="仿宋_GB2312"/>
          <w:b w:val="0"/>
          <w:bCs w:val="0"/>
          <w:iCs/>
          <w:color w:val="auto"/>
          <w:kern w:val="2"/>
          <w:sz w:val="32"/>
          <w:szCs w:val="32"/>
          <w:u w:val="none"/>
          <w:lang w:val="en-US" w:eastAsia="zh-CN"/>
        </w:rPr>
        <w:t>2.</w:t>
      </w:r>
      <w:r>
        <w:rPr>
          <w:rFonts w:hint="eastAsia" w:ascii="仿宋_GB2312" w:hAnsi="仿宋_GB2312" w:eastAsia="仿宋_GB2312" w:cs="仿宋_GB2312"/>
          <w:b w:val="0"/>
          <w:bCs/>
          <w:color w:val="auto"/>
          <w:kern w:val="2"/>
          <w:sz w:val="32"/>
          <w:szCs w:val="32"/>
          <w:highlight w:val="none"/>
        </w:rPr>
        <w:t>为本项目提供的服务团队</w:t>
      </w:r>
      <w:r>
        <w:rPr>
          <w:rFonts w:hint="eastAsia" w:ascii="仿宋_GB2312" w:hAnsi="仿宋_GB2312" w:eastAsia="仿宋_GB2312" w:cs="仿宋_GB2312"/>
          <w:b w:val="0"/>
          <w:bCs/>
          <w:color w:val="auto"/>
          <w:kern w:val="2"/>
          <w:sz w:val="32"/>
          <w:szCs w:val="32"/>
          <w:highlight w:val="none"/>
          <w:lang w:eastAsia="zh-CN"/>
        </w:rPr>
        <w:t>中</w:t>
      </w:r>
      <w:r>
        <w:rPr>
          <w:rFonts w:hint="eastAsia" w:ascii="仿宋_GB2312" w:hAnsi="仿宋_GB2312" w:eastAsia="仿宋_GB2312" w:cs="仿宋_GB2312"/>
          <w:b w:val="0"/>
          <w:bCs/>
          <w:color w:val="auto"/>
          <w:kern w:val="2"/>
          <w:sz w:val="32"/>
          <w:szCs w:val="32"/>
          <w:highlight w:val="none"/>
        </w:rPr>
        <w:t>所有人</w:t>
      </w:r>
      <w:r>
        <w:rPr>
          <w:rFonts w:hint="eastAsia" w:ascii="仿宋_GB2312" w:hAnsi="仿宋_GB2312" w:eastAsia="仿宋_GB2312" w:cs="仿宋_GB2312"/>
          <w:b w:val="0"/>
          <w:bCs w:val="0"/>
          <w:iCs/>
          <w:color w:val="auto"/>
          <w:kern w:val="2"/>
          <w:sz w:val="32"/>
          <w:szCs w:val="32"/>
          <w:highlight w:val="none"/>
          <w:u w:val="none"/>
          <w:lang w:eastAsia="zh-CN"/>
        </w:rPr>
        <w:t>员必须提供从业人员的劳务合同或聘用合同，必须具有从业人员</w:t>
      </w:r>
      <w:r>
        <w:rPr>
          <w:rFonts w:hint="eastAsia" w:ascii="仿宋_GB2312" w:hAnsi="仿宋_GB2312" w:eastAsia="仿宋_GB2312" w:cs="仿宋_GB2312"/>
          <w:b w:val="0"/>
          <w:bCs w:val="0"/>
          <w:iCs/>
          <w:color w:val="auto"/>
          <w:kern w:val="2"/>
          <w:sz w:val="32"/>
          <w:szCs w:val="32"/>
          <w:highlight w:val="none"/>
          <w:u w:val="none"/>
          <w:lang w:val="en-US" w:eastAsia="zh-CN"/>
        </w:rPr>
        <w:t>有效的</w:t>
      </w:r>
      <w:r>
        <w:rPr>
          <w:rFonts w:hint="eastAsia" w:ascii="仿宋_GB2312" w:hAnsi="仿宋_GB2312" w:eastAsia="仿宋_GB2312" w:cs="仿宋_GB2312"/>
          <w:b w:val="0"/>
          <w:bCs w:val="0"/>
          <w:iCs/>
          <w:color w:val="auto"/>
          <w:kern w:val="2"/>
          <w:sz w:val="32"/>
          <w:szCs w:val="32"/>
          <w:highlight w:val="none"/>
          <w:u w:val="none"/>
          <w:lang w:eastAsia="zh-CN"/>
        </w:rPr>
        <w:t>健康证明，否则不予认可。</w:t>
      </w:r>
    </w:p>
    <w:p>
      <w:pPr>
        <w:pStyle w:val="23"/>
        <w:keepNext w:val="0"/>
        <w:keepLines w:val="0"/>
        <w:pageBreakBefore w:val="0"/>
        <w:widowControl w:val="0"/>
        <w:numPr>
          <w:ilvl w:val="-1"/>
          <w:numId w:val="0"/>
        </w:numPr>
        <w:kinsoku/>
        <w:wordWrap/>
        <w:overflowPunct/>
        <w:topLinePunct w:val="0"/>
        <w:autoSpaceDE/>
        <w:autoSpaceDN/>
        <w:bidi w:val="0"/>
        <w:adjustRightInd w:val="0"/>
        <w:snapToGrid w:val="0"/>
        <w:spacing w:after="0" w:line="560" w:lineRule="atLeast"/>
        <w:ind w:firstLine="640" w:firstLineChars="200"/>
        <w:jc w:val="both"/>
        <w:textAlignment w:val="auto"/>
        <w:outlineLvl w:val="9"/>
        <w:rPr>
          <w:rFonts w:hint="eastAsia" w:ascii="仿宋_GB2312" w:hAnsi="仿宋_GB2312" w:eastAsia="仿宋_GB2312" w:cs="仿宋_GB2312"/>
          <w:b/>
          <w:bCs/>
          <w:iCs/>
          <w:color w:val="auto"/>
          <w:kern w:val="2"/>
          <w:sz w:val="32"/>
          <w:szCs w:val="32"/>
          <w:highlight w:val="none"/>
          <w:u w:val="none"/>
          <w:lang w:val="en-US" w:eastAsia="zh-CN"/>
        </w:rPr>
      </w:pPr>
      <w:r>
        <w:rPr>
          <w:rFonts w:hint="eastAsia" w:ascii="仿宋_GB2312" w:hAnsi="仿宋_GB2312" w:eastAsia="仿宋_GB2312" w:cs="仿宋_GB2312"/>
          <w:b w:val="0"/>
          <w:bCs w:val="0"/>
          <w:iCs/>
          <w:color w:val="auto"/>
          <w:kern w:val="2"/>
          <w:sz w:val="32"/>
          <w:szCs w:val="32"/>
          <w:lang w:val="en-US" w:eastAsia="zh-CN"/>
        </w:rPr>
        <w:t>3.符合以下工作经验要求的应出具</w:t>
      </w:r>
      <w:r>
        <w:rPr>
          <w:rFonts w:hint="eastAsia" w:ascii="仿宋_GB2312" w:hAnsi="仿宋_GB2312" w:eastAsia="仿宋_GB2312" w:cs="仿宋_GB2312"/>
          <w:b w:val="0"/>
          <w:bCs w:val="0"/>
          <w:iCs/>
          <w:color w:val="auto"/>
          <w:kern w:val="2"/>
          <w:sz w:val="32"/>
          <w:szCs w:val="32"/>
          <w:highlight w:val="none"/>
          <w:lang w:val="en-US" w:eastAsia="zh-CN"/>
        </w:rPr>
        <w:t>工作简历。</w:t>
      </w:r>
    </w:p>
    <w:p>
      <w:pPr>
        <w:pStyle w:val="23"/>
        <w:pageBreakBefore w:val="0"/>
        <w:widowControl w:val="0"/>
        <w:numPr>
          <w:ilvl w:val="-1"/>
          <w:numId w:val="0"/>
        </w:numPr>
        <w:kinsoku/>
        <w:wordWrap/>
        <w:overflowPunct/>
        <w:topLinePunct w:val="0"/>
        <w:autoSpaceDE/>
        <w:autoSpaceDN/>
        <w:bidi w:val="0"/>
        <w:adjustRightInd w:val="0"/>
        <w:snapToGrid w:val="0"/>
        <w:spacing w:after="0" w:line="560" w:lineRule="atLeast"/>
        <w:ind w:leftChars="0" w:firstLine="640" w:firstLineChars="200"/>
        <w:jc w:val="both"/>
        <w:outlineLvl w:val="9"/>
        <w:rPr>
          <w:rFonts w:hint="eastAsia" w:ascii="仿宋_GB2312" w:hAnsi="仿宋_GB2312" w:eastAsia="仿宋_GB2312" w:cs="仿宋_GB2312"/>
          <w:b/>
          <w:bCs/>
          <w:i w:val="0"/>
          <w:iCs/>
          <w:color w:val="auto"/>
          <w:kern w:val="2"/>
          <w:sz w:val="32"/>
          <w:szCs w:val="32"/>
          <w:u w:val="none"/>
          <w:lang w:val="en-US" w:eastAsia="zh-CN" w:bidi="ar"/>
        </w:rPr>
      </w:pPr>
      <w:r>
        <w:rPr>
          <w:rFonts w:hint="eastAsia" w:ascii="仿宋_GB2312" w:hAnsi="仿宋_GB2312" w:eastAsia="仿宋_GB2312" w:cs="仿宋_GB2312"/>
          <w:b w:val="0"/>
          <w:bCs w:val="0"/>
          <w:iCs/>
          <w:color w:val="auto"/>
          <w:kern w:val="2"/>
          <w:sz w:val="32"/>
          <w:szCs w:val="32"/>
          <w:highlight w:val="none"/>
          <w:u w:val="none"/>
          <w:lang w:val="en-US" w:eastAsia="zh-CN"/>
        </w:rPr>
        <w:t>（1）</w:t>
      </w:r>
      <w:r>
        <w:rPr>
          <w:rFonts w:hint="eastAsia" w:ascii="仿宋_GB2312" w:hAnsi="仿宋_GB2312" w:eastAsia="仿宋_GB2312" w:cs="仿宋_GB2312"/>
          <w:b w:val="0"/>
          <w:bCs w:val="0"/>
          <w:i w:val="0"/>
          <w:iCs/>
          <w:color w:val="auto"/>
          <w:kern w:val="2"/>
          <w:sz w:val="32"/>
          <w:szCs w:val="32"/>
          <w:u w:val="none"/>
          <w:lang w:val="en-US" w:eastAsia="zh-CN" w:bidi="ar"/>
        </w:rPr>
        <w:t>经理1人，具有2年以上食材供应项目管理工作经验。</w:t>
      </w:r>
    </w:p>
    <w:p>
      <w:pPr>
        <w:pageBreakBefore w:val="0"/>
        <w:widowControl w:val="0"/>
        <w:numPr>
          <w:ilvl w:val="-1"/>
          <w:numId w:val="0"/>
        </w:numPr>
        <w:kinsoku/>
        <w:wordWrap/>
        <w:overflowPunct/>
        <w:topLinePunct w:val="0"/>
        <w:autoSpaceDE/>
        <w:autoSpaceDN/>
        <w:bidi w:val="0"/>
        <w:adjustRightInd/>
        <w:snapToGrid/>
        <w:spacing w:after="0" w:line="560" w:lineRule="atLeast"/>
        <w:ind w:leftChars="0" w:firstLine="640" w:firstLineChars="200"/>
        <w:jc w:val="both"/>
        <w:outlineLvl w:val="9"/>
        <w:rPr>
          <w:rFonts w:hint="eastAsia" w:ascii="仿宋_GB2312" w:hAnsi="仿宋_GB2312" w:eastAsia="仿宋_GB2312" w:cs="仿宋_GB2312"/>
          <w:b w:val="0"/>
          <w:bCs w:val="0"/>
          <w:i w:val="0"/>
          <w:iCs/>
          <w:color w:val="auto"/>
          <w:kern w:val="2"/>
          <w:sz w:val="32"/>
          <w:szCs w:val="32"/>
          <w:u w:val="none"/>
          <w:lang w:val="en-US" w:eastAsia="zh-CN" w:bidi="ar"/>
        </w:rPr>
      </w:pPr>
      <w:r>
        <w:rPr>
          <w:rFonts w:hint="eastAsia" w:ascii="仿宋_GB2312" w:hAnsi="仿宋_GB2312" w:eastAsia="仿宋_GB2312" w:cs="仿宋_GB2312"/>
          <w:b w:val="0"/>
          <w:bCs w:val="0"/>
          <w:i w:val="0"/>
          <w:iCs/>
          <w:color w:val="auto"/>
          <w:kern w:val="2"/>
          <w:sz w:val="32"/>
          <w:szCs w:val="32"/>
          <w:u w:val="none"/>
          <w:lang w:val="en-US" w:eastAsia="zh-CN" w:bidi="ar"/>
        </w:rPr>
        <w:t>（2）食品安全管理员兼采购员1人，</w:t>
      </w:r>
      <w:r>
        <w:rPr>
          <w:rFonts w:hint="eastAsia" w:ascii="仿宋_GB2312" w:hAnsi="仿宋_GB2312" w:eastAsia="仿宋_GB2312" w:cs="仿宋_GB2312"/>
          <w:b w:val="0"/>
          <w:bCs w:val="0"/>
          <w:iCs/>
          <w:color w:val="auto"/>
          <w:kern w:val="2"/>
          <w:sz w:val="32"/>
          <w:szCs w:val="32"/>
          <w:highlight w:val="none"/>
          <w:lang w:val="en-US" w:eastAsia="zh-CN"/>
        </w:rPr>
        <w:t>具有1年及以上食品安全管理工作经验和食材采购工作经验。</w:t>
      </w:r>
    </w:p>
    <w:p>
      <w:pPr>
        <w:pageBreakBefore w:val="0"/>
        <w:widowControl w:val="0"/>
        <w:numPr>
          <w:ilvl w:val="-1"/>
          <w:numId w:val="0"/>
        </w:numPr>
        <w:kinsoku/>
        <w:wordWrap/>
        <w:overflowPunct/>
        <w:topLinePunct w:val="0"/>
        <w:autoSpaceDE/>
        <w:autoSpaceDN/>
        <w:bidi w:val="0"/>
        <w:adjustRightInd/>
        <w:snapToGrid/>
        <w:spacing w:after="0" w:line="560" w:lineRule="atLeast"/>
        <w:ind w:leftChars="0" w:firstLine="640" w:firstLineChars="200"/>
        <w:jc w:val="both"/>
        <w:outlineLvl w:val="9"/>
        <w:rPr>
          <w:rFonts w:hint="eastAsia" w:ascii="仿宋_GB2312" w:hAnsi="仿宋_GB2312" w:eastAsia="仿宋_GB2312" w:cs="仿宋_GB2312"/>
          <w:b w:val="0"/>
          <w:bCs w:val="0"/>
          <w:i w:val="0"/>
          <w:iCs/>
          <w:color w:val="auto"/>
          <w:kern w:val="2"/>
          <w:sz w:val="32"/>
          <w:szCs w:val="32"/>
          <w:u w:val="none"/>
          <w:lang w:val="en-US" w:eastAsia="zh-CN" w:bidi="ar"/>
        </w:rPr>
      </w:pPr>
      <w:r>
        <w:rPr>
          <w:rFonts w:hint="eastAsia" w:ascii="仿宋_GB2312" w:hAnsi="仿宋_GB2312" w:eastAsia="仿宋_GB2312" w:cs="仿宋_GB2312"/>
          <w:b w:val="0"/>
          <w:bCs w:val="0"/>
          <w:i w:val="0"/>
          <w:iCs/>
          <w:color w:val="auto"/>
          <w:kern w:val="2"/>
          <w:sz w:val="32"/>
          <w:szCs w:val="32"/>
          <w:u w:val="none"/>
          <w:lang w:val="en-US" w:eastAsia="zh-CN" w:bidi="ar"/>
        </w:rPr>
        <w:t>（3）配送司机1名，具有3年以上相关工作经验。</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atLeast"/>
        <w:ind w:leftChars="0" w:firstLine="640" w:firstLineChars="200"/>
        <w:jc w:val="both"/>
        <w:textAlignment w:val="auto"/>
        <w:outlineLvl w:val="9"/>
        <w:rPr>
          <w:rFonts w:hint="default" w:ascii="仿宋_GB2312" w:hAnsi="仿宋_GB2312" w:eastAsia="仿宋_GB2312" w:cs="仿宋_GB2312"/>
          <w:b w:val="0"/>
          <w:bCs/>
          <w:i w:val="0"/>
          <w:color w:val="auto"/>
          <w:kern w:val="0"/>
          <w:sz w:val="32"/>
          <w:szCs w:val="32"/>
          <w:u w:val="none"/>
          <w:lang w:val="en-US" w:eastAsia="zh-CN" w:bidi="ar"/>
        </w:rPr>
      </w:pPr>
      <w:r>
        <w:rPr>
          <w:rFonts w:hint="eastAsia" w:ascii="仿宋_GB2312" w:hAnsi="仿宋_GB2312" w:eastAsia="仿宋_GB2312" w:cs="仿宋_GB2312"/>
          <w:b w:val="0"/>
          <w:bCs w:val="0"/>
          <w:iCs/>
          <w:color w:val="auto"/>
          <w:kern w:val="2"/>
          <w:sz w:val="32"/>
          <w:szCs w:val="32"/>
          <w:lang w:val="en-US" w:eastAsia="zh-CN"/>
        </w:rPr>
        <w:t>以上人员在服务过程中应</w:t>
      </w:r>
      <w:r>
        <w:rPr>
          <w:rFonts w:hint="eastAsia" w:ascii="仿宋_GB2312" w:hAnsi="仿宋_GB2312" w:eastAsia="仿宋_GB2312" w:cs="仿宋_GB2312"/>
          <w:b w:val="0"/>
          <w:bCs w:val="0"/>
          <w:iCs/>
          <w:color w:val="auto"/>
          <w:kern w:val="2"/>
          <w:sz w:val="32"/>
          <w:szCs w:val="32"/>
        </w:rPr>
        <w:t>热情服务、遵规守</w:t>
      </w:r>
      <w:r>
        <w:rPr>
          <w:rFonts w:hint="eastAsia" w:ascii="仿宋_GB2312" w:hAnsi="仿宋_GB2312" w:eastAsia="仿宋_GB2312" w:cs="仿宋_GB2312"/>
          <w:b w:val="0"/>
          <w:bCs/>
          <w:color w:val="auto"/>
          <w:kern w:val="2"/>
          <w:sz w:val="32"/>
          <w:szCs w:val="32"/>
        </w:rPr>
        <w:t>法，具备较强的沟通能力和临时紧急配送调换的处置能力。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600" w:lineRule="exact"/>
        <w:ind w:firstLine="640" w:firstLineChars="200"/>
        <w:jc w:val="both"/>
        <w:textAlignment w:val="auto"/>
        <w:outlineLvl w:val="0"/>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五、风险管控要求</w:t>
      </w:r>
    </w:p>
    <w:p>
      <w:pPr>
        <w:keepNext w:val="0"/>
        <w:keepLines w:val="0"/>
        <w:pageBreakBefore w:val="0"/>
        <w:widowControl w:val="0"/>
        <w:numPr>
          <w:ilvl w:val="0"/>
          <w:numId w:val="0"/>
        </w:numPr>
        <w:tabs>
          <w:tab w:val="left" w:pos="0"/>
          <w:tab w:val="left" w:pos="567"/>
          <w:tab w:val="left" w:pos="680"/>
        </w:tabs>
        <w:kinsoku/>
        <w:wordWrap/>
        <w:overflowPunct/>
        <w:topLinePunct w:val="0"/>
        <w:autoSpaceDE/>
        <w:autoSpaceDN/>
        <w:bidi w:val="0"/>
        <w:spacing w:before="0" w:beforeLines="0" w:after="0" w:afterLines="0" w:line="560" w:lineRule="atLeast"/>
        <w:ind w:leftChars="200" w:firstLine="0" w:firstLineChars="0"/>
        <w:textAlignment w:val="auto"/>
        <w:outlineLvl w:val="9"/>
        <w:rPr>
          <w:rFonts w:hint="eastAsia" w:ascii="楷体_GB2312" w:hAnsi="楷体_GB2312" w:eastAsia="楷体_GB2312" w:cs="楷体_GB2312"/>
          <w:b w:val="0"/>
          <w:bCs/>
          <w:color w:val="auto"/>
          <w:sz w:val="32"/>
          <w:szCs w:val="32"/>
          <w:highlight w:val="none"/>
          <w:lang w:val="en-US" w:eastAsia="zh-CN"/>
        </w:rPr>
      </w:pPr>
      <w:r>
        <w:rPr>
          <w:rFonts w:hint="eastAsia" w:ascii="楷体_GB2312" w:hAnsi="楷体_GB2312" w:eastAsia="楷体_GB2312" w:cs="楷体_GB2312"/>
          <w:b w:val="0"/>
          <w:bCs/>
          <w:color w:val="auto"/>
          <w:sz w:val="32"/>
          <w:szCs w:val="32"/>
          <w:highlight w:val="none"/>
          <w:lang w:val="en-US" w:eastAsia="zh-CN"/>
        </w:rPr>
        <w:t>（一）应急保障方案要求</w:t>
      </w:r>
    </w:p>
    <w:p>
      <w:pPr>
        <w:pageBreakBefore w:val="0"/>
        <w:numPr>
          <w:ilvl w:val="1"/>
          <w:numId w:val="0"/>
        </w:numPr>
        <w:tabs>
          <w:tab w:val="left" w:pos="0"/>
          <w:tab w:val="left" w:pos="567"/>
          <w:tab w:val="left" w:pos="680"/>
        </w:tabs>
        <w:kinsoku/>
        <w:wordWrap/>
        <w:topLinePunct w:val="0"/>
        <w:bidi w:val="0"/>
        <w:spacing w:before="0" w:beforeLines="0" w:after="0" w:afterLines="0" w:line="560" w:lineRule="atLeast"/>
        <w:ind w:leftChars="0" w:firstLine="640" w:firstLineChars="200"/>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投标人应提供在自然灾害、极端事件、市场关闭、物资紧缺等突发紧急情况下拟采取的应急保障方案，包括充分供应、按时保障、质量管控等措施，确保食材及时供应不间断。</w:t>
      </w:r>
    </w:p>
    <w:p>
      <w:pPr>
        <w:pageBreakBefore w:val="0"/>
        <w:numPr>
          <w:ilvl w:val="0"/>
          <w:numId w:val="0"/>
        </w:numPr>
        <w:tabs>
          <w:tab w:val="left" w:pos="0"/>
          <w:tab w:val="left" w:pos="567"/>
          <w:tab w:val="left" w:pos="680"/>
        </w:tabs>
        <w:kinsoku/>
        <w:wordWrap/>
        <w:topLinePunct w:val="0"/>
        <w:bidi w:val="0"/>
        <w:spacing w:before="0" w:beforeLines="0" w:after="0" w:afterLines="0" w:line="560" w:lineRule="atLeast"/>
        <w:ind w:leftChars="200" w:firstLine="0" w:firstLineChars="0"/>
        <w:outlineLvl w:val="9"/>
        <w:rPr>
          <w:rFonts w:hint="eastAsia" w:ascii="楷体_GB2312" w:hAnsi="楷体_GB2312" w:eastAsia="楷体_GB2312" w:cs="楷体_GB2312"/>
          <w:b w:val="0"/>
          <w:bCs/>
          <w:color w:val="auto"/>
          <w:sz w:val="32"/>
          <w:szCs w:val="32"/>
          <w:highlight w:val="none"/>
          <w:lang w:val="en-US" w:eastAsia="zh-CN"/>
        </w:rPr>
      </w:pPr>
      <w:r>
        <w:rPr>
          <w:rFonts w:hint="eastAsia" w:ascii="楷体_GB2312" w:hAnsi="楷体_GB2312" w:eastAsia="楷体_GB2312" w:cs="楷体_GB2312"/>
          <w:b w:val="0"/>
          <w:bCs/>
          <w:color w:val="auto"/>
          <w:sz w:val="32"/>
          <w:szCs w:val="32"/>
          <w:highlight w:val="none"/>
          <w:lang w:val="en-US" w:eastAsia="zh-CN"/>
        </w:rPr>
        <w:t>（二）违约风险管控要求</w:t>
      </w:r>
    </w:p>
    <w:p>
      <w:pPr>
        <w:pageBreakBefore w:val="0"/>
        <w:numPr>
          <w:ilvl w:val="1"/>
          <w:numId w:val="0"/>
        </w:numPr>
        <w:tabs>
          <w:tab w:val="left" w:pos="0"/>
          <w:tab w:val="left" w:pos="567"/>
          <w:tab w:val="left" w:pos="680"/>
        </w:tabs>
        <w:kinsoku/>
        <w:wordWrap/>
        <w:topLinePunct w:val="0"/>
        <w:bidi w:val="0"/>
        <w:spacing w:before="0" w:beforeLines="0" w:after="0" w:afterLines="0" w:line="560" w:lineRule="atLeast"/>
        <w:ind w:leftChars="0" w:firstLine="640" w:firstLineChars="200"/>
        <w:outlineLvl w:val="9"/>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lang w:val="en-US" w:eastAsia="zh-CN"/>
        </w:rPr>
        <w:t>1.投标人中标后采用先送货后结账的模式</w:t>
      </w:r>
      <w:r>
        <w:rPr>
          <w:rFonts w:hint="eastAsia" w:ascii="仿宋_GB2312" w:hAnsi="仿宋_GB2312" w:eastAsia="仿宋_GB2312" w:cs="仿宋_GB2312"/>
          <w:b w:val="0"/>
          <w:bCs/>
          <w:color w:val="auto"/>
          <w:sz w:val="32"/>
          <w:szCs w:val="32"/>
          <w:highlight w:val="none"/>
          <w:lang w:val="en-US" w:eastAsia="zh-CN"/>
        </w:rPr>
        <w:t>，收取履约保证金，履约保证金为中标价格的3%，合同到期后，采购方根据服务情形进行退还。</w:t>
      </w:r>
    </w:p>
    <w:p>
      <w:pPr>
        <w:pageBreakBefore w:val="0"/>
        <w:numPr>
          <w:ilvl w:val="1"/>
          <w:numId w:val="0"/>
        </w:numPr>
        <w:tabs>
          <w:tab w:val="left" w:pos="0"/>
          <w:tab w:val="left" w:pos="567"/>
          <w:tab w:val="left" w:pos="680"/>
        </w:tabs>
        <w:kinsoku/>
        <w:wordWrap/>
        <w:topLinePunct w:val="0"/>
        <w:bidi w:val="0"/>
        <w:spacing w:before="0" w:beforeLines="0" w:after="0" w:afterLines="0" w:line="560" w:lineRule="atLeast"/>
        <w:ind w:leftChars="0" w:firstLine="640" w:firstLineChars="200"/>
        <w:outlineLvl w:val="9"/>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有下列情形之一的，采购人有权按照以下约定及合同违约相关条款处理：</w:t>
      </w:r>
    </w:p>
    <w:p>
      <w:pPr>
        <w:keepNext w:val="0"/>
        <w:keepLines w:val="0"/>
        <w:pageBreakBefore w:val="0"/>
        <w:numPr>
          <w:ilvl w:val="1"/>
          <w:numId w:val="0"/>
        </w:numPr>
        <w:tabs>
          <w:tab w:val="left" w:pos="0"/>
          <w:tab w:val="left" w:pos="567"/>
          <w:tab w:val="left" w:pos="680"/>
        </w:tabs>
        <w:kinsoku/>
        <w:wordWrap/>
        <w:overflowPunct/>
        <w:topLinePunct w:val="0"/>
        <w:bidi w:val="0"/>
        <w:adjustRightInd w:val="0"/>
        <w:snapToGrid w:val="0"/>
        <w:spacing w:beforeLines="0" w:beforeAutospacing="0" w:after="0" w:afterLines="0" w:afterAutospacing="0" w:line="560" w:lineRule="atLeast"/>
        <w:ind w:left="0" w:leftChars="0" w:firstLine="640" w:firstLineChars="200"/>
        <w:jc w:val="both"/>
        <w:outlineLvl w:val="9"/>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1）</w:t>
      </w:r>
      <w:r>
        <w:rPr>
          <w:rFonts w:hint="eastAsia" w:ascii="仿宋_GB2312" w:hAnsi="仿宋_GB2312" w:eastAsia="仿宋_GB2312" w:cs="仿宋_GB2312"/>
          <w:b w:val="0"/>
          <w:bCs/>
          <w:color w:val="auto"/>
          <w:sz w:val="32"/>
          <w:szCs w:val="32"/>
          <w:highlight w:val="none"/>
        </w:rPr>
        <w:t>因投标人配送不及时导致采购人</w:t>
      </w:r>
      <w:r>
        <w:rPr>
          <w:rFonts w:hint="eastAsia" w:ascii="仿宋_GB2312" w:hAnsi="仿宋_GB2312" w:eastAsia="仿宋_GB2312" w:cs="仿宋_GB2312"/>
          <w:b w:val="0"/>
          <w:bCs/>
          <w:color w:val="auto"/>
          <w:sz w:val="32"/>
          <w:szCs w:val="32"/>
          <w:highlight w:val="none"/>
          <w:lang w:eastAsia="zh-CN"/>
        </w:rPr>
        <w:t>供餐</w:t>
      </w:r>
      <w:r>
        <w:rPr>
          <w:rFonts w:hint="eastAsia" w:ascii="仿宋_GB2312" w:hAnsi="仿宋_GB2312" w:eastAsia="仿宋_GB2312" w:cs="仿宋_GB2312"/>
          <w:b w:val="0"/>
          <w:bCs/>
          <w:color w:val="auto"/>
          <w:sz w:val="32"/>
          <w:szCs w:val="32"/>
          <w:highlight w:val="none"/>
        </w:rPr>
        <w:t>延误并造成重大影响的</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出现</w:t>
      </w:r>
      <w:r>
        <w:rPr>
          <w:rFonts w:hint="eastAsia" w:ascii="仿宋_GB2312" w:hAnsi="仿宋_GB2312" w:eastAsia="仿宋_GB2312" w:cs="仿宋_GB2312"/>
          <w:b w:val="0"/>
          <w:bCs/>
          <w:color w:val="auto"/>
          <w:sz w:val="32"/>
          <w:szCs w:val="32"/>
          <w:highlight w:val="none"/>
          <w:lang w:val="en-US" w:eastAsia="zh-CN"/>
        </w:rPr>
        <w:t>两</w:t>
      </w:r>
      <w:r>
        <w:rPr>
          <w:rFonts w:hint="eastAsia" w:ascii="仿宋_GB2312" w:hAnsi="仿宋_GB2312" w:eastAsia="仿宋_GB2312" w:cs="仿宋_GB2312"/>
          <w:b w:val="0"/>
          <w:bCs/>
          <w:color w:val="auto"/>
          <w:sz w:val="32"/>
          <w:szCs w:val="32"/>
          <w:highlight w:val="none"/>
        </w:rPr>
        <w:t>次终止供货合同</w:t>
      </w:r>
      <w:r>
        <w:rPr>
          <w:rFonts w:hint="eastAsia" w:ascii="仿宋_GB2312" w:hAnsi="仿宋_GB2312" w:eastAsia="仿宋_GB2312" w:cs="仿宋_GB2312"/>
          <w:b w:val="0"/>
          <w:bCs/>
          <w:color w:val="auto"/>
          <w:sz w:val="32"/>
          <w:szCs w:val="32"/>
          <w:highlight w:val="none"/>
          <w:lang w:eastAsia="zh-CN"/>
        </w:rPr>
        <w:t>，扣除</w:t>
      </w:r>
      <w:r>
        <w:rPr>
          <w:rFonts w:hint="eastAsia" w:ascii="仿宋_GB2312" w:hAnsi="仿宋_GB2312" w:eastAsia="仿宋_GB2312" w:cs="仿宋_GB2312"/>
          <w:b w:val="0"/>
          <w:bCs/>
          <w:color w:val="auto"/>
          <w:sz w:val="32"/>
          <w:szCs w:val="32"/>
          <w:highlight w:val="none"/>
          <w:lang w:val="en-US" w:eastAsia="zh-CN"/>
        </w:rPr>
        <w:t>履约保证金50%；</w:t>
      </w:r>
    </w:p>
    <w:p>
      <w:pPr>
        <w:keepNext w:val="0"/>
        <w:keepLines w:val="0"/>
        <w:pageBreakBefore w:val="0"/>
        <w:numPr>
          <w:ilvl w:val="1"/>
          <w:numId w:val="0"/>
        </w:numPr>
        <w:tabs>
          <w:tab w:val="left" w:pos="0"/>
          <w:tab w:val="left" w:pos="567"/>
          <w:tab w:val="left" w:pos="680"/>
        </w:tabs>
        <w:kinsoku/>
        <w:wordWrap/>
        <w:overflowPunct/>
        <w:topLinePunct w:val="0"/>
        <w:bidi w:val="0"/>
        <w:adjustRightInd w:val="0"/>
        <w:snapToGrid w:val="0"/>
        <w:spacing w:beforeLines="0" w:beforeAutospacing="0" w:after="0" w:afterLines="0" w:afterAutospacing="0" w:line="560" w:lineRule="atLeast"/>
        <w:ind w:left="0" w:leftChars="0" w:firstLine="640" w:firstLineChars="200"/>
        <w:jc w:val="both"/>
        <w:outlineLvl w:val="9"/>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2）</w:t>
      </w:r>
      <w:r>
        <w:rPr>
          <w:rFonts w:hint="eastAsia" w:ascii="仿宋_GB2312" w:hAnsi="仿宋_GB2312" w:eastAsia="仿宋_GB2312" w:cs="仿宋_GB2312"/>
          <w:b w:val="0"/>
          <w:bCs/>
          <w:color w:val="auto"/>
          <w:sz w:val="32"/>
          <w:szCs w:val="32"/>
          <w:highlight w:val="none"/>
        </w:rPr>
        <w:t>凡经相关部门认定，因投标人所提供的原料原因造成采购人食堂出现食物中毒等卫生安全事故的，投标人除必须承担全部的法律责任外，还要全额承担因食物中毒发生所造成后果的一切费用</w:t>
      </w:r>
      <w:r>
        <w:rPr>
          <w:rFonts w:hint="eastAsia" w:ascii="仿宋_GB2312" w:hAnsi="仿宋_GB2312" w:eastAsia="仿宋_GB2312" w:cs="仿宋_GB2312"/>
          <w:b w:val="0"/>
          <w:bCs/>
          <w:color w:val="auto"/>
          <w:sz w:val="32"/>
          <w:szCs w:val="32"/>
          <w:highlight w:val="none"/>
          <w:lang w:eastAsia="zh-CN"/>
        </w:rPr>
        <w:t>，扣除全额履约保证金；</w:t>
      </w:r>
    </w:p>
    <w:p>
      <w:pPr>
        <w:keepNext w:val="0"/>
        <w:keepLines w:val="0"/>
        <w:pageBreakBefore w:val="0"/>
        <w:numPr>
          <w:ilvl w:val="1"/>
          <w:numId w:val="0"/>
        </w:numPr>
        <w:tabs>
          <w:tab w:val="left" w:pos="0"/>
          <w:tab w:val="left" w:pos="567"/>
          <w:tab w:val="left" w:pos="680"/>
        </w:tabs>
        <w:kinsoku/>
        <w:wordWrap/>
        <w:overflowPunct/>
        <w:topLinePunct w:val="0"/>
        <w:bidi w:val="0"/>
        <w:adjustRightInd w:val="0"/>
        <w:snapToGrid w:val="0"/>
        <w:spacing w:beforeLines="0" w:beforeAutospacing="0" w:after="0" w:afterLines="0" w:afterAutospacing="0" w:line="560" w:lineRule="atLeast"/>
        <w:ind w:left="0" w:leftChars="0" w:firstLine="640" w:firstLineChars="200"/>
        <w:jc w:val="both"/>
        <w:outlineLvl w:val="9"/>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3）</w:t>
      </w:r>
      <w:r>
        <w:rPr>
          <w:rFonts w:hint="eastAsia" w:ascii="仿宋_GB2312" w:hAnsi="仿宋_GB2312" w:eastAsia="仿宋_GB2312" w:cs="仿宋_GB2312"/>
          <w:b w:val="0"/>
          <w:bCs/>
          <w:color w:val="auto"/>
          <w:sz w:val="32"/>
          <w:szCs w:val="32"/>
          <w:highlight w:val="none"/>
        </w:rPr>
        <w:t>除不可抗力及采购人原因外，因投标人配送不及时导致采购人伙食供应延时，但经投标人采取补救措施未造成采购人不良影响的，出现三次终止供货合同</w:t>
      </w:r>
      <w:r>
        <w:rPr>
          <w:rFonts w:hint="eastAsia" w:ascii="仿宋_GB2312" w:hAnsi="仿宋_GB2312" w:eastAsia="仿宋_GB2312" w:cs="仿宋_GB2312"/>
          <w:b w:val="0"/>
          <w:bCs/>
          <w:color w:val="auto"/>
          <w:sz w:val="32"/>
          <w:szCs w:val="32"/>
          <w:highlight w:val="none"/>
          <w:lang w:eastAsia="zh-CN"/>
        </w:rPr>
        <w:t>，扣除</w:t>
      </w:r>
      <w:r>
        <w:rPr>
          <w:rFonts w:hint="eastAsia" w:ascii="仿宋_GB2312" w:hAnsi="仿宋_GB2312" w:eastAsia="仿宋_GB2312" w:cs="仿宋_GB2312"/>
          <w:b w:val="0"/>
          <w:bCs/>
          <w:color w:val="auto"/>
          <w:sz w:val="32"/>
          <w:szCs w:val="32"/>
          <w:highlight w:val="none"/>
          <w:lang w:val="en-US" w:eastAsia="zh-CN"/>
        </w:rPr>
        <w:t>履约保证金50%；</w:t>
      </w:r>
    </w:p>
    <w:p>
      <w:pPr>
        <w:keepNext w:val="0"/>
        <w:keepLines w:val="0"/>
        <w:pageBreakBefore w:val="0"/>
        <w:numPr>
          <w:ilvl w:val="1"/>
          <w:numId w:val="0"/>
        </w:numPr>
        <w:tabs>
          <w:tab w:val="left" w:pos="0"/>
          <w:tab w:val="left" w:pos="567"/>
          <w:tab w:val="left" w:pos="680"/>
        </w:tabs>
        <w:kinsoku/>
        <w:wordWrap/>
        <w:overflowPunct/>
        <w:topLinePunct w:val="0"/>
        <w:bidi w:val="0"/>
        <w:adjustRightInd w:val="0"/>
        <w:snapToGrid w:val="0"/>
        <w:spacing w:beforeLines="0" w:beforeAutospacing="0" w:after="0" w:afterLines="0" w:afterAutospacing="0" w:line="560" w:lineRule="atLeast"/>
        <w:ind w:left="0" w:leftChars="0" w:firstLine="640" w:firstLineChars="200"/>
        <w:jc w:val="both"/>
        <w:outlineLvl w:val="9"/>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4）</w:t>
      </w:r>
      <w:r>
        <w:rPr>
          <w:rFonts w:hint="eastAsia" w:ascii="仿宋_GB2312" w:hAnsi="仿宋_GB2312" w:eastAsia="仿宋_GB2312" w:cs="仿宋_GB2312"/>
          <w:b w:val="0"/>
          <w:bCs/>
          <w:color w:val="auto"/>
          <w:sz w:val="32"/>
          <w:szCs w:val="32"/>
          <w:highlight w:val="none"/>
        </w:rPr>
        <w:t>凡投标人向采购人提供产品发生质量问题影响食用</w:t>
      </w:r>
      <w:r>
        <w:rPr>
          <w:rFonts w:hint="eastAsia" w:ascii="仿宋_GB2312" w:hAnsi="仿宋_GB2312" w:eastAsia="仿宋_GB2312" w:cs="仿宋_GB2312"/>
          <w:b w:val="0"/>
          <w:bCs/>
          <w:color w:val="auto"/>
          <w:sz w:val="32"/>
          <w:szCs w:val="32"/>
          <w:highlight w:val="none"/>
          <w:lang w:eastAsia="zh-CN"/>
        </w:rPr>
        <w:t>，并拒绝退换的</w:t>
      </w:r>
      <w:r>
        <w:rPr>
          <w:rFonts w:hint="eastAsia" w:ascii="仿宋_GB2312" w:hAnsi="仿宋_GB2312" w:eastAsia="仿宋_GB2312" w:cs="仿宋_GB2312"/>
          <w:b w:val="0"/>
          <w:bCs/>
          <w:color w:val="auto"/>
          <w:sz w:val="32"/>
          <w:szCs w:val="32"/>
          <w:highlight w:val="none"/>
        </w:rPr>
        <w:t>，出现三次终止供货合同</w:t>
      </w:r>
      <w:r>
        <w:rPr>
          <w:rFonts w:hint="eastAsia" w:ascii="仿宋_GB2312" w:hAnsi="仿宋_GB2312" w:eastAsia="仿宋_GB2312" w:cs="仿宋_GB2312"/>
          <w:b w:val="0"/>
          <w:bCs/>
          <w:color w:val="auto"/>
          <w:sz w:val="32"/>
          <w:szCs w:val="32"/>
          <w:highlight w:val="none"/>
          <w:lang w:eastAsia="zh-CN"/>
        </w:rPr>
        <w:t>，扣除</w:t>
      </w:r>
      <w:r>
        <w:rPr>
          <w:rFonts w:hint="eastAsia" w:ascii="仿宋_GB2312" w:hAnsi="仿宋_GB2312" w:eastAsia="仿宋_GB2312" w:cs="仿宋_GB2312"/>
          <w:b w:val="0"/>
          <w:bCs/>
          <w:color w:val="auto"/>
          <w:sz w:val="32"/>
          <w:szCs w:val="32"/>
          <w:highlight w:val="none"/>
          <w:lang w:val="en-US" w:eastAsia="zh-CN"/>
        </w:rPr>
        <w:t>履约保证金50%；</w:t>
      </w:r>
    </w:p>
    <w:p>
      <w:pPr>
        <w:keepNext w:val="0"/>
        <w:keepLines w:val="0"/>
        <w:pageBreakBefore w:val="0"/>
        <w:numPr>
          <w:ilvl w:val="1"/>
          <w:numId w:val="0"/>
        </w:numPr>
        <w:tabs>
          <w:tab w:val="left" w:pos="0"/>
          <w:tab w:val="left" w:pos="567"/>
          <w:tab w:val="left" w:pos="680"/>
        </w:tabs>
        <w:kinsoku/>
        <w:wordWrap/>
        <w:overflowPunct/>
        <w:topLinePunct w:val="0"/>
        <w:bidi w:val="0"/>
        <w:adjustRightInd w:val="0"/>
        <w:snapToGrid w:val="0"/>
        <w:spacing w:beforeLines="0" w:beforeAutospacing="0" w:after="0" w:afterLines="0" w:afterAutospacing="0" w:line="560" w:lineRule="atLeast"/>
        <w:ind w:left="0" w:leftChars="0" w:firstLine="640" w:firstLineChars="200"/>
        <w:jc w:val="both"/>
        <w:outlineLvl w:val="9"/>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5）</w:t>
      </w:r>
      <w:r>
        <w:rPr>
          <w:rFonts w:hint="eastAsia" w:ascii="仿宋_GB2312" w:hAnsi="仿宋_GB2312" w:eastAsia="仿宋_GB2312" w:cs="仿宋_GB2312"/>
          <w:b w:val="0"/>
          <w:bCs/>
          <w:color w:val="auto"/>
          <w:sz w:val="32"/>
          <w:szCs w:val="32"/>
          <w:highlight w:val="none"/>
        </w:rPr>
        <w:t>采购人将</w:t>
      </w:r>
      <w:r>
        <w:rPr>
          <w:rFonts w:hint="eastAsia" w:ascii="仿宋_GB2312" w:hAnsi="仿宋_GB2312" w:eastAsia="仿宋_GB2312" w:cs="仿宋_GB2312"/>
          <w:b w:val="0"/>
          <w:bCs/>
          <w:color w:val="auto"/>
          <w:sz w:val="32"/>
          <w:szCs w:val="32"/>
          <w:highlight w:val="none"/>
          <w:lang w:eastAsia="zh-CN"/>
        </w:rPr>
        <w:t>不定期</w:t>
      </w:r>
      <w:r>
        <w:rPr>
          <w:rFonts w:hint="eastAsia" w:ascii="仿宋_GB2312" w:hAnsi="仿宋_GB2312" w:eastAsia="仿宋_GB2312" w:cs="仿宋_GB2312"/>
          <w:b w:val="0"/>
          <w:bCs/>
          <w:color w:val="auto"/>
          <w:sz w:val="32"/>
          <w:szCs w:val="32"/>
          <w:highlight w:val="none"/>
        </w:rPr>
        <w:t>组织专人</w:t>
      </w:r>
      <w:r>
        <w:rPr>
          <w:rFonts w:hint="eastAsia" w:ascii="仿宋_GB2312" w:hAnsi="仿宋_GB2312" w:eastAsia="仿宋_GB2312" w:cs="仿宋_GB2312"/>
          <w:b w:val="0"/>
          <w:bCs/>
          <w:color w:val="auto"/>
          <w:sz w:val="32"/>
          <w:szCs w:val="32"/>
          <w:highlight w:val="none"/>
          <w:lang w:eastAsia="zh-CN"/>
        </w:rPr>
        <w:t>对食材</w:t>
      </w:r>
      <w:r>
        <w:rPr>
          <w:rFonts w:hint="eastAsia" w:ascii="仿宋_GB2312" w:hAnsi="仿宋_GB2312" w:eastAsia="仿宋_GB2312" w:cs="仿宋_GB2312"/>
          <w:b w:val="0"/>
          <w:bCs/>
          <w:color w:val="auto"/>
          <w:sz w:val="32"/>
          <w:szCs w:val="32"/>
          <w:highlight w:val="none"/>
        </w:rPr>
        <w:t>进行抽检，若发现质量不符，采购人有权要求予以退换货</w:t>
      </w:r>
      <w:r>
        <w:rPr>
          <w:rFonts w:hint="eastAsia" w:ascii="仿宋_GB2312" w:hAnsi="仿宋_GB2312" w:eastAsia="仿宋_GB2312" w:cs="仿宋_GB2312"/>
          <w:b w:val="0"/>
          <w:bCs/>
          <w:color w:val="auto"/>
          <w:sz w:val="32"/>
          <w:szCs w:val="32"/>
          <w:highlight w:val="none"/>
          <w:lang w:eastAsia="zh-CN"/>
        </w:rPr>
        <w:t>；</w:t>
      </w:r>
    </w:p>
    <w:p>
      <w:pPr>
        <w:keepNext w:val="0"/>
        <w:keepLines w:val="0"/>
        <w:pageBreakBefore w:val="0"/>
        <w:numPr>
          <w:ilvl w:val="1"/>
          <w:numId w:val="0"/>
        </w:numPr>
        <w:tabs>
          <w:tab w:val="left" w:pos="0"/>
          <w:tab w:val="left" w:pos="567"/>
          <w:tab w:val="left" w:pos="680"/>
        </w:tabs>
        <w:kinsoku/>
        <w:wordWrap/>
        <w:overflowPunct/>
        <w:topLinePunct w:val="0"/>
        <w:bidi w:val="0"/>
        <w:adjustRightInd w:val="0"/>
        <w:snapToGrid w:val="0"/>
        <w:spacing w:beforeLines="0" w:beforeAutospacing="0" w:after="0" w:afterLines="0" w:afterAutospacing="0" w:line="560" w:lineRule="atLeast"/>
        <w:ind w:left="0" w:leftChars="0" w:firstLine="640" w:firstLineChars="200"/>
        <w:jc w:val="both"/>
        <w:outlineLvl w:val="9"/>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6</w:t>
      </w:r>
      <w:r>
        <w:rPr>
          <w:rFonts w:hint="eastAsia" w:ascii="仿宋_GB2312" w:hAnsi="仿宋_GB2312" w:eastAsia="仿宋_GB2312" w:cs="仿宋_GB2312"/>
          <w:b w:val="0"/>
          <w:bCs/>
          <w:color w:val="auto"/>
          <w:sz w:val="32"/>
          <w:szCs w:val="32"/>
          <w:highlight w:val="none"/>
          <w:lang w:eastAsia="zh-CN"/>
        </w:rPr>
        <w:t>）违反承诺函内容的，根据情形扣除履约保证金。</w:t>
      </w:r>
    </w:p>
    <w:p>
      <w:pPr>
        <w:keepNext w:val="0"/>
        <w:keepLines w:val="0"/>
        <w:pageBreakBefore w:val="0"/>
        <w:numPr>
          <w:ilvl w:val="1"/>
          <w:numId w:val="0"/>
        </w:numPr>
        <w:tabs>
          <w:tab w:val="left" w:pos="0"/>
          <w:tab w:val="left" w:pos="567"/>
          <w:tab w:val="left" w:pos="680"/>
        </w:tabs>
        <w:kinsoku/>
        <w:wordWrap/>
        <w:overflowPunct/>
        <w:topLinePunct w:val="0"/>
        <w:bidi w:val="0"/>
        <w:adjustRightInd w:val="0"/>
        <w:snapToGrid w:val="0"/>
        <w:spacing w:beforeLines="0" w:beforeAutospacing="0" w:after="0" w:afterLines="0" w:afterAutospacing="0" w:line="560" w:lineRule="atLeast"/>
        <w:ind w:left="0" w:leftChars="0" w:firstLine="640" w:firstLineChars="200"/>
        <w:jc w:val="both"/>
        <w:outlineLvl w:val="9"/>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val="en-US" w:eastAsia="zh-CN"/>
        </w:rPr>
        <w:t>2.</w:t>
      </w:r>
      <w:r>
        <w:rPr>
          <w:rFonts w:hint="eastAsia" w:ascii="仿宋_GB2312" w:hAnsi="仿宋_GB2312" w:eastAsia="仿宋_GB2312" w:cs="仿宋_GB2312"/>
          <w:b w:val="0"/>
          <w:bCs/>
          <w:color w:val="auto"/>
          <w:sz w:val="32"/>
          <w:szCs w:val="32"/>
          <w:highlight w:val="none"/>
        </w:rPr>
        <w:t>投标人有下列情形之一的，采购人有权</w:t>
      </w:r>
      <w:r>
        <w:rPr>
          <w:rFonts w:hint="eastAsia" w:ascii="仿宋_GB2312" w:hAnsi="仿宋_GB2312" w:eastAsia="仿宋_GB2312" w:cs="仿宋_GB2312"/>
          <w:b w:val="0"/>
          <w:bCs/>
          <w:color w:val="auto"/>
          <w:sz w:val="32"/>
          <w:szCs w:val="32"/>
          <w:highlight w:val="none"/>
          <w:lang w:eastAsia="zh-CN"/>
        </w:rPr>
        <w:t>追究相关责任</w:t>
      </w:r>
      <w:r>
        <w:rPr>
          <w:rFonts w:hint="eastAsia" w:ascii="仿宋_GB2312" w:hAnsi="仿宋_GB2312" w:eastAsia="仿宋_GB2312" w:cs="仿宋_GB2312"/>
          <w:b w:val="0"/>
          <w:bCs/>
          <w:color w:val="auto"/>
          <w:sz w:val="32"/>
          <w:szCs w:val="32"/>
          <w:highlight w:val="none"/>
        </w:rPr>
        <w:t>，由投标人承担全部经济损失：</w:t>
      </w:r>
    </w:p>
    <w:p>
      <w:pPr>
        <w:keepNext w:val="0"/>
        <w:keepLines w:val="0"/>
        <w:pageBreakBefore w:val="0"/>
        <w:numPr>
          <w:ilvl w:val="1"/>
          <w:numId w:val="0"/>
        </w:numPr>
        <w:tabs>
          <w:tab w:val="left" w:pos="0"/>
          <w:tab w:val="left" w:pos="567"/>
          <w:tab w:val="left" w:pos="680"/>
        </w:tabs>
        <w:kinsoku/>
        <w:wordWrap/>
        <w:overflowPunct/>
        <w:topLinePunct w:val="0"/>
        <w:bidi w:val="0"/>
        <w:adjustRightInd w:val="0"/>
        <w:snapToGrid w:val="0"/>
        <w:spacing w:beforeLines="0" w:beforeAutospacing="0" w:after="0" w:afterLines="0" w:afterAutospacing="0" w:line="560" w:lineRule="atLeast"/>
        <w:ind w:left="0" w:leftChars="0" w:firstLine="640" w:firstLineChars="200"/>
        <w:jc w:val="both"/>
        <w:outlineLvl w:val="9"/>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1）</w:t>
      </w:r>
      <w:r>
        <w:rPr>
          <w:rFonts w:hint="eastAsia" w:ascii="仿宋_GB2312" w:hAnsi="仿宋_GB2312" w:eastAsia="仿宋_GB2312" w:cs="仿宋_GB2312"/>
          <w:b w:val="0"/>
          <w:bCs/>
          <w:color w:val="auto"/>
          <w:sz w:val="32"/>
          <w:szCs w:val="32"/>
          <w:highlight w:val="none"/>
        </w:rPr>
        <w:t>投标人以书面、微信、短信等方式通知采购</w:t>
      </w:r>
      <w:r>
        <w:rPr>
          <w:rFonts w:hint="eastAsia" w:ascii="仿宋_GB2312" w:hAnsi="仿宋_GB2312" w:eastAsia="仿宋_GB2312" w:cs="仿宋_GB2312"/>
          <w:b w:val="0"/>
          <w:bCs/>
          <w:color w:val="auto"/>
          <w:sz w:val="32"/>
          <w:szCs w:val="32"/>
        </w:rPr>
        <w:t>人不再供货，包括对部分食材不再供货</w:t>
      </w:r>
      <w:r>
        <w:rPr>
          <w:rFonts w:hint="eastAsia" w:ascii="仿宋_GB2312" w:hAnsi="仿宋_GB2312" w:eastAsia="仿宋_GB2312" w:cs="仿宋_GB2312"/>
          <w:b w:val="0"/>
          <w:bCs/>
          <w:color w:val="auto"/>
          <w:sz w:val="32"/>
          <w:szCs w:val="32"/>
          <w:lang w:eastAsia="zh-CN"/>
        </w:rPr>
        <w:t>；</w:t>
      </w:r>
    </w:p>
    <w:p>
      <w:pPr>
        <w:keepNext w:val="0"/>
        <w:keepLines w:val="0"/>
        <w:pageBreakBefore w:val="0"/>
        <w:numPr>
          <w:ilvl w:val="1"/>
          <w:numId w:val="0"/>
        </w:numPr>
        <w:tabs>
          <w:tab w:val="left" w:pos="0"/>
          <w:tab w:val="left" w:pos="567"/>
          <w:tab w:val="left" w:pos="680"/>
        </w:tabs>
        <w:kinsoku/>
        <w:wordWrap/>
        <w:overflowPunct/>
        <w:topLinePunct w:val="0"/>
        <w:bidi w:val="0"/>
        <w:adjustRightInd w:val="0"/>
        <w:snapToGrid w:val="0"/>
        <w:spacing w:beforeLines="0" w:beforeAutospacing="0" w:after="0" w:afterLines="0" w:afterAutospacing="0" w:line="560" w:lineRule="atLeast"/>
        <w:ind w:left="0" w:leftChars="0" w:firstLine="640" w:firstLineChars="200"/>
        <w:jc w:val="both"/>
        <w:outlineLvl w:val="9"/>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2）</w:t>
      </w:r>
      <w:r>
        <w:rPr>
          <w:rFonts w:hint="eastAsia" w:ascii="仿宋_GB2312" w:hAnsi="仿宋_GB2312" w:eastAsia="仿宋_GB2312" w:cs="仿宋_GB2312"/>
          <w:b w:val="0"/>
          <w:bCs/>
          <w:color w:val="auto"/>
          <w:sz w:val="32"/>
          <w:szCs w:val="32"/>
        </w:rPr>
        <w:t>投标人虽未通知采购人不再供货，但1天没有供</w:t>
      </w:r>
      <w:r>
        <w:rPr>
          <w:rFonts w:hint="eastAsia" w:ascii="仿宋_GB2312" w:hAnsi="仿宋_GB2312" w:eastAsia="仿宋_GB2312" w:cs="仿宋_GB2312"/>
          <w:b w:val="0"/>
          <w:bCs/>
          <w:color w:val="auto"/>
          <w:sz w:val="32"/>
          <w:szCs w:val="32"/>
          <w:lang w:eastAsia="zh-CN"/>
        </w:rPr>
        <w:t>应采购人采购的</w:t>
      </w:r>
      <w:r>
        <w:rPr>
          <w:rFonts w:hint="eastAsia" w:ascii="仿宋_GB2312" w:hAnsi="仿宋_GB2312" w:eastAsia="仿宋_GB2312" w:cs="仿宋_GB2312"/>
          <w:b w:val="0"/>
          <w:bCs/>
          <w:color w:val="auto"/>
          <w:sz w:val="32"/>
          <w:szCs w:val="32"/>
        </w:rPr>
        <w:t>货</w:t>
      </w:r>
      <w:r>
        <w:rPr>
          <w:rFonts w:hint="eastAsia" w:ascii="仿宋_GB2312" w:hAnsi="仿宋_GB2312" w:eastAsia="仿宋_GB2312" w:cs="仿宋_GB2312"/>
          <w:b w:val="0"/>
          <w:bCs/>
          <w:color w:val="auto"/>
          <w:sz w:val="32"/>
          <w:szCs w:val="32"/>
          <w:lang w:eastAsia="zh-CN"/>
        </w:rPr>
        <w:t>物</w:t>
      </w:r>
      <w:r>
        <w:rPr>
          <w:rFonts w:hint="eastAsia" w:ascii="仿宋_GB2312" w:hAnsi="仿宋_GB2312" w:eastAsia="仿宋_GB2312" w:cs="仿宋_GB2312"/>
          <w:b w:val="0"/>
          <w:bCs/>
          <w:color w:val="auto"/>
          <w:sz w:val="32"/>
          <w:szCs w:val="32"/>
        </w:rPr>
        <w:t>，包括对部分食材没有供货</w:t>
      </w:r>
      <w:r>
        <w:rPr>
          <w:rFonts w:hint="eastAsia" w:ascii="仿宋_GB2312" w:hAnsi="仿宋_GB2312" w:eastAsia="仿宋_GB2312" w:cs="仿宋_GB2312"/>
          <w:b w:val="0"/>
          <w:bCs/>
          <w:color w:val="auto"/>
          <w:sz w:val="32"/>
          <w:szCs w:val="32"/>
          <w:lang w:eastAsia="zh-CN"/>
        </w:rPr>
        <w:t>；</w:t>
      </w:r>
    </w:p>
    <w:p>
      <w:pPr>
        <w:keepNext w:val="0"/>
        <w:keepLines w:val="0"/>
        <w:pageBreakBefore w:val="0"/>
        <w:numPr>
          <w:ilvl w:val="1"/>
          <w:numId w:val="0"/>
        </w:numPr>
        <w:tabs>
          <w:tab w:val="left" w:pos="0"/>
          <w:tab w:val="left" w:pos="567"/>
          <w:tab w:val="left" w:pos="680"/>
        </w:tabs>
        <w:kinsoku/>
        <w:wordWrap/>
        <w:overflowPunct/>
        <w:topLinePunct w:val="0"/>
        <w:bidi w:val="0"/>
        <w:adjustRightInd w:val="0"/>
        <w:snapToGrid w:val="0"/>
        <w:spacing w:beforeLines="0" w:beforeAutospacing="0" w:after="0" w:afterLines="0" w:afterAutospacing="0" w:line="560" w:lineRule="atLeast"/>
        <w:ind w:left="0" w:leftChars="0" w:firstLine="640" w:firstLineChars="200"/>
        <w:jc w:val="both"/>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3）</w:t>
      </w:r>
      <w:r>
        <w:rPr>
          <w:rFonts w:hint="eastAsia" w:ascii="仿宋_GB2312" w:hAnsi="仿宋_GB2312" w:eastAsia="仿宋_GB2312" w:cs="仿宋_GB2312"/>
          <w:b w:val="0"/>
          <w:bCs/>
          <w:color w:val="auto"/>
          <w:sz w:val="32"/>
          <w:szCs w:val="32"/>
        </w:rPr>
        <w:t>投标人</w:t>
      </w:r>
      <w:r>
        <w:rPr>
          <w:rFonts w:hint="eastAsia" w:ascii="仿宋_GB2312" w:hAnsi="仿宋_GB2312" w:eastAsia="仿宋_GB2312" w:cs="仿宋_GB2312"/>
          <w:b w:val="0"/>
          <w:bCs/>
          <w:color w:val="auto"/>
          <w:sz w:val="32"/>
          <w:szCs w:val="32"/>
          <w:lang w:eastAsia="zh-CN"/>
        </w:rPr>
        <w:t>未经采购人同意</w:t>
      </w:r>
      <w:r>
        <w:rPr>
          <w:rFonts w:hint="eastAsia" w:ascii="仿宋_GB2312" w:hAnsi="仿宋_GB2312" w:eastAsia="仿宋_GB2312" w:cs="仿宋_GB2312"/>
          <w:b w:val="0"/>
          <w:bCs/>
          <w:color w:val="auto"/>
          <w:sz w:val="32"/>
          <w:szCs w:val="32"/>
        </w:rPr>
        <w:t>单方面提价的。</w:t>
      </w:r>
    </w:p>
    <w:p>
      <w:pPr>
        <w:pStyle w:val="5"/>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left="0" w:leftChars="0" w:firstLine="640" w:firstLineChars="200"/>
        <w:jc w:val="both"/>
        <w:textAlignment w:val="auto"/>
        <w:outlineLvl w:val="0"/>
        <w:rPr>
          <w:rFonts w:hint="eastAsia"/>
          <w:color w:val="auto"/>
          <w:sz w:val="32"/>
          <w:szCs w:val="32"/>
          <w:lang w:val="en-US" w:eastAsia="zh-CN"/>
        </w:rPr>
      </w:pPr>
      <w:r>
        <w:rPr>
          <w:rFonts w:hint="eastAsia" w:ascii="黑体" w:hAnsi="黑体" w:eastAsia="黑体" w:cs="黑体"/>
          <w:b w:val="0"/>
          <w:bCs/>
          <w:color w:val="auto"/>
          <w:sz w:val="32"/>
          <w:szCs w:val="32"/>
          <w:lang w:val="en-US" w:eastAsia="zh-CN"/>
        </w:rPr>
        <w:t>六、履约验收要求</w:t>
      </w:r>
    </w:p>
    <w:p>
      <w:pPr>
        <w:keepNext w:val="0"/>
        <w:keepLines w:val="0"/>
        <w:pageBreakBefore w:val="0"/>
        <w:widowControl w:val="0"/>
        <w:numPr>
          <w:ilvl w:val="0"/>
          <w:numId w:val="0"/>
        </w:numPr>
        <w:tabs>
          <w:tab w:val="left" w:pos="0"/>
          <w:tab w:val="left" w:pos="567"/>
          <w:tab w:val="left" w:pos="680"/>
        </w:tabs>
        <w:kinsoku/>
        <w:wordWrap/>
        <w:overflowPunct/>
        <w:topLinePunct w:val="0"/>
        <w:autoSpaceDE/>
        <w:autoSpaceDN/>
        <w:bidi w:val="0"/>
        <w:adjustRightInd/>
        <w:snapToGrid/>
        <w:spacing w:beforeLines="0" w:after="0" w:afterLines="0" w:line="560" w:lineRule="atLeast"/>
        <w:ind w:leftChars="0" w:firstLine="640" w:firstLineChars="200"/>
        <w:jc w:val="both"/>
        <w:textAlignment w:val="auto"/>
        <w:outlineLvl w:val="9"/>
        <w:rPr>
          <w:rFonts w:hint="eastAsia" w:ascii="楷体_GB2312" w:hAnsi="楷体_GB2312" w:eastAsia="楷体_GB2312" w:cs="楷体_GB2312"/>
          <w:b w:val="0"/>
          <w:bCs/>
          <w:color w:val="auto"/>
          <w:kern w:val="2"/>
          <w:sz w:val="32"/>
          <w:szCs w:val="32"/>
          <w:highlight w:val="none"/>
          <w:lang w:val="en-US" w:eastAsia="zh-CN"/>
        </w:rPr>
      </w:pPr>
      <w:r>
        <w:rPr>
          <w:rFonts w:hint="eastAsia" w:ascii="楷体_GB2312" w:hAnsi="楷体_GB2312" w:eastAsia="楷体_GB2312" w:cs="楷体_GB2312"/>
          <w:b w:val="0"/>
          <w:bCs/>
          <w:color w:val="auto"/>
          <w:kern w:val="2"/>
          <w:sz w:val="32"/>
          <w:szCs w:val="32"/>
          <w:highlight w:val="none"/>
          <w:lang w:val="en-US" w:eastAsia="zh-CN"/>
        </w:rPr>
        <w:t>（一）总体要求</w:t>
      </w:r>
    </w:p>
    <w:p>
      <w:pPr>
        <w:pStyle w:val="24"/>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atLeast"/>
        <w:ind w:left="0"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b w:val="0"/>
          <w:bCs/>
          <w:color w:val="auto"/>
          <w:kern w:val="2"/>
          <w:sz w:val="32"/>
          <w:szCs w:val="32"/>
          <w:highlight w:val="none"/>
          <w:lang w:val="en-US" w:eastAsia="zh-CN" w:bidi="ar-SA"/>
        </w:rPr>
        <w:t>验收人员：</w:t>
      </w:r>
      <w:r>
        <w:rPr>
          <w:rFonts w:hint="eastAsia" w:ascii="仿宋_GB2312" w:hAnsi="仿宋_GB2312" w:eastAsia="仿宋_GB2312" w:cs="仿宋_GB2312"/>
          <w:b w:val="0"/>
          <w:bCs/>
          <w:color w:val="auto"/>
          <w:sz w:val="32"/>
          <w:szCs w:val="32"/>
        </w:rPr>
        <w:t>由采购人</w:t>
      </w:r>
      <w:r>
        <w:rPr>
          <w:rFonts w:hint="eastAsia" w:ascii="仿宋_GB2312" w:hAnsi="仿宋_GB2312" w:eastAsia="仿宋_GB2312" w:cs="仿宋_GB2312"/>
          <w:b w:val="0"/>
          <w:bCs/>
          <w:color w:val="auto"/>
          <w:sz w:val="32"/>
          <w:szCs w:val="32"/>
          <w:lang w:eastAsia="zh-CN"/>
        </w:rPr>
        <w:t>食堂管理人员</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eastAsia="zh-CN"/>
        </w:rPr>
        <w:t>库房管理人员、</w:t>
      </w:r>
      <w:r>
        <w:rPr>
          <w:rFonts w:hint="eastAsia" w:ascii="仿宋_GB2312" w:hAnsi="仿宋_GB2312" w:eastAsia="仿宋_GB2312" w:cs="仿宋_GB2312"/>
          <w:b w:val="0"/>
          <w:bCs/>
          <w:color w:val="auto"/>
          <w:sz w:val="32"/>
          <w:szCs w:val="32"/>
          <w:lang w:val="en-US" w:eastAsia="zh-CN"/>
        </w:rPr>
        <w:t>食堂服务第三方人员等</w:t>
      </w:r>
      <w:r>
        <w:rPr>
          <w:rFonts w:hint="eastAsia" w:ascii="仿宋_GB2312" w:hAnsi="仿宋_GB2312" w:eastAsia="仿宋_GB2312" w:cs="仿宋_GB2312"/>
          <w:b w:val="0"/>
          <w:bCs/>
          <w:color w:val="auto"/>
          <w:sz w:val="32"/>
          <w:szCs w:val="32"/>
        </w:rPr>
        <w:t>组成</w:t>
      </w:r>
      <w:r>
        <w:rPr>
          <w:rFonts w:hint="eastAsia" w:ascii="仿宋_GB2312" w:hAnsi="仿宋_GB2312" w:eastAsia="仿宋_GB2312" w:cs="仿宋_GB2312"/>
          <w:b w:val="0"/>
          <w:bCs/>
          <w:color w:val="auto"/>
          <w:sz w:val="32"/>
          <w:szCs w:val="32"/>
          <w:lang w:val="en-US" w:eastAsia="zh-CN"/>
        </w:rPr>
        <w:t>3人以上单数的</w:t>
      </w:r>
      <w:r>
        <w:rPr>
          <w:rFonts w:hint="eastAsia" w:ascii="仿宋_GB2312" w:hAnsi="仿宋_GB2312" w:eastAsia="仿宋_GB2312" w:cs="仿宋_GB2312"/>
          <w:b w:val="0"/>
          <w:bCs/>
          <w:color w:val="auto"/>
          <w:sz w:val="32"/>
          <w:szCs w:val="32"/>
        </w:rPr>
        <w:t>验收小组</w:t>
      </w:r>
      <w:r>
        <w:rPr>
          <w:rFonts w:hint="eastAsia" w:ascii="仿宋_GB2312" w:hAnsi="仿宋_GB2312" w:eastAsia="仿宋_GB2312" w:cs="仿宋_GB2312"/>
          <w:b w:val="0"/>
          <w:bCs/>
          <w:color w:val="auto"/>
          <w:sz w:val="32"/>
          <w:szCs w:val="32"/>
          <w:lang w:eastAsia="zh-CN"/>
        </w:rPr>
        <w:t>，供应商</w:t>
      </w:r>
      <w:r>
        <w:rPr>
          <w:rFonts w:hint="eastAsia" w:ascii="仿宋_GB2312" w:hAnsi="仿宋_GB2312" w:eastAsia="仿宋_GB2312" w:cs="仿宋_GB2312"/>
          <w:b w:val="0"/>
          <w:bCs/>
          <w:color w:val="auto"/>
          <w:sz w:val="32"/>
          <w:szCs w:val="32"/>
        </w:rPr>
        <w:t>送货人员</w:t>
      </w:r>
      <w:r>
        <w:rPr>
          <w:rFonts w:hint="eastAsia" w:ascii="仿宋_GB2312" w:hAnsi="仿宋_GB2312" w:eastAsia="仿宋_GB2312" w:cs="仿宋_GB2312"/>
          <w:b w:val="0"/>
          <w:bCs/>
          <w:color w:val="auto"/>
          <w:sz w:val="32"/>
          <w:szCs w:val="32"/>
          <w:lang w:eastAsia="zh-CN"/>
        </w:rPr>
        <w:t>应积极配合验收。</w:t>
      </w:r>
    </w:p>
    <w:p>
      <w:pPr>
        <w:pStyle w:val="24"/>
        <w:keepNext w:val="0"/>
        <w:keepLines w:val="0"/>
        <w:pageBreakBefore w:val="0"/>
        <w:widowControl w:val="0"/>
        <w:kinsoku/>
        <w:wordWrap/>
        <w:overflowPunct/>
        <w:topLinePunct w:val="0"/>
        <w:autoSpaceDE/>
        <w:autoSpaceDN/>
        <w:bidi w:val="0"/>
        <w:adjustRightInd w:val="0"/>
        <w:snapToGrid w:val="0"/>
        <w:spacing w:beforeLines="0" w:beforeAutospacing="0" w:after="0" w:afterLines="0" w:afterAutospacing="0" w:line="560" w:lineRule="atLeast"/>
        <w:ind w:left="0" w:leftChars="0" w:firstLine="640" w:firstLineChars="200"/>
        <w:jc w:val="both"/>
        <w:textAlignment w:val="auto"/>
        <w:outlineLvl w:val="9"/>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val="0"/>
          <w:bCs/>
          <w:color w:val="auto"/>
          <w:kern w:val="2"/>
          <w:sz w:val="32"/>
          <w:szCs w:val="32"/>
          <w:highlight w:val="none"/>
          <w:lang w:val="en-US" w:eastAsia="zh-CN" w:bidi="ar-SA"/>
        </w:rPr>
        <w:t>2.验收时间：到货当天现场验收。</w:t>
      </w:r>
    </w:p>
    <w:p>
      <w:pPr>
        <w:keepNext w:val="0"/>
        <w:keepLines w:val="0"/>
        <w:pageBreakBefore w:val="0"/>
        <w:widowControl w:val="0"/>
        <w:kinsoku/>
        <w:wordWrap/>
        <w:overflowPunct/>
        <w:topLinePunct w:val="0"/>
        <w:autoSpaceDE/>
        <w:autoSpaceDN/>
        <w:bidi w:val="0"/>
        <w:adjustRightInd/>
        <w:snapToGrid/>
        <w:spacing w:beforeAutospacing="0" w:after="0" w:afterAutospacing="0" w:line="560" w:lineRule="atLeast"/>
        <w:ind w:left="0" w:leftChars="0" w:firstLine="640" w:firstLineChars="200"/>
        <w:jc w:val="both"/>
        <w:textAlignment w:val="auto"/>
        <w:outlineLvl w:val="9"/>
        <w:rPr>
          <w:rFonts w:hint="default" w:ascii="仿宋_GB2312" w:hAnsi="仿宋_GB2312" w:eastAsia="仿宋_GB2312" w:cs="仿宋_GB2312"/>
          <w:b w:val="0"/>
          <w:bCs w:val="0"/>
          <w:iCs/>
          <w:color w:val="auto"/>
          <w:sz w:val="32"/>
          <w:szCs w:val="32"/>
          <w:highlight w:val="none"/>
          <w:lang w:val="en-US" w:eastAsia="zh-CN"/>
        </w:rPr>
      </w:pPr>
      <w:r>
        <w:rPr>
          <w:rFonts w:hint="eastAsia" w:ascii="仿宋_GB2312" w:hAnsi="仿宋_GB2312" w:eastAsia="仿宋_GB2312" w:cs="仿宋_GB2312"/>
          <w:b w:val="0"/>
          <w:bCs/>
          <w:color w:val="auto"/>
          <w:kern w:val="2"/>
          <w:sz w:val="32"/>
          <w:szCs w:val="32"/>
          <w:highlight w:val="none"/>
          <w:lang w:val="en-US" w:eastAsia="zh-CN" w:bidi="ar-SA"/>
        </w:rPr>
        <w:t>3.验收地点：</w:t>
      </w:r>
      <w:r>
        <w:rPr>
          <w:rFonts w:hint="eastAsia" w:ascii="仿宋_GB2312" w:hAnsi="仿宋_GB2312" w:eastAsia="仿宋_GB2312" w:cs="仿宋_GB2312"/>
          <w:b w:val="0"/>
          <w:bCs w:val="0"/>
          <w:iCs/>
          <w:color w:val="auto"/>
          <w:sz w:val="32"/>
          <w:szCs w:val="32"/>
          <w:highlight w:val="none"/>
          <w:lang w:val="en-US" w:eastAsia="zh-CN"/>
        </w:rPr>
        <w:t>1.</w:t>
      </w:r>
      <w:r>
        <w:rPr>
          <w:rFonts w:hint="eastAsia" w:ascii="仿宋_GB2312" w:hAnsi="仿宋_GB2312" w:eastAsia="仿宋_GB2312" w:cs="仿宋_GB2312"/>
          <w:b w:val="0"/>
          <w:bCs w:val="0"/>
          <w:iCs/>
          <w:color w:val="auto"/>
          <w:sz w:val="32"/>
          <w:szCs w:val="32"/>
          <w:highlight w:val="none"/>
          <w:lang w:eastAsia="zh-CN"/>
        </w:rPr>
        <w:t>国家税务总局巴音郭楞蒙古自治州税务局</w:t>
      </w:r>
      <w:r>
        <w:rPr>
          <w:rFonts w:hint="eastAsia" w:ascii="仿宋_GB2312" w:hAnsi="仿宋_GB2312" w:eastAsia="仿宋_GB2312" w:cs="仿宋_GB2312"/>
          <w:b w:val="0"/>
          <w:bCs w:val="0"/>
          <w:iCs/>
          <w:color w:val="auto"/>
          <w:sz w:val="32"/>
          <w:szCs w:val="32"/>
          <w:highlight w:val="none"/>
          <w:lang w:val="en-US" w:eastAsia="zh-CN"/>
        </w:rPr>
        <w:t>一</w:t>
      </w:r>
      <w:r>
        <w:rPr>
          <w:rFonts w:hint="eastAsia" w:ascii="仿宋_GB2312" w:hAnsi="仿宋_GB2312" w:eastAsia="仿宋_GB2312" w:cs="仿宋_GB2312"/>
          <w:b w:val="0"/>
          <w:bCs w:val="0"/>
          <w:iCs/>
          <w:color w:val="auto"/>
          <w:sz w:val="32"/>
          <w:szCs w:val="32"/>
          <w:highlight w:val="none"/>
        </w:rPr>
        <w:t>食堂（</w:t>
      </w:r>
      <w:r>
        <w:rPr>
          <w:rFonts w:hint="eastAsia" w:ascii="仿宋_GB2312" w:hAnsi="仿宋_GB2312" w:eastAsia="仿宋_GB2312" w:cs="仿宋_GB2312"/>
          <w:b w:val="0"/>
          <w:bCs w:val="0"/>
          <w:iCs/>
          <w:color w:val="auto"/>
          <w:sz w:val="32"/>
          <w:szCs w:val="32"/>
          <w:highlight w:val="none"/>
          <w:lang w:val="en-US" w:eastAsia="zh-CN"/>
        </w:rPr>
        <w:t>新疆巴音郭楞蒙古自治州库尔勒市塔指东路39号</w:t>
      </w:r>
      <w:r>
        <w:rPr>
          <w:rFonts w:hint="eastAsia" w:ascii="仿宋_GB2312" w:hAnsi="仿宋_GB2312" w:eastAsia="仿宋_GB2312" w:cs="仿宋_GB2312"/>
          <w:b w:val="0"/>
          <w:bCs w:val="0"/>
          <w:iCs/>
          <w:color w:val="auto"/>
          <w:sz w:val="32"/>
          <w:szCs w:val="32"/>
          <w:highlight w:val="none"/>
          <w:lang w:eastAsia="zh-CN"/>
        </w:rPr>
        <w:t>）。</w:t>
      </w:r>
      <w:r>
        <w:rPr>
          <w:rFonts w:hint="eastAsia" w:ascii="仿宋_GB2312" w:hAnsi="仿宋_GB2312" w:eastAsia="仿宋_GB2312" w:cs="仿宋_GB2312"/>
          <w:b w:val="0"/>
          <w:bCs w:val="0"/>
          <w:iCs/>
          <w:color w:val="auto"/>
          <w:sz w:val="32"/>
          <w:szCs w:val="32"/>
          <w:highlight w:val="none"/>
          <w:lang w:val="en-US" w:eastAsia="zh-CN"/>
        </w:rPr>
        <w:t>2.</w:t>
      </w:r>
      <w:r>
        <w:rPr>
          <w:rFonts w:hint="eastAsia" w:ascii="仿宋_GB2312" w:hAnsi="仿宋_GB2312" w:eastAsia="仿宋_GB2312" w:cs="仿宋_GB2312"/>
          <w:b w:val="0"/>
          <w:bCs w:val="0"/>
          <w:iCs/>
          <w:color w:val="auto"/>
          <w:sz w:val="32"/>
          <w:szCs w:val="32"/>
          <w:highlight w:val="none"/>
          <w:lang w:eastAsia="zh-CN"/>
        </w:rPr>
        <w:t>国家税务总局巴音郭楞蒙古自治州税务局</w:t>
      </w:r>
      <w:r>
        <w:rPr>
          <w:rFonts w:hint="eastAsia" w:ascii="仿宋_GB2312" w:hAnsi="仿宋_GB2312" w:eastAsia="仿宋_GB2312" w:cs="仿宋_GB2312"/>
          <w:b w:val="0"/>
          <w:bCs w:val="0"/>
          <w:iCs/>
          <w:color w:val="auto"/>
          <w:sz w:val="32"/>
          <w:szCs w:val="32"/>
          <w:highlight w:val="none"/>
          <w:lang w:val="en-US" w:eastAsia="zh-CN"/>
        </w:rPr>
        <w:t>二</w:t>
      </w:r>
      <w:r>
        <w:rPr>
          <w:rFonts w:hint="eastAsia" w:ascii="仿宋_GB2312" w:hAnsi="仿宋_GB2312" w:eastAsia="仿宋_GB2312" w:cs="仿宋_GB2312"/>
          <w:b w:val="0"/>
          <w:bCs w:val="0"/>
          <w:iCs/>
          <w:color w:val="auto"/>
          <w:sz w:val="32"/>
          <w:szCs w:val="32"/>
          <w:highlight w:val="none"/>
        </w:rPr>
        <w:t>食堂（</w:t>
      </w:r>
      <w:r>
        <w:rPr>
          <w:rFonts w:hint="eastAsia" w:ascii="仿宋_GB2312" w:hAnsi="仿宋_GB2312" w:eastAsia="仿宋_GB2312" w:cs="仿宋_GB2312"/>
          <w:b w:val="0"/>
          <w:bCs w:val="0"/>
          <w:iCs/>
          <w:color w:val="auto"/>
          <w:sz w:val="32"/>
          <w:szCs w:val="32"/>
          <w:highlight w:val="none"/>
          <w:lang w:val="en-US" w:eastAsia="zh-CN"/>
        </w:rPr>
        <w:t>新疆巴音郭楞蒙古自治州库尔勒市塔指东路93号</w:t>
      </w:r>
      <w:r>
        <w:rPr>
          <w:rFonts w:hint="eastAsia" w:ascii="仿宋_GB2312" w:hAnsi="仿宋_GB2312" w:eastAsia="仿宋_GB2312" w:cs="仿宋_GB2312"/>
          <w:b w:val="0"/>
          <w:bCs w:val="0"/>
          <w:iCs/>
          <w:color w:val="auto"/>
          <w:sz w:val="32"/>
          <w:szCs w:val="32"/>
          <w:highlight w:val="none"/>
          <w:lang w:eastAsia="zh-CN"/>
        </w:rPr>
        <w:t>）</w:t>
      </w:r>
      <w:r>
        <w:rPr>
          <w:rFonts w:hint="eastAsia" w:ascii="仿宋_GB2312" w:hAnsi="仿宋_GB2312" w:eastAsia="仿宋_GB2312" w:cs="仿宋_GB2312"/>
          <w:b w:val="0"/>
          <w:bCs w:val="0"/>
          <w:iCs/>
          <w:color w:val="auto"/>
          <w:sz w:val="32"/>
          <w:szCs w:val="32"/>
          <w:highlight w:val="none"/>
        </w:rPr>
        <w:t>。</w:t>
      </w:r>
    </w:p>
    <w:p>
      <w:pPr>
        <w:pStyle w:val="24"/>
        <w:keepNext w:val="0"/>
        <w:keepLines w:val="0"/>
        <w:pageBreakBefore w:val="0"/>
        <w:widowControl w:val="0"/>
        <w:kinsoku/>
        <w:wordWrap/>
        <w:overflowPunct/>
        <w:topLinePunct w:val="0"/>
        <w:autoSpaceDE/>
        <w:autoSpaceDN/>
        <w:bidi w:val="0"/>
        <w:adjustRightInd w:val="0"/>
        <w:snapToGrid w:val="0"/>
        <w:spacing w:beforeLines="0" w:beforeAutospacing="0" w:after="0" w:afterLines="0" w:afterAutospacing="0" w:line="560" w:lineRule="atLeast"/>
        <w:ind w:left="0" w:leftChars="0" w:firstLine="640" w:firstLineChars="200"/>
        <w:jc w:val="both"/>
        <w:textAlignment w:val="auto"/>
        <w:outlineLvl w:val="9"/>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val="0"/>
          <w:bCs/>
          <w:color w:val="auto"/>
          <w:kern w:val="2"/>
          <w:sz w:val="32"/>
          <w:szCs w:val="32"/>
          <w:highlight w:val="none"/>
          <w:lang w:val="en-US" w:eastAsia="zh-CN" w:bidi="ar-SA"/>
        </w:rPr>
        <w:t>4.验收方法：采取当场验收的方式，验收人认真检查货物，按核对品种→抽查(检测）→数量、重量、质量、价格验收→签名确认→入库的程序完成验收。</w:t>
      </w:r>
    </w:p>
    <w:p>
      <w:pPr>
        <w:keepNext w:val="0"/>
        <w:keepLines w:val="0"/>
        <w:pageBreakBefore w:val="0"/>
        <w:widowControl w:val="0"/>
        <w:numPr>
          <w:ilvl w:val="0"/>
          <w:numId w:val="0"/>
        </w:numPr>
        <w:tabs>
          <w:tab w:val="left" w:pos="0"/>
          <w:tab w:val="left" w:pos="567"/>
          <w:tab w:val="left" w:pos="680"/>
        </w:tabs>
        <w:kinsoku/>
        <w:wordWrap/>
        <w:overflowPunct/>
        <w:topLinePunct w:val="0"/>
        <w:autoSpaceDE/>
        <w:autoSpaceDN/>
        <w:bidi w:val="0"/>
        <w:adjustRightInd/>
        <w:snapToGrid/>
        <w:spacing w:beforeLines="0" w:after="0" w:afterLines="0" w:line="560" w:lineRule="atLeast"/>
        <w:ind w:leftChars="0" w:firstLine="640" w:firstLineChars="200"/>
        <w:jc w:val="both"/>
        <w:textAlignment w:val="auto"/>
        <w:outlineLvl w:val="9"/>
        <w:rPr>
          <w:rFonts w:hint="eastAsia" w:ascii="楷体_GB2312" w:hAnsi="楷体_GB2312" w:eastAsia="楷体_GB2312" w:cs="楷体_GB2312"/>
          <w:b w:val="0"/>
          <w:bCs/>
          <w:color w:val="auto"/>
          <w:kern w:val="2"/>
          <w:sz w:val="32"/>
          <w:szCs w:val="32"/>
          <w:highlight w:val="none"/>
          <w:lang w:val="en-US" w:eastAsia="zh-CN"/>
        </w:rPr>
      </w:pPr>
      <w:r>
        <w:rPr>
          <w:rFonts w:hint="eastAsia" w:ascii="楷体_GB2312" w:hAnsi="楷体_GB2312" w:eastAsia="楷体_GB2312" w:cs="楷体_GB2312"/>
          <w:b w:val="0"/>
          <w:bCs/>
          <w:color w:val="auto"/>
          <w:kern w:val="2"/>
          <w:sz w:val="32"/>
          <w:szCs w:val="32"/>
          <w:highlight w:val="none"/>
          <w:lang w:val="en-US" w:eastAsia="zh-CN"/>
        </w:rPr>
        <w:t>（二）具体要求</w:t>
      </w:r>
    </w:p>
    <w:p>
      <w:pPr>
        <w:keepNext w:val="0"/>
        <w:keepLines w:val="0"/>
        <w:pageBreakBefore w:val="0"/>
        <w:widowControl w:val="0"/>
        <w:numPr>
          <w:ilvl w:val="1"/>
          <w:numId w:val="0"/>
        </w:numPr>
        <w:tabs>
          <w:tab w:val="left" w:pos="0"/>
          <w:tab w:val="left" w:pos="567"/>
          <w:tab w:val="left" w:pos="680"/>
        </w:tabs>
        <w:kinsoku/>
        <w:wordWrap/>
        <w:overflowPunct/>
        <w:topLinePunct w:val="0"/>
        <w:autoSpaceDE/>
        <w:autoSpaceDN/>
        <w:bidi w:val="0"/>
        <w:adjustRightInd w:val="0"/>
        <w:snapToGrid w:val="0"/>
        <w:spacing w:beforeLines="0" w:beforeAutospacing="0" w:after="0" w:afterLines="0" w:afterAutospacing="0" w:line="560" w:lineRule="atLeast"/>
        <w:ind w:leftChars="0" w:firstLine="640"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1</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验收场所的准备</w:t>
      </w:r>
    </w:p>
    <w:p>
      <w:pPr>
        <w:keepNext w:val="0"/>
        <w:keepLines w:val="0"/>
        <w:pageBreakBefore w:val="0"/>
        <w:numPr>
          <w:ilvl w:val="1"/>
          <w:numId w:val="0"/>
        </w:numPr>
        <w:tabs>
          <w:tab w:val="left" w:pos="0"/>
          <w:tab w:val="left" w:pos="567"/>
          <w:tab w:val="left" w:pos="680"/>
        </w:tabs>
        <w:kinsoku/>
        <w:wordWrap/>
        <w:overflowPunct/>
        <w:topLinePunct w:val="0"/>
        <w:bidi w:val="0"/>
        <w:adjustRightInd w:val="0"/>
        <w:snapToGrid w:val="0"/>
        <w:spacing w:beforeLines="0" w:beforeAutospacing="0" w:after="0" w:afterLines="0" w:afterAutospacing="0" w:line="560" w:lineRule="atLeast"/>
        <w:ind w:left="0" w:leftChars="0" w:firstLine="640" w:firstLineChars="200"/>
        <w:jc w:val="both"/>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应当在固定的场所进行验收，采购人定期清扫消毒，保持清洁，保证无积尘、无食品残渣，无霉斑、鼠迹、苍蝇、蟑螂，验收场所不准存放有毒、有害物品及个人生活用品。</w:t>
      </w:r>
    </w:p>
    <w:p>
      <w:pPr>
        <w:keepNext w:val="0"/>
        <w:keepLines w:val="0"/>
        <w:pageBreakBefore w:val="0"/>
        <w:widowControl w:val="0"/>
        <w:numPr>
          <w:ilvl w:val="1"/>
          <w:numId w:val="0"/>
        </w:numPr>
        <w:tabs>
          <w:tab w:val="left" w:pos="0"/>
          <w:tab w:val="left" w:pos="567"/>
          <w:tab w:val="left" w:pos="680"/>
        </w:tabs>
        <w:kinsoku/>
        <w:wordWrap/>
        <w:overflowPunct/>
        <w:topLinePunct w:val="0"/>
        <w:autoSpaceDE/>
        <w:autoSpaceDN/>
        <w:bidi w:val="0"/>
        <w:adjustRightInd w:val="0"/>
        <w:snapToGrid w:val="0"/>
        <w:spacing w:beforeLines="0" w:beforeAutospacing="0" w:after="0" w:afterLines="0" w:afterAutospacing="0" w:line="560" w:lineRule="atLeast"/>
        <w:ind w:left="0" w:leftChars="0" w:firstLine="640"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2.</w:t>
      </w:r>
      <w:r>
        <w:rPr>
          <w:rFonts w:hint="eastAsia" w:ascii="仿宋_GB2312" w:hAnsi="仿宋_GB2312" w:eastAsia="仿宋_GB2312" w:cs="仿宋_GB2312"/>
          <w:b w:val="0"/>
          <w:bCs/>
          <w:color w:val="auto"/>
          <w:sz w:val="32"/>
          <w:szCs w:val="32"/>
        </w:rPr>
        <w:t>验收小组按订单对采购货物的品种、质量、数量进行检查验收，对货不对</w:t>
      </w:r>
      <w:r>
        <w:rPr>
          <w:rFonts w:hint="eastAsia" w:ascii="仿宋_GB2312" w:hAnsi="仿宋_GB2312" w:eastAsia="仿宋_GB2312" w:cs="仿宋_GB2312"/>
          <w:b w:val="0"/>
          <w:bCs/>
          <w:color w:val="auto"/>
          <w:sz w:val="32"/>
          <w:szCs w:val="32"/>
          <w:lang w:val="en-US" w:eastAsia="zh-CN"/>
        </w:rPr>
        <w:t>版</w:t>
      </w:r>
      <w:r>
        <w:rPr>
          <w:rFonts w:hint="eastAsia" w:ascii="仿宋_GB2312" w:hAnsi="仿宋_GB2312" w:eastAsia="仿宋_GB2312" w:cs="仿宋_GB2312"/>
          <w:b w:val="0"/>
          <w:bCs/>
          <w:color w:val="auto"/>
          <w:sz w:val="32"/>
          <w:szCs w:val="32"/>
        </w:rPr>
        <w:t>、质量不好、价格明显过于偏高的食材不予验收，对于数量不足的食材，按照实际数量入账，填制验收记录和验收单。</w:t>
      </w:r>
    </w:p>
    <w:p>
      <w:pPr>
        <w:keepNext w:val="0"/>
        <w:keepLines w:val="0"/>
        <w:pageBreakBefore w:val="0"/>
        <w:widowControl w:val="0"/>
        <w:numPr>
          <w:ilvl w:val="1"/>
          <w:numId w:val="0"/>
        </w:numPr>
        <w:tabs>
          <w:tab w:val="left" w:pos="0"/>
          <w:tab w:val="left" w:pos="567"/>
          <w:tab w:val="left" w:pos="680"/>
        </w:tabs>
        <w:kinsoku/>
        <w:wordWrap/>
        <w:overflowPunct/>
        <w:topLinePunct w:val="0"/>
        <w:autoSpaceDE/>
        <w:autoSpaceDN/>
        <w:bidi w:val="0"/>
        <w:adjustRightInd w:val="0"/>
        <w:snapToGrid w:val="0"/>
        <w:spacing w:beforeLines="0" w:beforeAutospacing="0" w:after="0" w:afterLines="0" w:afterAutospacing="0" w:line="560" w:lineRule="atLeast"/>
        <w:ind w:left="0" w:leftChars="0" w:firstLine="640"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3.</w:t>
      </w:r>
      <w:r>
        <w:rPr>
          <w:rFonts w:hint="eastAsia" w:ascii="仿宋_GB2312" w:hAnsi="仿宋_GB2312" w:eastAsia="仿宋_GB2312" w:cs="仿宋_GB2312"/>
          <w:b w:val="0"/>
          <w:bCs/>
          <w:color w:val="auto"/>
          <w:sz w:val="32"/>
          <w:szCs w:val="32"/>
        </w:rPr>
        <w:t>验收流程</w:t>
      </w:r>
    </w:p>
    <w:p>
      <w:pPr>
        <w:keepNext w:val="0"/>
        <w:keepLines w:val="0"/>
        <w:pageBreakBefore w:val="0"/>
        <w:widowControl w:val="0"/>
        <w:numPr>
          <w:ilvl w:val="1"/>
          <w:numId w:val="0"/>
        </w:numPr>
        <w:tabs>
          <w:tab w:val="left" w:pos="0"/>
          <w:tab w:val="left" w:pos="567"/>
          <w:tab w:val="left" w:pos="680"/>
        </w:tabs>
        <w:kinsoku/>
        <w:wordWrap/>
        <w:overflowPunct/>
        <w:topLinePunct w:val="0"/>
        <w:autoSpaceDE/>
        <w:autoSpaceDN/>
        <w:bidi w:val="0"/>
        <w:adjustRightInd w:val="0"/>
        <w:snapToGrid w:val="0"/>
        <w:spacing w:beforeLines="0" w:beforeAutospacing="0" w:after="0" w:afterLines="0" w:afterAutospacing="0" w:line="560" w:lineRule="atLeast"/>
        <w:ind w:left="0" w:leftChars="0" w:firstLine="640" w:firstLineChars="200"/>
        <w:jc w:val="both"/>
        <w:textAlignment w:val="auto"/>
        <w:outlineLvl w:val="9"/>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1</w:t>
      </w:r>
      <w:r>
        <w:rPr>
          <w:rFonts w:hint="eastAsia" w:ascii="仿宋_GB2312" w:hAnsi="仿宋_GB2312" w:eastAsia="仿宋_GB2312" w:cs="仿宋_GB2312"/>
          <w:b w:val="0"/>
          <w:bCs/>
          <w:color w:val="auto"/>
          <w:sz w:val="32"/>
          <w:szCs w:val="32"/>
          <w:lang w:eastAsia="zh-CN"/>
        </w:rPr>
        <w:t>）投标人应在验收时提供与送货内容一致的送货单，并加盖公章。</w:t>
      </w:r>
    </w:p>
    <w:p>
      <w:pPr>
        <w:keepNext w:val="0"/>
        <w:keepLines w:val="0"/>
        <w:pageBreakBefore w:val="0"/>
        <w:numPr>
          <w:ilvl w:val="1"/>
          <w:numId w:val="0"/>
        </w:numPr>
        <w:tabs>
          <w:tab w:val="left" w:pos="0"/>
          <w:tab w:val="left" w:pos="567"/>
          <w:tab w:val="left" w:pos="680"/>
        </w:tabs>
        <w:kinsoku/>
        <w:wordWrap/>
        <w:overflowPunct/>
        <w:topLinePunct w:val="0"/>
        <w:bidi w:val="0"/>
        <w:adjustRightInd w:val="0"/>
        <w:snapToGrid w:val="0"/>
        <w:spacing w:beforeLines="0" w:beforeAutospacing="0" w:after="0" w:afterLines="0" w:afterAutospacing="0" w:line="560" w:lineRule="atLeast"/>
        <w:ind w:left="0" w:leftChars="0" w:firstLine="640" w:firstLineChars="200"/>
        <w:jc w:val="both"/>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2）</w:t>
      </w:r>
      <w:r>
        <w:rPr>
          <w:rFonts w:hint="eastAsia" w:ascii="仿宋_GB2312" w:hAnsi="仿宋_GB2312" w:eastAsia="仿宋_GB2312" w:cs="仿宋_GB2312"/>
          <w:b w:val="0"/>
          <w:bCs/>
          <w:color w:val="auto"/>
          <w:sz w:val="32"/>
          <w:szCs w:val="32"/>
        </w:rPr>
        <w:t>卸货前的检查。验收人员卸货前应对货物的外观质量进行初步了解。</w:t>
      </w:r>
    </w:p>
    <w:p>
      <w:pPr>
        <w:keepNext w:val="0"/>
        <w:keepLines w:val="0"/>
        <w:pageBreakBefore w:val="0"/>
        <w:numPr>
          <w:ilvl w:val="1"/>
          <w:numId w:val="0"/>
        </w:numPr>
        <w:tabs>
          <w:tab w:val="left" w:pos="0"/>
          <w:tab w:val="left" w:pos="567"/>
          <w:tab w:val="left" w:pos="680"/>
        </w:tabs>
        <w:kinsoku/>
        <w:wordWrap/>
        <w:overflowPunct/>
        <w:topLinePunct w:val="0"/>
        <w:bidi w:val="0"/>
        <w:adjustRightInd w:val="0"/>
        <w:snapToGrid w:val="0"/>
        <w:spacing w:beforeLines="0" w:beforeAutospacing="0" w:after="0" w:afterLines="0" w:afterAutospacing="0" w:line="560" w:lineRule="atLeast"/>
        <w:ind w:left="0" w:leftChars="0" w:firstLine="640" w:firstLineChars="200"/>
        <w:jc w:val="both"/>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食材运输必须采用符合卫生要求的外包装和运输工具，车厢内保持清洁和定期消毒，无异味。食材应清洁，无损伤、腐烂现象，外包装完整，无寄生虫或已受虫害现象。</w:t>
      </w:r>
    </w:p>
    <w:p>
      <w:pPr>
        <w:keepNext w:val="0"/>
        <w:keepLines w:val="0"/>
        <w:pageBreakBefore w:val="0"/>
        <w:numPr>
          <w:ilvl w:val="1"/>
          <w:numId w:val="0"/>
        </w:numPr>
        <w:tabs>
          <w:tab w:val="left" w:pos="0"/>
          <w:tab w:val="left" w:pos="567"/>
          <w:tab w:val="left" w:pos="680"/>
        </w:tabs>
        <w:kinsoku/>
        <w:wordWrap/>
        <w:overflowPunct/>
        <w:topLinePunct w:val="0"/>
        <w:bidi w:val="0"/>
        <w:adjustRightInd w:val="0"/>
        <w:snapToGrid w:val="0"/>
        <w:spacing w:beforeLines="0" w:beforeAutospacing="0" w:after="0" w:afterLines="0" w:afterAutospacing="0" w:line="560" w:lineRule="atLeast"/>
        <w:ind w:left="0" w:leftChars="0" w:firstLine="640" w:firstLineChars="200"/>
        <w:jc w:val="both"/>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3）</w:t>
      </w:r>
      <w:r>
        <w:rPr>
          <w:rFonts w:hint="eastAsia" w:ascii="仿宋_GB2312" w:hAnsi="仿宋_GB2312" w:eastAsia="仿宋_GB2312" w:cs="仿宋_GB2312"/>
          <w:b w:val="0"/>
          <w:bCs/>
          <w:color w:val="auto"/>
          <w:sz w:val="32"/>
          <w:szCs w:val="32"/>
        </w:rPr>
        <w:t>采取当场验收的方式，验收人认真检查货物，按核对品种→抽查(检测）→数量、重量</w:t>
      </w:r>
      <w:r>
        <w:rPr>
          <w:rFonts w:hint="eastAsia" w:ascii="仿宋_GB2312" w:hAnsi="仿宋_GB2312" w:eastAsia="仿宋_GB2312" w:cs="仿宋_GB2312"/>
          <w:b w:val="0"/>
          <w:bCs/>
          <w:color w:val="auto"/>
          <w:sz w:val="32"/>
          <w:szCs w:val="32"/>
          <w:lang w:eastAsia="zh-CN"/>
        </w:rPr>
        <w:t>、质量、价格</w:t>
      </w:r>
      <w:r>
        <w:rPr>
          <w:rFonts w:hint="eastAsia" w:ascii="仿宋_GB2312" w:hAnsi="仿宋_GB2312" w:eastAsia="仿宋_GB2312" w:cs="仿宋_GB2312"/>
          <w:b w:val="0"/>
          <w:bCs/>
          <w:color w:val="auto"/>
          <w:sz w:val="32"/>
          <w:szCs w:val="32"/>
        </w:rPr>
        <w:t>验收→签名确认→入库的程序完成验收。</w:t>
      </w:r>
    </w:p>
    <w:p>
      <w:pPr>
        <w:keepNext w:val="0"/>
        <w:keepLines w:val="0"/>
        <w:pageBreakBefore w:val="0"/>
        <w:numPr>
          <w:ilvl w:val="1"/>
          <w:numId w:val="0"/>
        </w:numPr>
        <w:tabs>
          <w:tab w:val="left" w:pos="0"/>
          <w:tab w:val="left" w:pos="567"/>
          <w:tab w:val="left" w:pos="680"/>
        </w:tabs>
        <w:kinsoku/>
        <w:wordWrap/>
        <w:overflowPunct/>
        <w:topLinePunct w:val="0"/>
        <w:bidi w:val="0"/>
        <w:adjustRightInd w:val="0"/>
        <w:snapToGrid w:val="0"/>
        <w:spacing w:beforeLines="0" w:beforeAutospacing="0" w:after="0" w:afterLines="0" w:afterAutospacing="0" w:line="560" w:lineRule="atLeast"/>
        <w:ind w:left="0" w:leftChars="0" w:firstLine="640" w:firstLineChars="200"/>
        <w:jc w:val="both"/>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所有食材都要鉴别其质量是否符合国家食品安全标准，对于没有国家标准的应符合行业标准或企业标准，其中国家有强制性技术标准要求的产品，还应符合国家强制性技术标准，对质量不合格和不符合使用要求的，需向投标人提出退货和更换，决不允许不合格品流入。</w:t>
      </w:r>
    </w:p>
    <w:p>
      <w:pPr>
        <w:keepNext w:val="0"/>
        <w:keepLines w:val="0"/>
        <w:pageBreakBefore w:val="0"/>
        <w:numPr>
          <w:ilvl w:val="1"/>
          <w:numId w:val="0"/>
        </w:numPr>
        <w:tabs>
          <w:tab w:val="left" w:pos="0"/>
          <w:tab w:val="left" w:pos="567"/>
          <w:tab w:val="left" w:pos="680"/>
        </w:tabs>
        <w:kinsoku/>
        <w:wordWrap/>
        <w:overflowPunct/>
        <w:topLinePunct w:val="0"/>
        <w:bidi w:val="0"/>
        <w:adjustRightInd w:val="0"/>
        <w:snapToGrid w:val="0"/>
        <w:spacing w:beforeLines="0" w:beforeAutospacing="0" w:after="0" w:afterLines="0" w:afterAutospacing="0" w:line="560" w:lineRule="atLeast"/>
        <w:ind w:left="0" w:leftChars="0" w:firstLine="640" w:firstLineChars="200"/>
        <w:jc w:val="both"/>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4）</w:t>
      </w:r>
      <w:r>
        <w:rPr>
          <w:rFonts w:hint="eastAsia" w:ascii="仿宋_GB2312" w:hAnsi="仿宋_GB2312" w:eastAsia="仿宋_GB2312" w:cs="仿宋_GB2312"/>
          <w:b w:val="0"/>
          <w:bCs/>
          <w:color w:val="auto"/>
          <w:sz w:val="32"/>
          <w:szCs w:val="32"/>
        </w:rPr>
        <w:t>发现食品质量安全问题的处理：</w:t>
      </w:r>
    </w:p>
    <w:p>
      <w:pPr>
        <w:keepNext w:val="0"/>
        <w:keepLines w:val="0"/>
        <w:pageBreakBefore w:val="0"/>
        <w:numPr>
          <w:ilvl w:val="1"/>
          <w:numId w:val="0"/>
        </w:numPr>
        <w:tabs>
          <w:tab w:val="left" w:pos="0"/>
          <w:tab w:val="left" w:pos="567"/>
          <w:tab w:val="left" w:pos="680"/>
        </w:tabs>
        <w:kinsoku/>
        <w:wordWrap/>
        <w:overflowPunct/>
        <w:topLinePunct w:val="0"/>
        <w:bidi w:val="0"/>
        <w:adjustRightInd w:val="0"/>
        <w:snapToGrid w:val="0"/>
        <w:spacing w:beforeLines="0" w:beforeAutospacing="0" w:after="0" w:afterLines="0" w:afterAutospacing="0" w:line="560" w:lineRule="atLeast"/>
        <w:ind w:left="0" w:leftChars="0" w:firstLine="640" w:firstLineChars="200"/>
        <w:jc w:val="both"/>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eastAsia="zh-CN"/>
        </w:rPr>
        <w:t>抽查时发现食品质量不过关或影响食用安全的，对</w:t>
      </w:r>
      <w:r>
        <w:rPr>
          <w:rFonts w:hint="eastAsia" w:ascii="仿宋_GB2312" w:hAnsi="仿宋_GB2312" w:eastAsia="仿宋_GB2312" w:cs="仿宋_GB2312"/>
          <w:b w:val="0"/>
          <w:bCs/>
          <w:color w:val="auto"/>
          <w:sz w:val="32"/>
          <w:szCs w:val="32"/>
        </w:rPr>
        <w:t>当日所送同批次产品全部退货。</w:t>
      </w:r>
    </w:p>
    <w:p>
      <w:pPr>
        <w:keepNext w:val="0"/>
        <w:keepLines w:val="0"/>
        <w:pageBreakBefore w:val="0"/>
        <w:numPr>
          <w:ilvl w:val="1"/>
          <w:numId w:val="0"/>
        </w:numPr>
        <w:tabs>
          <w:tab w:val="left" w:pos="0"/>
          <w:tab w:val="left" w:pos="567"/>
          <w:tab w:val="left" w:pos="680"/>
        </w:tabs>
        <w:kinsoku/>
        <w:wordWrap/>
        <w:overflowPunct/>
        <w:topLinePunct w:val="0"/>
        <w:bidi w:val="0"/>
        <w:adjustRightInd w:val="0"/>
        <w:snapToGrid w:val="0"/>
        <w:spacing w:beforeLines="0" w:beforeAutospacing="0" w:after="0" w:afterLines="0" w:afterAutospacing="0" w:line="560" w:lineRule="atLeast"/>
        <w:ind w:left="0" w:leftChars="0" w:firstLine="640" w:firstLineChars="200"/>
        <w:jc w:val="both"/>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若抽查未发现问题，按储藏要求储藏后在加工食用前发现产品质量问题的，投标人</w:t>
      </w:r>
      <w:r>
        <w:rPr>
          <w:rFonts w:hint="eastAsia" w:ascii="仿宋_GB2312" w:hAnsi="仿宋_GB2312" w:eastAsia="仿宋_GB2312" w:cs="仿宋_GB2312"/>
          <w:b w:val="0"/>
          <w:bCs/>
          <w:color w:val="auto"/>
          <w:sz w:val="32"/>
          <w:szCs w:val="32"/>
          <w:lang w:eastAsia="zh-CN"/>
        </w:rPr>
        <w:t>必须</w:t>
      </w:r>
      <w:r>
        <w:rPr>
          <w:rFonts w:hint="eastAsia" w:ascii="仿宋_GB2312" w:hAnsi="仿宋_GB2312" w:eastAsia="仿宋_GB2312" w:cs="仿宋_GB2312"/>
          <w:b w:val="0"/>
          <w:bCs/>
          <w:color w:val="auto"/>
          <w:sz w:val="32"/>
          <w:szCs w:val="32"/>
        </w:rPr>
        <w:t>退货或更换。</w:t>
      </w:r>
    </w:p>
    <w:p>
      <w:pPr>
        <w:keepNext w:val="0"/>
        <w:keepLines w:val="0"/>
        <w:pageBreakBefore w:val="0"/>
        <w:numPr>
          <w:ilvl w:val="1"/>
          <w:numId w:val="0"/>
        </w:numPr>
        <w:tabs>
          <w:tab w:val="left" w:pos="0"/>
          <w:tab w:val="left" w:pos="567"/>
          <w:tab w:val="left" w:pos="680"/>
        </w:tabs>
        <w:kinsoku/>
        <w:wordWrap/>
        <w:overflowPunct/>
        <w:topLinePunct w:val="0"/>
        <w:bidi w:val="0"/>
        <w:adjustRightInd w:val="0"/>
        <w:snapToGrid w:val="0"/>
        <w:spacing w:beforeLines="0" w:beforeAutospacing="0" w:after="0" w:afterLines="0" w:afterAutospacing="0" w:line="560" w:lineRule="atLeast"/>
        <w:ind w:left="0" w:leftChars="0" w:firstLine="640" w:firstLineChars="200"/>
        <w:jc w:val="both"/>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4.</w:t>
      </w:r>
      <w:r>
        <w:rPr>
          <w:rFonts w:hint="eastAsia" w:ascii="仿宋_GB2312" w:hAnsi="仿宋_GB2312" w:eastAsia="仿宋_GB2312" w:cs="仿宋_GB2312"/>
          <w:b w:val="0"/>
          <w:bCs/>
          <w:color w:val="auto"/>
          <w:sz w:val="32"/>
          <w:szCs w:val="32"/>
        </w:rPr>
        <w:t>退（补）货流程</w:t>
      </w:r>
    </w:p>
    <w:p>
      <w:pPr>
        <w:keepNext w:val="0"/>
        <w:keepLines w:val="0"/>
        <w:pageBreakBefore w:val="0"/>
        <w:numPr>
          <w:ilvl w:val="1"/>
          <w:numId w:val="0"/>
        </w:numPr>
        <w:tabs>
          <w:tab w:val="left" w:pos="0"/>
          <w:tab w:val="left" w:pos="567"/>
          <w:tab w:val="left" w:pos="680"/>
        </w:tabs>
        <w:kinsoku/>
        <w:wordWrap/>
        <w:overflowPunct/>
        <w:topLinePunct w:val="0"/>
        <w:bidi w:val="0"/>
        <w:adjustRightInd w:val="0"/>
        <w:snapToGrid w:val="0"/>
        <w:spacing w:beforeLines="0" w:beforeAutospacing="0" w:after="0" w:afterLines="0" w:afterAutospacing="0" w:line="560" w:lineRule="atLeast"/>
        <w:ind w:left="0" w:leftChars="0" w:firstLine="640" w:firstLineChars="200"/>
        <w:jc w:val="both"/>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对不符合采购要求的货物，由验收人员直接向投标人提出退（补）货申请，投标人按照申请内容给予退（补）货。</w:t>
      </w:r>
      <w:r>
        <w:rPr>
          <w:rFonts w:hint="eastAsia" w:ascii="仿宋_GB2312" w:hAnsi="仿宋_GB2312" w:eastAsia="仿宋_GB2312" w:cs="仿宋_GB2312"/>
          <w:b w:val="0"/>
          <w:bCs/>
          <w:color w:val="auto"/>
          <w:sz w:val="32"/>
          <w:szCs w:val="32"/>
          <w:lang w:eastAsia="zh-CN"/>
        </w:rPr>
        <w:t>发现质量隐患，但</w:t>
      </w:r>
      <w:r>
        <w:rPr>
          <w:rFonts w:hint="eastAsia" w:ascii="仿宋_GB2312" w:hAnsi="仿宋_GB2312" w:eastAsia="仿宋_GB2312" w:cs="仿宋_GB2312"/>
          <w:b w:val="0"/>
          <w:bCs/>
          <w:color w:val="auto"/>
          <w:sz w:val="32"/>
          <w:szCs w:val="32"/>
        </w:rPr>
        <w:t>双方对质量或重量有争议的可送具有检验资质的部门检测</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highlight w:val="none"/>
          <w:lang w:eastAsia="zh-CN"/>
        </w:rPr>
        <w:t>检测费用由投标人承担</w:t>
      </w:r>
      <w:r>
        <w:rPr>
          <w:rFonts w:hint="eastAsia" w:ascii="仿宋_GB2312" w:hAnsi="仿宋_GB2312" w:eastAsia="仿宋_GB2312" w:cs="仿宋_GB2312"/>
          <w:b w:val="0"/>
          <w:bCs/>
          <w:color w:val="auto"/>
          <w:sz w:val="32"/>
          <w:szCs w:val="32"/>
        </w:rPr>
        <w:t>。对数量不足或退货的，投标人必须1小时内补送订单品种。</w:t>
      </w:r>
    </w:p>
    <w:p>
      <w:pPr>
        <w:keepNext w:val="0"/>
        <w:keepLines w:val="0"/>
        <w:pageBreakBefore w:val="0"/>
        <w:numPr>
          <w:ilvl w:val="1"/>
          <w:numId w:val="0"/>
        </w:numPr>
        <w:tabs>
          <w:tab w:val="left" w:pos="0"/>
          <w:tab w:val="left" w:pos="567"/>
          <w:tab w:val="left" w:pos="680"/>
        </w:tabs>
        <w:kinsoku/>
        <w:wordWrap/>
        <w:overflowPunct/>
        <w:topLinePunct w:val="0"/>
        <w:bidi w:val="0"/>
        <w:adjustRightInd w:val="0"/>
        <w:snapToGrid w:val="0"/>
        <w:spacing w:beforeLines="0" w:beforeAutospacing="0" w:after="0" w:afterLines="0" w:afterAutospacing="0" w:line="560" w:lineRule="atLeast"/>
        <w:ind w:left="0" w:leftChars="0" w:firstLine="640" w:firstLineChars="200"/>
        <w:jc w:val="both"/>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Cs/>
          <w:color w:val="auto"/>
          <w:sz w:val="32"/>
          <w:szCs w:val="32"/>
          <w:lang w:val="en-US" w:eastAsia="zh-CN"/>
        </w:rPr>
        <w:t>5.</w:t>
      </w:r>
      <w:r>
        <w:rPr>
          <w:rFonts w:hint="eastAsia" w:ascii="仿宋_GB2312" w:hAnsi="仿宋_GB2312" w:eastAsia="仿宋_GB2312" w:cs="仿宋_GB2312"/>
          <w:b w:val="0"/>
          <w:bCs/>
          <w:color w:val="auto"/>
          <w:sz w:val="32"/>
          <w:szCs w:val="32"/>
        </w:rPr>
        <w:t>包装带箱、筐的食材按照去除箱、筐后的重量计算。投标人需配合采购人库管人员进行倒筐称重，共同签字确认。</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atLeast"/>
        <w:ind w:firstLine="640" w:firstLineChars="200"/>
        <w:jc w:val="both"/>
        <w:textAlignment w:val="auto"/>
        <w:outlineLvl w:val="9"/>
        <w:rPr>
          <w:rFonts w:hint="eastAsia" w:ascii="楷体" w:hAnsi="楷体" w:eastAsia="楷体" w:cs="楷体"/>
          <w:b/>
          <w:bCs w:val="0"/>
          <w:color w:val="auto"/>
          <w:sz w:val="32"/>
          <w:szCs w:val="32"/>
          <w:lang w:val="en-US" w:eastAsia="zh-CN"/>
        </w:rPr>
      </w:pPr>
      <w:r>
        <w:rPr>
          <w:rFonts w:hint="eastAsia" w:ascii="楷体_GB2312" w:hAnsi="楷体_GB2312" w:eastAsia="楷体_GB2312" w:cs="楷体_GB2312"/>
          <w:b w:val="0"/>
          <w:bCs/>
          <w:color w:val="auto"/>
          <w:sz w:val="32"/>
          <w:szCs w:val="32"/>
          <w:highlight w:val="none"/>
          <w:lang w:val="en-US" w:eastAsia="zh-CN"/>
        </w:rPr>
        <w:t>（三）货物验收方案</w:t>
      </w:r>
    </w:p>
    <w:p>
      <w:pPr>
        <w:keepNext w:val="0"/>
        <w:keepLines w:val="0"/>
        <w:pageBreakBefore w:val="0"/>
        <w:widowControl/>
        <w:numPr>
          <w:ilvl w:val="1"/>
          <w:numId w:val="0"/>
        </w:numPr>
        <w:tabs>
          <w:tab w:val="left" w:pos="0"/>
          <w:tab w:val="left" w:pos="567"/>
          <w:tab w:val="left" w:pos="680"/>
        </w:tabs>
        <w:kinsoku/>
        <w:wordWrap/>
        <w:overflowPunct/>
        <w:topLinePunct w:val="0"/>
        <w:autoSpaceDE/>
        <w:autoSpaceDN/>
        <w:bidi w:val="0"/>
        <w:adjustRightInd/>
        <w:snapToGrid/>
        <w:spacing w:beforeLines="0" w:after="0" w:afterLines="0" w:line="560" w:lineRule="atLeast"/>
        <w:ind w:leftChars="0" w:firstLine="640" w:firstLineChars="200"/>
        <w:jc w:val="left"/>
        <w:textAlignment w:val="auto"/>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 w:val="0"/>
          <w:bCs/>
          <w:color w:val="auto"/>
          <w:sz w:val="32"/>
          <w:szCs w:val="32"/>
        </w:rPr>
        <w:t>投标人必须按照本项目需求书要求详细阐述</w:t>
      </w:r>
      <w:r>
        <w:rPr>
          <w:rFonts w:hint="eastAsia" w:ascii="仿宋_GB2312" w:hAnsi="仿宋_GB2312" w:eastAsia="仿宋_GB2312" w:cs="仿宋_GB2312"/>
          <w:b w:val="0"/>
          <w:bCs/>
          <w:color w:val="auto"/>
          <w:sz w:val="32"/>
          <w:szCs w:val="32"/>
          <w:lang w:eastAsia="zh-CN"/>
        </w:rPr>
        <w:t>货物</w:t>
      </w:r>
      <w:r>
        <w:rPr>
          <w:rFonts w:hint="eastAsia" w:ascii="仿宋_GB2312" w:hAnsi="仿宋_GB2312" w:eastAsia="仿宋_GB2312" w:cs="仿宋_GB2312"/>
          <w:b w:val="0"/>
          <w:bCs/>
          <w:color w:val="auto"/>
          <w:sz w:val="32"/>
          <w:szCs w:val="32"/>
        </w:rPr>
        <w:t>验收方案。对验收中可能发现的问题，投标人应提出有效解决办法和补救措施。</w:t>
      </w:r>
    </w:p>
    <w:p>
      <w:pPr>
        <w:pStyle w:val="24"/>
        <w:keepNext w:val="0"/>
        <w:keepLines w:val="0"/>
        <w:pageBreakBefore w:val="0"/>
        <w:widowControl w:val="0"/>
        <w:kinsoku/>
        <w:wordWrap/>
        <w:overflowPunct/>
        <w:topLinePunct w:val="0"/>
        <w:autoSpaceDE/>
        <w:autoSpaceDN/>
        <w:bidi w:val="0"/>
        <w:adjustRightInd w:val="0"/>
        <w:snapToGrid w:val="0"/>
        <w:spacing w:beforeLines="0" w:beforeAutospacing="0" w:after="0" w:afterLines="0" w:afterAutospacing="0" w:line="560" w:lineRule="atLeast"/>
        <w:ind w:leftChars="0" w:firstLine="640" w:firstLineChars="200"/>
        <w:jc w:val="both"/>
        <w:textAlignment w:val="auto"/>
        <w:outlineLvl w:val="0"/>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七、其他要求</w:t>
      </w:r>
    </w:p>
    <w:p>
      <w:pPr>
        <w:keepNext w:val="0"/>
        <w:keepLines w:val="0"/>
        <w:pageBreakBefore w:val="0"/>
        <w:widowControl w:val="0"/>
        <w:numPr>
          <w:ilvl w:val="0"/>
          <w:numId w:val="0"/>
        </w:numPr>
        <w:tabs>
          <w:tab w:val="left" w:pos="0"/>
          <w:tab w:val="left" w:pos="567"/>
          <w:tab w:val="left" w:pos="680"/>
        </w:tabs>
        <w:kinsoku/>
        <w:wordWrap/>
        <w:overflowPunct/>
        <w:topLinePunct w:val="0"/>
        <w:autoSpaceDE/>
        <w:autoSpaceDN/>
        <w:bidi w:val="0"/>
        <w:adjustRightInd/>
        <w:snapToGrid/>
        <w:spacing w:beforeLines="0" w:after="0" w:afterLines="0" w:line="560" w:lineRule="atLeast"/>
        <w:ind w:leftChars="0" w:firstLine="640" w:firstLineChars="200"/>
        <w:jc w:val="both"/>
        <w:textAlignment w:val="auto"/>
        <w:outlineLvl w:val="9"/>
        <w:rPr>
          <w:rFonts w:hint="eastAsia" w:ascii="楷体_GB2312" w:hAnsi="楷体_GB2312" w:eastAsia="楷体_GB2312" w:cs="楷体_GB2312"/>
          <w:b w:val="0"/>
          <w:bCs/>
          <w:color w:val="auto"/>
          <w:kern w:val="2"/>
          <w:sz w:val="32"/>
          <w:szCs w:val="32"/>
          <w:highlight w:val="none"/>
          <w:lang w:val="en-US" w:eastAsia="zh-CN"/>
        </w:rPr>
      </w:pPr>
      <w:r>
        <w:rPr>
          <w:rFonts w:hint="eastAsia" w:ascii="楷体_GB2312" w:hAnsi="楷体_GB2312" w:eastAsia="楷体_GB2312" w:cs="楷体_GB2312"/>
          <w:b w:val="0"/>
          <w:bCs/>
          <w:color w:val="auto"/>
          <w:kern w:val="2"/>
          <w:sz w:val="32"/>
          <w:szCs w:val="32"/>
          <w:highlight w:val="none"/>
          <w:lang w:val="en-US" w:eastAsia="zh-CN"/>
        </w:rPr>
        <w:t>（一）定价和结算依据</w:t>
      </w:r>
    </w:p>
    <w:p>
      <w:pPr>
        <w:keepNext w:val="0"/>
        <w:keepLines w:val="0"/>
        <w:pageBreakBefore w:val="0"/>
        <w:widowControl/>
        <w:numPr>
          <w:ilvl w:val="0"/>
          <w:numId w:val="0"/>
        </w:numPr>
        <w:kinsoku/>
        <w:wordWrap/>
        <w:overflowPunct w:val="0"/>
        <w:topLinePunct w:val="0"/>
        <w:autoSpaceDE w:val="0"/>
        <w:autoSpaceDN w:val="0"/>
        <w:bidi w:val="0"/>
        <w:adjustRightInd w:val="0"/>
        <w:snapToGrid/>
        <w:spacing w:beforeLines="0" w:after="0" w:afterLines="0" w:line="560" w:lineRule="atLeast"/>
        <w:ind w:firstLine="640" w:firstLineChars="200"/>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color w:val="auto"/>
          <w:sz w:val="32"/>
          <w:szCs w:val="32"/>
          <w:lang w:val="en-US" w:eastAsia="zh-CN"/>
        </w:rPr>
        <w:t>1.</w:t>
      </w:r>
      <w:r>
        <w:rPr>
          <w:rFonts w:hint="eastAsia" w:ascii="仿宋_GB2312" w:hAnsi="仿宋_GB2312" w:eastAsia="仿宋_GB2312" w:cs="仿宋_GB2312"/>
          <w:color w:val="auto"/>
          <w:sz w:val="32"/>
          <w:szCs w:val="32"/>
          <w:highlight w:val="none"/>
          <w:lang w:val="en-US" w:eastAsia="zh-CN"/>
        </w:rPr>
        <w:t>费率=投标总价/预算金额，</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atLeast"/>
        <w:ind w:left="0" w:right="0" w:firstLine="640" w:firstLineChars="200"/>
        <w:jc w:val="both"/>
        <w:rPr>
          <w:rFonts w:hint="eastAsia" w:ascii="仿宋_GB2312" w:hAnsi="仿宋_GB2312" w:eastAsia="仿宋_GB2312" w:cs="仿宋_GB2312"/>
          <w:bCs/>
          <w:i w:val="0"/>
          <w:iCs w:val="0"/>
          <w:caps w:val="0"/>
          <w:color w:val="auto"/>
          <w:spacing w:val="0"/>
          <w:kern w:val="2"/>
          <w:sz w:val="32"/>
          <w:szCs w:val="32"/>
          <w:highlight w:val="none"/>
          <w:lang w:val="en-US" w:eastAsia="zh-CN" w:bidi="ar-SA"/>
        </w:rPr>
      </w:pPr>
      <w:r>
        <w:rPr>
          <w:rFonts w:hint="eastAsia" w:ascii="仿宋_GB2312" w:hAnsi="仿宋_GB2312" w:eastAsia="仿宋_GB2312" w:cs="仿宋_GB2312"/>
          <w:bCs/>
          <w:color w:val="auto"/>
          <w:kern w:val="2"/>
          <w:sz w:val="32"/>
          <w:szCs w:val="32"/>
          <w:highlight w:val="none"/>
          <w:lang w:val="en-US" w:eastAsia="zh-CN" w:bidi="ar-SA"/>
        </w:rPr>
        <w:t>结算价格=费率×每月食材报价总额</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atLeast"/>
        <w:ind w:right="0" w:firstLine="640" w:firstLineChars="200"/>
        <w:jc w:val="both"/>
        <w:rPr>
          <w:rFonts w:hint="eastAsia" w:ascii="仿宋_GB2312" w:hAnsi="仿宋_GB2312" w:eastAsia="仿宋_GB2312" w:cs="仿宋_GB2312"/>
          <w:bCs/>
          <w:i w:val="0"/>
          <w:iCs w:val="0"/>
          <w:caps w:val="0"/>
          <w:color w:val="auto"/>
          <w:spacing w:val="0"/>
          <w:kern w:val="2"/>
          <w:sz w:val="32"/>
          <w:szCs w:val="32"/>
          <w:highlight w:val="none"/>
          <w:lang w:eastAsia="zh-CN" w:bidi="ar-SA"/>
        </w:rPr>
      </w:pPr>
      <w:r>
        <w:rPr>
          <w:rFonts w:hint="eastAsia" w:ascii="仿宋_GB2312" w:hAnsi="仿宋_GB2312" w:eastAsia="仿宋_GB2312" w:cs="仿宋_GB2312"/>
          <w:bCs/>
          <w:i w:val="0"/>
          <w:iCs w:val="0"/>
          <w:caps w:val="0"/>
          <w:color w:val="auto"/>
          <w:spacing w:val="0"/>
          <w:kern w:val="2"/>
          <w:sz w:val="32"/>
          <w:szCs w:val="32"/>
          <w:highlight w:val="none"/>
          <w:lang w:val="en-US" w:eastAsia="zh-CN" w:bidi="ar-SA"/>
        </w:rPr>
        <w:t>中标人提供每日食材报价单</w:t>
      </w:r>
      <w:r>
        <w:rPr>
          <w:rFonts w:hint="eastAsia" w:ascii="仿宋_GB2312" w:hAnsi="仿宋_GB2312" w:eastAsia="仿宋_GB2312" w:cs="仿宋_GB2312"/>
          <w:bCs/>
          <w:color w:val="auto"/>
          <w:kern w:val="2"/>
          <w:sz w:val="32"/>
          <w:szCs w:val="32"/>
          <w:highlight w:val="none"/>
          <w:lang w:val="en-US" w:eastAsia="zh-CN" w:bidi="ar-SA"/>
        </w:rPr>
        <w:t>，</w:t>
      </w:r>
      <w:r>
        <w:rPr>
          <w:rFonts w:hint="eastAsia" w:ascii="仿宋_GB2312" w:hAnsi="仿宋_GB2312" w:eastAsia="仿宋_GB2312" w:cs="仿宋_GB2312"/>
          <w:bCs/>
          <w:i w:val="0"/>
          <w:iCs w:val="0"/>
          <w:caps w:val="0"/>
          <w:color w:val="auto"/>
          <w:spacing w:val="0"/>
          <w:kern w:val="2"/>
          <w:sz w:val="32"/>
          <w:szCs w:val="32"/>
          <w:highlight w:val="none"/>
          <w:lang w:bidi="ar-SA"/>
        </w:rPr>
        <w:t>采购人将进行随机抽查，如发现报价单</w:t>
      </w:r>
      <w:r>
        <w:rPr>
          <w:rFonts w:hint="eastAsia" w:ascii="仿宋_GB2312" w:hAnsi="仿宋_GB2312" w:eastAsia="仿宋_GB2312" w:cs="仿宋_GB2312"/>
          <w:bCs/>
          <w:i w:val="0"/>
          <w:iCs w:val="0"/>
          <w:caps w:val="0"/>
          <w:color w:val="auto"/>
          <w:spacing w:val="0"/>
          <w:kern w:val="2"/>
          <w:sz w:val="32"/>
          <w:szCs w:val="32"/>
          <w:highlight w:val="none"/>
          <w:lang w:val="en-US" w:eastAsia="zh-CN" w:bidi="ar-SA"/>
        </w:rPr>
        <w:t>中某一</w:t>
      </w:r>
      <w:r>
        <w:rPr>
          <w:rFonts w:hint="eastAsia" w:ascii="仿宋_GB2312" w:hAnsi="仿宋_GB2312" w:eastAsia="仿宋_GB2312" w:cs="仿宋_GB2312"/>
          <w:bCs/>
          <w:i w:val="0"/>
          <w:iCs w:val="0"/>
          <w:caps w:val="0"/>
          <w:color w:val="auto"/>
          <w:spacing w:val="0"/>
          <w:kern w:val="2"/>
          <w:sz w:val="32"/>
          <w:szCs w:val="32"/>
          <w:highlight w:val="none"/>
          <w:lang w:bidi="ar-SA"/>
        </w:rPr>
        <w:t>商品的价格高于</w:t>
      </w:r>
      <w:r>
        <w:rPr>
          <w:rFonts w:hint="eastAsia" w:ascii="仿宋_GB2312" w:hAnsi="仿宋_GB2312" w:eastAsia="仿宋_GB2312" w:cs="仿宋_GB2312"/>
          <w:bCs/>
          <w:i w:val="0"/>
          <w:iCs w:val="0"/>
          <w:caps w:val="0"/>
          <w:color w:val="auto"/>
          <w:spacing w:val="0"/>
          <w:kern w:val="2"/>
          <w:sz w:val="32"/>
          <w:szCs w:val="32"/>
          <w:highlight w:val="none"/>
          <w:lang w:val="en-US" w:eastAsia="zh-CN" w:bidi="ar-SA"/>
        </w:rPr>
        <w:t>当地批发市场（九鼎市场、海宝市场、当地乳业公司等）当日询价3家平均价格×1.1</w:t>
      </w:r>
      <w:r>
        <w:rPr>
          <w:rFonts w:hint="eastAsia" w:ascii="仿宋_GB2312" w:hAnsi="仿宋_GB2312" w:eastAsia="仿宋_GB2312" w:cs="仿宋_GB2312"/>
          <w:bCs/>
          <w:i w:val="0"/>
          <w:iCs w:val="0"/>
          <w:caps w:val="0"/>
          <w:color w:val="auto"/>
          <w:spacing w:val="0"/>
          <w:kern w:val="2"/>
          <w:sz w:val="32"/>
          <w:szCs w:val="32"/>
          <w:highlight w:val="none"/>
          <w:lang w:bidi="ar-SA"/>
        </w:rPr>
        <w:t>，</w:t>
      </w:r>
      <w:r>
        <w:rPr>
          <w:rFonts w:hint="eastAsia" w:ascii="仿宋_GB2312" w:hAnsi="仿宋_GB2312" w:eastAsia="仿宋_GB2312" w:cs="仿宋_GB2312"/>
          <w:bCs/>
          <w:i w:val="0"/>
          <w:iCs w:val="0"/>
          <w:caps w:val="0"/>
          <w:color w:val="auto"/>
          <w:spacing w:val="0"/>
          <w:kern w:val="2"/>
          <w:sz w:val="32"/>
          <w:szCs w:val="32"/>
          <w:highlight w:val="none"/>
          <w:lang w:eastAsia="zh-CN" w:bidi="ar-SA"/>
        </w:rPr>
        <w:t>当月</w:t>
      </w:r>
      <w:r>
        <w:rPr>
          <w:rFonts w:hint="eastAsia" w:ascii="仿宋_GB2312" w:hAnsi="仿宋_GB2312" w:eastAsia="仿宋_GB2312" w:cs="仿宋_GB2312"/>
          <w:bCs/>
          <w:i w:val="0"/>
          <w:iCs w:val="0"/>
          <w:caps w:val="0"/>
          <w:color w:val="auto"/>
          <w:spacing w:val="0"/>
          <w:kern w:val="2"/>
          <w:sz w:val="32"/>
          <w:szCs w:val="32"/>
          <w:highlight w:val="none"/>
          <w:lang w:val="en-US" w:eastAsia="zh-CN" w:bidi="ar-SA"/>
        </w:rPr>
        <w:t>发生N次</w:t>
      </w:r>
      <w:r>
        <w:rPr>
          <w:rFonts w:hint="eastAsia" w:ascii="仿宋_GB2312" w:hAnsi="仿宋_GB2312" w:eastAsia="仿宋_GB2312" w:cs="仿宋_GB2312"/>
          <w:bCs/>
          <w:i w:val="0"/>
          <w:iCs w:val="0"/>
          <w:caps w:val="0"/>
          <w:color w:val="auto"/>
          <w:spacing w:val="0"/>
          <w:kern w:val="2"/>
          <w:sz w:val="32"/>
          <w:szCs w:val="32"/>
          <w:highlight w:val="none"/>
          <w:lang w:bidi="ar-SA"/>
        </w:rPr>
        <w:t>，结算</w:t>
      </w:r>
      <w:r>
        <w:rPr>
          <w:rFonts w:hint="eastAsia" w:ascii="仿宋_GB2312" w:hAnsi="仿宋_GB2312" w:eastAsia="仿宋_GB2312" w:cs="仿宋_GB2312"/>
          <w:bCs/>
          <w:i w:val="0"/>
          <w:iCs w:val="0"/>
          <w:caps w:val="0"/>
          <w:color w:val="auto"/>
          <w:spacing w:val="0"/>
          <w:kern w:val="2"/>
          <w:sz w:val="32"/>
          <w:szCs w:val="32"/>
          <w:highlight w:val="none"/>
          <w:lang w:eastAsia="zh-CN" w:bidi="ar-SA"/>
        </w:rPr>
        <w:t>金额</w:t>
      </w:r>
      <w:r>
        <w:rPr>
          <w:rFonts w:hint="eastAsia" w:ascii="仿宋_GB2312" w:hAnsi="仿宋_GB2312" w:eastAsia="仿宋_GB2312" w:cs="仿宋_GB2312"/>
          <w:bCs/>
          <w:i w:val="0"/>
          <w:iCs w:val="0"/>
          <w:caps w:val="0"/>
          <w:color w:val="auto"/>
          <w:spacing w:val="0"/>
          <w:kern w:val="2"/>
          <w:sz w:val="32"/>
          <w:szCs w:val="32"/>
          <w:highlight w:val="none"/>
          <w:lang w:val="en-US" w:eastAsia="zh-CN" w:bidi="ar-SA"/>
        </w:rPr>
        <w:t>=结算价格*（1-5%N）</w:t>
      </w:r>
      <w:r>
        <w:rPr>
          <w:rFonts w:hint="eastAsia" w:ascii="仿宋_GB2312" w:hAnsi="仿宋_GB2312" w:eastAsia="仿宋_GB2312" w:cs="仿宋_GB2312"/>
          <w:bCs/>
          <w:i w:val="0"/>
          <w:iCs w:val="0"/>
          <w:caps w:val="0"/>
          <w:color w:val="auto"/>
          <w:spacing w:val="0"/>
          <w:kern w:val="2"/>
          <w:sz w:val="32"/>
          <w:szCs w:val="32"/>
          <w:highlight w:val="none"/>
          <w:lang w:eastAsia="zh-CN" w:bidi="ar-SA"/>
        </w:rPr>
        <w:t>。</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firstLine="640" w:firstLineChars="200"/>
        <w:jc w:val="both"/>
        <w:rPr>
          <w:rFonts w:hint="eastAsia" w:ascii="仿宋_GB2312" w:hAnsi="仿宋_GB2312" w:eastAsia="仿宋_GB2312" w:cs="仿宋_GB2312"/>
          <w:bCs/>
          <w:i w:val="0"/>
          <w:iCs w:val="0"/>
          <w:caps w:val="0"/>
          <w:color w:val="auto"/>
          <w:spacing w:val="0"/>
          <w:kern w:val="2"/>
          <w:sz w:val="32"/>
          <w:szCs w:val="32"/>
          <w:lang w:val="en-US" w:eastAsia="zh-CN" w:bidi="ar-SA"/>
        </w:rPr>
      </w:pPr>
      <w:r>
        <w:rPr>
          <w:rFonts w:hint="eastAsia" w:ascii="仿宋_GB2312" w:hAnsi="仿宋_GB2312" w:eastAsia="仿宋_GB2312" w:cs="仿宋_GB2312"/>
          <w:bCs/>
          <w:i w:val="0"/>
          <w:iCs w:val="0"/>
          <w:caps w:val="0"/>
          <w:color w:val="auto"/>
          <w:spacing w:val="0"/>
          <w:kern w:val="2"/>
          <w:sz w:val="32"/>
          <w:szCs w:val="32"/>
          <w:highlight w:val="none"/>
          <w:lang w:val="en-US" w:eastAsia="zh-CN" w:bidi="ar-SA"/>
        </w:rPr>
        <w:t>中标人一季度内发生5次单价高于当地批发市场（九鼎市场、海宝市场、当地乳业公司等）当日询价3家平均价格×1.1的视为中标人违约,采购人有权解除合同并追究中标人违约责任，扣除全额履约保证金。</w:t>
      </w:r>
    </w:p>
    <w:p>
      <w:pPr>
        <w:pStyle w:val="24"/>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atLeast"/>
        <w:ind w:left="0" w:leftChars="0" w:firstLine="640" w:firstLineChars="200"/>
        <w:jc w:val="both"/>
        <w:textAlignment w:val="auto"/>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2</w:t>
      </w:r>
      <w:r>
        <w:rPr>
          <w:rFonts w:hint="eastAsia" w:ascii="仿宋_GB2312" w:hAnsi="仿宋_GB2312" w:eastAsia="仿宋_GB2312" w:cs="仿宋_GB2312"/>
          <w:b w:val="0"/>
          <w:bCs/>
          <w:color w:val="auto"/>
          <w:sz w:val="32"/>
          <w:szCs w:val="32"/>
        </w:rPr>
        <w:t>.投标总价</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投标人应</w:t>
      </w:r>
      <w:r>
        <w:rPr>
          <w:rFonts w:hint="eastAsia" w:ascii="仿宋_GB2312" w:hAnsi="仿宋_GB2312" w:eastAsia="仿宋_GB2312" w:cs="仿宋_GB2312"/>
          <w:b w:val="0"/>
          <w:bCs/>
          <w:color w:val="auto"/>
          <w:sz w:val="32"/>
          <w:szCs w:val="32"/>
          <w:lang w:eastAsia="zh-CN"/>
        </w:rPr>
        <w:t>在定价依据基础上</w:t>
      </w:r>
      <w:r>
        <w:rPr>
          <w:rFonts w:hint="eastAsia" w:ascii="仿宋_GB2312" w:hAnsi="仿宋_GB2312" w:eastAsia="仿宋_GB2312" w:cs="仿宋_GB2312"/>
          <w:b w:val="0"/>
          <w:bCs/>
          <w:color w:val="auto"/>
          <w:sz w:val="32"/>
          <w:szCs w:val="32"/>
        </w:rPr>
        <w:t>，同时结合产品价格、运输、装卸、售后服务、搬运费、税金等情况，对采购项目进行报价，投标总价不得超过项目预算。</w:t>
      </w:r>
    </w:p>
    <w:p>
      <w:pPr>
        <w:pStyle w:val="24"/>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atLeast"/>
        <w:ind w:left="0" w:leftChars="0" w:firstLine="640"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3.</w:t>
      </w:r>
      <w:r>
        <w:rPr>
          <w:rFonts w:hint="eastAsia" w:ascii="仿宋_GB2312" w:hAnsi="仿宋_GB2312" w:eastAsia="仿宋_GB2312" w:cs="仿宋_GB2312"/>
          <w:b w:val="0"/>
          <w:bCs/>
          <w:color w:val="auto"/>
          <w:sz w:val="32"/>
          <w:szCs w:val="32"/>
        </w:rPr>
        <w:t>如遇某品目食材市场价格在一个价格周期内出现剧烈</w:t>
      </w:r>
      <w:r>
        <w:rPr>
          <w:rFonts w:hint="eastAsia" w:ascii="仿宋_GB2312" w:hAnsi="仿宋_GB2312" w:eastAsia="仿宋_GB2312" w:cs="仿宋_GB2312"/>
          <w:b w:val="0"/>
          <w:bCs/>
          <w:color w:val="auto"/>
          <w:sz w:val="32"/>
          <w:szCs w:val="32"/>
          <w:lang w:eastAsia="zh-CN"/>
        </w:rPr>
        <w:t>波动</w:t>
      </w:r>
      <w:r>
        <w:rPr>
          <w:rFonts w:hint="eastAsia" w:ascii="仿宋_GB2312" w:hAnsi="仿宋_GB2312" w:eastAsia="仿宋_GB2312" w:cs="仿宋_GB2312"/>
          <w:b w:val="0"/>
          <w:bCs/>
          <w:color w:val="auto"/>
          <w:sz w:val="32"/>
          <w:szCs w:val="32"/>
        </w:rPr>
        <w:t>超过</w:t>
      </w:r>
      <w:r>
        <w:rPr>
          <w:rFonts w:hint="eastAsia" w:ascii="仿宋_GB2312" w:hAnsi="仿宋_GB2312" w:eastAsia="仿宋_GB2312" w:cs="仿宋_GB2312"/>
          <w:b w:val="0"/>
          <w:bCs/>
          <w:color w:val="auto"/>
          <w:sz w:val="32"/>
          <w:szCs w:val="32"/>
          <w:lang w:val="en-US" w:eastAsia="zh-CN"/>
        </w:rPr>
        <w:t>5</w:t>
      </w:r>
      <w:r>
        <w:rPr>
          <w:rFonts w:hint="eastAsia" w:ascii="仿宋_GB2312" w:hAnsi="仿宋_GB2312" w:eastAsia="仿宋_GB2312" w:cs="仿宋_GB2312"/>
          <w:b w:val="0"/>
          <w:bCs/>
          <w:color w:val="auto"/>
          <w:sz w:val="32"/>
          <w:szCs w:val="32"/>
        </w:rPr>
        <w:t>%的</w:t>
      </w:r>
      <w:r>
        <w:rPr>
          <w:rFonts w:hint="eastAsia" w:ascii="仿宋_GB2312" w:hAnsi="仿宋_GB2312" w:eastAsia="仿宋_GB2312" w:cs="仿宋_GB2312"/>
          <w:b w:val="0"/>
          <w:bCs/>
          <w:color w:val="auto"/>
          <w:sz w:val="32"/>
          <w:szCs w:val="32"/>
          <w:lang w:eastAsia="zh-CN"/>
        </w:rPr>
        <w:t>，中标供应商应主动</w:t>
      </w:r>
      <w:r>
        <w:rPr>
          <w:rFonts w:hint="eastAsia" w:ascii="仿宋_GB2312" w:hAnsi="仿宋_GB2312" w:eastAsia="仿宋_GB2312" w:cs="仿宋_GB2312"/>
          <w:b w:val="0"/>
          <w:bCs/>
          <w:color w:val="auto"/>
          <w:sz w:val="32"/>
          <w:szCs w:val="32"/>
        </w:rPr>
        <w:t>向采购人提交申请，经双方友好协商，该食材的结算价格在该价格周期</w:t>
      </w:r>
      <w:r>
        <w:rPr>
          <w:rFonts w:hint="eastAsia" w:ascii="仿宋_GB2312" w:hAnsi="仿宋_GB2312" w:eastAsia="仿宋_GB2312" w:cs="仿宋_GB2312"/>
          <w:b w:val="0"/>
          <w:bCs/>
          <w:color w:val="auto"/>
          <w:sz w:val="32"/>
          <w:szCs w:val="32"/>
          <w:lang w:eastAsia="zh-CN"/>
        </w:rPr>
        <w:t>内</w:t>
      </w:r>
      <w:r>
        <w:rPr>
          <w:rFonts w:hint="eastAsia" w:ascii="仿宋_GB2312" w:hAnsi="仿宋_GB2312" w:eastAsia="仿宋_GB2312" w:cs="仿宋_GB2312"/>
          <w:b w:val="0"/>
          <w:bCs/>
          <w:color w:val="auto"/>
          <w:sz w:val="32"/>
          <w:szCs w:val="32"/>
        </w:rPr>
        <w:t>可做调整。</w:t>
      </w:r>
    </w:p>
    <w:p>
      <w:pPr>
        <w:pStyle w:val="24"/>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Autospacing="0" w:line="560" w:lineRule="atLeast"/>
        <w:ind w:left="0" w:leftChars="0" w:firstLine="640" w:firstLineChars="200"/>
        <w:jc w:val="both"/>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4.各标包实际结算总价格不超过分包预算。</w:t>
      </w:r>
    </w:p>
    <w:p>
      <w:pPr>
        <w:keepNext w:val="0"/>
        <w:keepLines w:val="0"/>
        <w:pageBreakBefore w:val="0"/>
        <w:widowControl w:val="0"/>
        <w:numPr>
          <w:ilvl w:val="0"/>
          <w:numId w:val="0"/>
        </w:numPr>
        <w:tabs>
          <w:tab w:val="left" w:pos="0"/>
          <w:tab w:val="left" w:pos="567"/>
          <w:tab w:val="left" w:pos="680"/>
        </w:tabs>
        <w:kinsoku/>
        <w:wordWrap/>
        <w:overflowPunct/>
        <w:topLinePunct w:val="0"/>
        <w:autoSpaceDE/>
        <w:autoSpaceDN/>
        <w:bidi w:val="0"/>
        <w:adjustRightInd/>
        <w:snapToGrid/>
        <w:spacing w:beforeLines="0" w:beforeAutospacing="0" w:after="0" w:afterLines="0" w:afterAutospacing="0" w:line="560" w:lineRule="atLeast"/>
        <w:ind w:left="0" w:leftChars="0" w:firstLine="640" w:firstLineChars="200"/>
        <w:jc w:val="both"/>
        <w:textAlignment w:val="auto"/>
        <w:outlineLvl w:val="9"/>
        <w:rPr>
          <w:rFonts w:hint="eastAsia" w:ascii="楷体_GB2312" w:hAnsi="楷体_GB2312" w:eastAsia="楷体_GB2312" w:cs="楷体_GB2312"/>
          <w:b w:val="0"/>
          <w:bCs/>
          <w:color w:val="auto"/>
          <w:sz w:val="32"/>
          <w:szCs w:val="32"/>
          <w:highlight w:val="none"/>
          <w:lang w:val="en-US" w:eastAsia="zh-CN"/>
        </w:rPr>
      </w:pPr>
      <w:r>
        <w:rPr>
          <w:rFonts w:hint="eastAsia" w:ascii="楷体_GB2312" w:hAnsi="楷体_GB2312" w:eastAsia="楷体_GB2312" w:cs="楷体_GB2312"/>
          <w:b w:val="0"/>
          <w:bCs/>
          <w:color w:val="auto"/>
          <w:sz w:val="32"/>
          <w:szCs w:val="32"/>
          <w:highlight w:val="none"/>
          <w:lang w:val="en-US" w:eastAsia="zh-CN"/>
        </w:rPr>
        <w:t>（二）付款安排</w:t>
      </w:r>
    </w:p>
    <w:p>
      <w:pPr>
        <w:pStyle w:val="24"/>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Autospacing="0" w:line="560" w:lineRule="atLeast"/>
        <w:ind w:left="0" w:leftChars="0" w:firstLine="640" w:firstLineChars="200"/>
        <w:jc w:val="both"/>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1.核对货款</w:t>
      </w:r>
    </w:p>
    <w:p>
      <w:pPr>
        <w:pStyle w:val="24"/>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Autospacing="0" w:line="560" w:lineRule="atLeast"/>
        <w:ind w:left="0" w:leftChars="0" w:firstLine="640" w:firstLineChars="200"/>
        <w:jc w:val="both"/>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每月5日前中标供应商按照原始验收单据主动与采购人核对上一个月的货款。</w:t>
      </w:r>
    </w:p>
    <w:p>
      <w:pPr>
        <w:pStyle w:val="24"/>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atLeast"/>
        <w:ind w:left="0" w:leftChars="0" w:firstLine="640" w:firstLineChars="200"/>
        <w:jc w:val="both"/>
        <w:textAlignment w:val="auto"/>
        <w:outlineLvl w:val="9"/>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rPr>
        <w:t>2.付款方式</w:t>
      </w:r>
    </w:p>
    <w:p>
      <w:pPr>
        <w:pStyle w:val="2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atLeast"/>
        <w:ind w:leftChars="0" w:firstLine="640" w:firstLineChars="200"/>
        <w:jc w:val="both"/>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rPr>
        <w:t>双方核对账目无误后，</w:t>
      </w:r>
      <w:r>
        <w:rPr>
          <w:rFonts w:hint="eastAsia" w:ascii="仿宋_GB2312" w:hAnsi="仿宋_GB2312" w:eastAsia="仿宋_GB2312" w:cs="仿宋_GB2312"/>
          <w:b w:val="0"/>
          <w:bCs/>
          <w:color w:val="auto"/>
          <w:sz w:val="32"/>
          <w:szCs w:val="32"/>
          <w:lang w:eastAsia="zh-CN"/>
        </w:rPr>
        <w:t>中标供应商于每月</w:t>
      </w:r>
      <w:r>
        <w:rPr>
          <w:rFonts w:hint="eastAsia" w:ascii="仿宋_GB2312" w:hAnsi="仿宋_GB2312" w:eastAsia="仿宋_GB2312" w:cs="仿宋_GB2312"/>
          <w:b w:val="0"/>
          <w:bCs/>
          <w:color w:val="auto"/>
          <w:sz w:val="32"/>
          <w:szCs w:val="32"/>
          <w:lang w:val="en-US" w:eastAsia="zh-CN"/>
        </w:rPr>
        <w:t>10日前向采购人提供付款材料。</w:t>
      </w:r>
      <w:r>
        <w:rPr>
          <w:rFonts w:hint="eastAsia" w:ascii="仿宋_GB2312" w:hAnsi="仿宋_GB2312" w:eastAsia="仿宋_GB2312" w:cs="仿宋_GB2312"/>
          <w:b w:val="0"/>
          <w:bCs/>
          <w:color w:val="auto"/>
          <w:sz w:val="32"/>
          <w:szCs w:val="32"/>
        </w:rPr>
        <w:t>每次办理付款时，</w:t>
      </w:r>
      <w:r>
        <w:rPr>
          <w:rFonts w:hint="eastAsia" w:ascii="仿宋_GB2312" w:hAnsi="仿宋_GB2312" w:eastAsia="仿宋_GB2312" w:cs="仿宋_GB2312"/>
          <w:b w:val="0"/>
          <w:bCs/>
          <w:color w:val="auto"/>
          <w:sz w:val="32"/>
          <w:szCs w:val="32"/>
          <w:lang w:eastAsia="zh-CN"/>
        </w:rPr>
        <w:t>中标供应商</w:t>
      </w:r>
      <w:r>
        <w:rPr>
          <w:rFonts w:hint="eastAsia" w:ascii="仿宋_GB2312" w:hAnsi="仿宋_GB2312" w:eastAsia="仿宋_GB2312" w:cs="仿宋_GB2312"/>
          <w:b w:val="0"/>
          <w:bCs/>
          <w:color w:val="auto"/>
          <w:sz w:val="32"/>
          <w:szCs w:val="32"/>
        </w:rPr>
        <w:t>应提供发票、付款明细</w:t>
      </w:r>
      <w:r>
        <w:rPr>
          <w:rFonts w:hint="eastAsia" w:ascii="仿宋_GB2312" w:hAnsi="仿宋_GB2312" w:eastAsia="仿宋_GB2312" w:cs="仿宋_GB2312"/>
          <w:b w:val="0"/>
          <w:bCs/>
          <w:color w:val="auto"/>
          <w:sz w:val="32"/>
          <w:szCs w:val="32"/>
          <w:lang w:eastAsia="zh-CN"/>
        </w:rPr>
        <w:t>和</w:t>
      </w:r>
      <w:r>
        <w:rPr>
          <w:rFonts w:hint="eastAsia" w:ascii="仿宋_GB2312" w:hAnsi="仿宋_GB2312" w:eastAsia="仿宋_GB2312" w:cs="仿宋_GB2312"/>
          <w:b w:val="0"/>
          <w:bCs/>
          <w:color w:val="auto"/>
          <w:sz w:val="32"/>
          <w:szCs w:val="32"/>
        </w:rPr>
        <w:t>合同约定的其他资料。</w:t>
      </w:r>
      <w:r>
        <w:rPr>
          <w:rFonts w:hint="eastAsia" w:ascii="仿宋_GB2312" w:hAnsi="仿宋_GB2312" w:eastAsia="仿宋_GB2312" w:cs="仿宋_GB2312"/>
          <w:b w:val="0"/>
          <w:bCs/>
          <w:color w:val="auto"/>
          <w:sz w:val="32"/>
          <w:szCs w:val="32"/>
          <w:lang w:eastAsia="zh-CN"/>
        </w:rPr>
        <w:t>采购人</w:t>
      </w:r>
      <w:r>
        <w:rPr>
          <w:rFonts w:hint="eastAsia" w:ascii="仿宋_GB2312" w:hAnsi="仿宋_GB2312" w:eastAsia="仿宋_GB2312" w:cs="仿宋_GB2312"/>
          <w:b w:val="0"/>
          <w:bCs/>
          <w:color w:val="auto"/>
          <w:sz w:val="32"/>
          <w:szCs w:val="32"/>
        </w:rPr>
        <w:t>在收到发票等合同约定资料后，进行核实。满足合同约定支付条件的，</w:t>
      </w:r>
      <w:r>
        <w:rPr>
          <w:rFonts w:hint="eastAsia" w:ascii="仿宋_GB2312" w:hAnsi="仿宋_GB2312" w:eastAsia="仿宋_GB2312" w:cs="仿宋_GB2312"/>
          <w:b w:val="0"/>
          <w:bCs/>
          <w:color w:val="auto"/>
          <w:sz w:val="32"/>
          <w:szCs w:val="32"/>
          <w:lang w:eastAsia="zh-CN"/>
        </w:rPr>
        <w:t>采购人原则上应当</w:t>
      </w:r>
      <w:r>
        <w:rPr>
          <w:rFonts w:hint="eastAsia" w:ascii="仿宋_GB2312" w:hAnsi="仿宋_GB2312" w:eastAsia="仿宋_GB2312" w:cs="仿宋_GB2312"/>
          <w:b w:val="0"/>
          <w:bCs/>
          <w:color w:val="auto"/>
          <w:sz w:val="32"/>
          <w:szCs w:val="32"/>
        </w:rPr>
        <w:t>自收到发票后</w:t>
      </w:r>
      <w:r>
        <w:rPr>
          <w:rFonts w:hint="eastAsia" w:ascii="仿宋_GB2312" w:hAnsi="仿宋_GB2312" w:eastAsia="仿宋_GB2312" w:cs="仿宋_GB2312"/>
          <w:b w:val="0"/>
          <w:bCs/>
          <w:color w:val="auto"/>
          <w:sz w:val="32"/>
          <w:szCs w:val="32"/>
          <w:lang w:val="en-US" w:eastAsia="zh-CN"/>
        </w:rPr>
        <w:t>1</w:t>
      </w:r>
      <w:r>
        <w:rPr>
          <w:rFonts w:hint="eastAsia" w:ascii="仿宋_GB2312" w:hAnsi="仿宋_GB2312" w:eastAsia="仿宋_GB2312" w:cs="仿宋_GB2312"/>
          <w:b w:val="0"/>
          <w:bCs/>
          <w:color w:val="auto"/>
          <w:sz w:val="32"/>
          <w:szCs w:val="32"/>
        </w:rPr>
        <w:t>0</w:t>
      </w:r>
      <w:r>
        <w:rPr>
          <w:rFonts w:hint="eastAsia" w:ascii="仿宋_GB2312" w:hAnsi="仿宋_GB2312" w:eastAsia="仿宋_GB2312" w:cs="仿宋_GB2312"/>
          <w:b w:val="0"/>
          <w:bCs/>
          <w:color w:val="auto"/>
          <w:sz w:val="32"/>
          <w:szCs w:val="32"/>
          <w:lang w:eastAsia="zh-CN"/>
        </w:rPr>
        <w:t>个工作日</w:t>
      </w:r>
      <w:r>
        <w:rPr>
          <w:rFonts w:hint="eastAsia" w:ascii="仿宋_GB2312" w:hAnsi="仿宋_GB2312" w:eastAsia="仿宋_GB2312" w:cs="仿宋_GB2312"/>
          <w:b w:val="0"/>
          <w:bCs/>
          <w:color w:val="auto"/>
          <w:sz w:val="32"/>
          <w:szCs w:val="32"/>
        </w:rPr>
        <w:t>内将资金支付到</w:t>
      </w:r>
      <w:r>
        <w:rPr>
          <w:rFonts w:hint="eastAsia" w:ascii="仿宋_GB2312" w:hAnsi="仿宋_GB2312" w:eastAsia="仿宋_GB2312" w:cs="仿宋_GB2312"/>
          <w:b w:val="0"/>
          <w:bCs/>
          <w:color w:val="auto"/>
          <w:sz w:val="32"/>
          <w:szCs w:val="32"/>
          <w:lang w:eastAsia="zh-CN"/>
        </w:rPr>
        <w:t>合同约定的中标供应商</w:t>
      </w:r>
      <w:r>
        <w:rPr>
          <w:rFonts w:hint="eastAsia" w:ascii="仿宋_GB2312" w:hAnsi="仿宋_GB2312" w:eastAsia="仿宋_GB2312" w:cs="仿宋_GB2312"/>
          <w:b w:val="0"/>
          <w:bCs/>
          <w:color w:val="auto"/>
          <w:sz w:val="32"/>
          <w:szCs w:val="32"/>
        </w:rPr>
        <w:t>账户</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color w:val="auto"/>
          <w:sz w:val="32"/>
          <w:highlight w:val="none"/>
          <w:u w:val="none"/>
          <w:lang w:val="en-US" w:eastAsia="zh-CN" w:bidi="ar-SA"/>
        </w:rPr>
        <w:t>最长不超过30日内转账付款（中标人提供的付款资料不齐或有误的、受财政预算安排或财政部国库集中支付相关规定影响的，采购人转账支付的时间不受30日限制）</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双方另有争议除外</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eastAsia="zh-CN"/>
        </w:rPr>
        <w:t>对</w:t>
      </w:r>
      <w:r>
        <w:rPr>
          <w:rFonts w:hint="eastAsia" w:ascii="仿宋_GB2312" w:hAnsi="仿宋_GB2312" w:eastAsia="仿宋_GB2312" w:cs="仿宋_GB2312"/>
          <w:b w:val="0"/>
          <w:bCs/>
          <w:color w:val="auto"/>
          <w:sz w:val="32"/>
          <w:szCs w:val="32"/>
          <w:highlight w:val="none"/>
          <w:lang w:eastAsia="zh-CN"/>
        </w:rPr>
        <w:t>账、开票、付款日遇节假日可顺延，</w:t>
      </w:r>
      <w:r>
        <w:rPr>
          <w:rFonts w:hint="eastAsia" w:ascii="仿宋_GB2312" w:hAnsi="仿宋_GB2312" w:eastAsia="仿宋_GB2312" w:cs="仿宋_GB2312"/>
          <w:b w:val="0"/>
          <w:bCs/>
          <w:color w:val="auto"/>
          <w:sz w:val="32"/>
          <w:szCs w:val="32"/>
          <w:highlight w:val="none"/>
        </w:rPr>
        <w:t>采购人遇不可抗力因素延长付款时间需</w:t>
      </w:r>
      <w:r>
        <w:rPr>
          <w:rFonts w:hint="eastAsia" w:ascii="仿宋_GB2312" w:hAnsi="仿宋_GB2312" w:eastAsia="仿宋_GB2312" w:cs="仿宋_GB2312"/>
          <w:b w:val="0"/>
          <w:bCs/>
          <w:color w:val="auto"/>
          <w:sz w:val="32"/>
          <w:szCs w:val="32"/>
          <w:highlight w:val="none"/>
          <w:lang w:eastAsia="zh-CN"/>
        </w:rPr>
        <w:t>通过书面、电子邮件或其他双方约定的联络方式</w:t>
      </w:r>
      <w:r>
        <w:rPr>
          <w:rFonts w:hint="eastAsia" w:ascii="仿宋_GB2312" w:hAnsi="仿宋_GB2312" w:eastAsia="仿宋_GB2312" w:cs="仿宋_GB2312"/>
          <w:b w:val="0"/>
          <w:bCs/>
          <w:color w:val="auto"/>
          <w:sz w:val="32"/>
          <w:szCs w:val="32"/>
          <w:highlight w:val="none"/>
        </w:rPr>
        <w:t>通知</w:t>
      </w:r>
      <w:r>
        <w:rPr>
          <w:rFonts w:hint="eastAsia" w:ascii="仿宋_GB2312" w:hAnsi="仿宋_GB2312" w:eastAsia="仿宋_GB2312" w:cs="仿宋_GB2312"/>
          <w:b w:val="0"/>
          <w:bCs/>
          <w:color w:val="auto"/>
          <w:sz w:val="32"/>
          <w:szCs w:val="32"/>
          <w:lang w:eastAsia="zh-CN"/>
        </w:rPr>
        <w:t>中标供应商</w:t>
      </w:r>
      <w:r>
        <w:rPr>
          <w:rFonts w:hint="eastAsia" w:ascii="仿宋_GB2312" w:hAnsi="仿宋_GB2312" w:eastAsia="仿宋_GB2312" w:cs="仿宋_GB2312"/>
          <w:b w:val="0"/>
          <w:bCs/>
          <w:color w:val="auto"/>
          <w:sz w:val="32"/>
          <w:szCs w:val="32"/>
          <w:highlight w:val="none"/>
        </w:rPr>
        <w:t>。</w:t>
      </w:r>
      <w:bookmarkStart w:id="0" w:name="_GoBack"/>
      <w:bookmarkEnd w:id="0"/>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08"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00"/>
    <w:family w:val="roman"/>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0+F+ksQEA&#10;AE4DAAAOAAAAAAAAAAEAIAAAAB4BAABkcnMvZTJvRG9jLnhtbFBLBQYAAAAABgAGAFkBAABBBQAA&#10;AAA=&#10;">
              <v:fill on="f" focussize="0,0"/>
              <v:stroke on="f"/>
              <v:imagedata o:title=""/>
              <o:lock v:ext="edit" aspectratio="f"/>
              <v:textbox inset="0mm,0mm,0mm,0mm" style="mso-fit-shape-to-text:t;">
                <w:txbxContent>
                  <w:p>
                    <w:pPr>
                      <w:pStyle w:val="10"/>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996CC1"/>
    <w:multiLevelType w:val="singleLevel"/>
    <w:tmpl w:val="DE996CC1"/>
    <w:lvl w:ilvl="0" w:tentative="0">
      <w:start w:val="2"/>
      <w:numFmt w:val="chineseCounting"/>
      <w:suff w:val="nothing"/>
      <w:lvlText w:val="%1、"/>
      <w:lvlJc w:val="left"/>
      <w:rPr>
        <w:rFonts w:hint="eastAsia"/>
      </w:rPr>
    </w:lvl>
  </w:abstractNum>
  <w:abstractNum w:abstractNumId="1">
    <w:nsid w:val="00000002"/>
    <w:multiLevelType w:val="multilevel"/>
    <w:tmpl w:val="00000002"/>
    <w:lvl w:ilvl="0" w:tentative="0">
      <w:start w:val="1"/>
      <w:numFmt w:val="decimal"/>
      <w:pStyle w:val="33"/>
      <w:lvlText w:val="%1."/>
      <w:lvlJc w:val="left"/>
      <w:pPr>
        <w:tabs>
          <w:tab w:val="left" w:pos="900"/>
        </w:tabs>
        <w:ind w:left="900" w:hanging="420"/>
      </w:pPr>
      <w:rPr>
        <w:b w:val="0"/>
        <w:i w:val="0"/>
        <w:sz w:val="24"/>
        <w:szCs w:val="24"/>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000000D"/>
    <w:multiLevelType w:val="multilevel"/>
    <w:tmpl w:val="0000000D"/>
    <w:lvl w:ilvl="0" w:tentative="0">
      <w:start w:val="1"/>
      <w:numFmt w:val="decimal"/>
      <w:pStyle w:val="8"/>
      <w:lvlText w:val="%1."/>
      <w:lvlJc w:val="left"/>
      <w:pPr>
        <w:tabs>
          <w:tab w:val="left" w:pos="780"/>
        </w:tabs>
        <w:ind w:left="790" w:hanging="430"/>
      </w:pPr>
      <w:rPr>
        <w:rFonts w:hint="eastAsia"/>
      </w:rPr>
    </w:lvl>
    <w:lvl w:ilvl="1" w:tentative="0">
      <w:start w:val="1"/>
      <w:numFmt w:val="decimal"/>
      <w:lvlText w:val="%1.%2"/>
      <w:lvlJc w:val="left"/>
      <w:pPr>
        <w:tabs>
          <w:tab w:val="left" w:pos="880"/>
        </w:tabs>
        <w:ind w:left="880" w:hanging="700"/>
      </w:pPr>
      <w:rPr>
        <w:rFonts w:ascii="宋体" w:hAnsi="宋体" w:eastAsia="宋体" w:cs="Times New Roman"/>
        <w:lang w:val="en-US"/>
      </w:rPr>
    </w:lvl>
    <w:lvl w:ilvl="2" w:tentative="0">
      <w:start w:val="1"/>
      <w:numFmt w:val="decimal"/>
      <w:lvlText w:val="%1.%2.%3"/>
      <w:lvlJc w:val="left"/>
      <w:pPr>
        <w:tabs>
          <w:tab w:val="left" w:pos="1360"/>
        </w:tabs>
        <w:ind w:left="1360" w:hanging="1000"/>
      </w:pPr>
      <w:rPr>
        <w:rFonts w:hint="eastAsia"/>
      </w:rPr>
    </w:lvl>
    <w:lvl w:ilvl="3" w:tentative="0">
      <w:start w:val="1"/>
      <w:numFmt w:val="decimal"/>
      <w:lvlText w:val="%1.%2.%3.%4"/>
      <w:lvlJc w:val="left"/>
      <w:pPr>
        <w:tabs>
          <w:tab w:val="left" w:pos="360"/>
        </w:tabs>
        <w:ind w:left="2344" w:hanging="1984"/>
      </w:pPr>
      <w:rPr>
        <w:rFonts w:hint="eastAsia"/>
      </w:rPr>
    </w:lvl>
    <w:lvl w:ilvl="4" w:tentative="0">
      <w:start w:val="1"/>
      <w:numFmt w:val="decimal"/>
      <w:lvlText w:val="%1.%2.%3.%4.%5"/>
      <w:lvlJc w:val="left"/>
      <w:pPr>
        <w:tabs>
          <w:tab w:val="left" w:pos="2911"/>
        </w:tabs>
        <w:ind w:left="2911" w:hanging="850"/>
      </w:pPr>
      <w:rPr>
        <w:rFonts w:hint="eastAsia"/>
      </w:rPr>
    </w:lvl>
    <w:lvl w:ilvl="5" w:tentative="0">
      <w:start w:val="1"/>
      <w:numFmt w:val="decimal"/>
      <w:lvlText w:val="%1.%2.%3.%4.%5.%6"/>
      <w:lvlJc w:val="left"/>
      <w:pPr>
        <w:tabs>
          <w:tab w:val="left" w:pos="3620"/>
        </w:tabs>
        <w:ind w:left="3620" w:hanging="1134"/>
      </w:pPr>
      <w:rPr>
        <w:rFonts w:hint="eastAsia"/>
      </w:rPr>
    </w:lvl>
    <w:lvl w:ilvl="6" w:tentative="0">
      <w:start w:val="1"/>
      <w:numFmt w:val="decimal"/>
      <w:lvlText w:val="%1.%2.%3.%4.%5.%6.%7"/>
      <w:lvlJc w:val="left"/>
      <w:pPr>
        <w:tabs>
          <w:tab w:val="left" w:pos="4187"/>
        </w:tabs>
        <w:ind w:left="4187" w:hanging="1276"/>
      </w:pPr>
      <w:rPr>
        <w:rFonts w:hint="eastAsia"/>
      </w:rPr>
    </w:lvl>
    <w:lvl w:ilvl="7" w:tentative="0">
      <w:start w:val="1"/>
      <w:numFmt w:val="decimal"/>
      <w:lvlText w:val="%1.%2.%3.%4.%5.%6.%7.%8"/>
      <w:lvlJc w:val="left"/>
      <w:pPr>
        <w:tabs>
          <w:tab w:val="left" w:pos="4754"/>
        </w:tabs>
        <w:ind w:left="4754" w:hanging="1418"/>
      </w:pPr>
      <w:rPr>
        <w:rFonts w:hint="eastAsia"/>
      </w:rPr>
    </w:lvl>
    <w:lvl w:ilvl="8" w:tentative="0">
      <w:start w:val="1"/>
      <w:numFmt w:val="decimal"/>
      <w:lvlText w:val="%1.%2.%3.%4.%5.%6.%7.%8.%9"/>
      <w:lvlJc w:val="left"/>
      <w:pPr>
        <w:tabs>
          <w:tab w:val="left" w:pos="5462"/>
        </w:tabs>
        <w:ind w:left="5462" w:hanging="1700"/>
      </w:pPr>
      <w:rPr>
        <w:rFonts w:hint="eastAsia"/>
      </w:rPr>
    </w:lvl>
  </w:abstractNum>
  <w:abstractNum w:abstractNumId="3">
    <w:nsid w:val="44AF256C"/>
    <w:multiLevelType w:val="multilevel"/>
    <w:tmpl w:val="44AF256C"/>
    <w:lvl w:ilvl="0" w:tentative="0">
      <w:start w:val="1"/>
      <w:numFmt w:val="decimal"/>
      <w:lvlText w:val="第%1章 "/>
      <w:lvlJc w:val="left"/>
      <w:pPr>
        <w:tabs>
          <w:tab w:val="left" w:pos="-31680"/>
        </w:tabs>
        <w:ind w:left="0" w:firstLine="960"/>
      </w:pPr>
      <w:rPr>
        <w:rFonts w:hint="eastAsia" w:ascii="Times New Roman" w:hAnsi="Times New Roman" w:cs="Times New Roman"/>
        <w:i w:val="0"/>
        <w:iCs w:val="0"/>
        <w:caps w:val="0"/>
        <w:smallCaps w:val="0"/>
        <w:strike w:val="0"/>
        <w:dstrike w:val="0"/>
        <w:spacing w:val="0"/>
        <w:kern w:val="0"/>
        <w:position w:val="0"/>
        <w:u w:val="none"/>
      </w:rPr>
    </w:lvl>
    <w:lvl w:ilvl="1" w:tentative="0">
      <w:start w:val="1"/>
      <w:numFmt w:val="decimal"/>
      <w:pStyle w:val="3"/>
      <w:lvlText w:val="%1.%2"/>
      <w:lvlJc w:val="left"/>
      <w:pPr>
        <w:tabs>
          <w:tab w:val="left" w:pos="567"/>
        </w:tabs>
        <w:ind w:left="567" w:hanging="567"/>
      </w:pPr>
      <w:rPr>
        <w:rFonts w:hint="eastAsia" w:cs="Times New Roman"/>
      </w:rPr>
    </w:lvl>
    <w:lvl w:ilvl="2" w:tentative="0">
      <w:start w:val="1"/>
      <w:numFmt w:val="decimal"/>
      <w:suff w:val="space"/>
      <w:lvlText w:val="%1.%2.%3"/>
      <w:lvlJc w:val="left"/>
      <w:pPr>
        <w:ind w:left="862" w:hanging="862"/>
      </w:pPr>
      <w:rPr>
        <w:rFonts w:hint="eastAsia" w:cs="Times New Roman"/>
      </w:rPr>
    </w:lvl>
    <w:lvl w:ilvl="3" w:tentative="0">
      <w:start w:val="1"/>
      <w:numFmt w:val="decimal"/>
      <w:lvlText w:val="%1.%2.%3.%4"/>
      <w:lvlJc w:val="left"/>
      <w:pPr>
        <w:tabs>
          <w:tab w:val="left" w:pos="964"/>
        </w:tabs>
        <w:ind w:left="964" w:hanging="964"/>
      </w:pPr>
      <w:rPr>
        <w:rFonts w:hint="eastAsia" w:cs="Times New Roman"/>
        <w:b/>
        <w:bCs w:val="0"/>
        <w:i w:val="0"/>
        <w:iCs w:val="0"/>
        <w:caps w:val="0"/>
        <w:smallCaps w:val="0"/>
        <w:strike w:val="0"/>
        <w:dstrike w:val="0"/>
        <w:vanish w:val="0"/>
        <w:spacing w:val="0"/>
        <w:position w:val="0"/>
        <w:u w:val="none"/>
        <w:vertAlign w:val="baseline"/>
      </w:rPr>
    </w:lvl>
    <w:lvl w:ilvl="4" w:tentative="0">
      <w:start w:val="1"/>
      <w:numFmt w:val="decimal"/>
      <w:suff w:val="space"/>
      <w:lvlText w:val="%1.%2.%3.%4.%5"/>
      <w:lvlJc w:val="left"/>
      <w:pPr>
        <w:ind w:left="1434" w:hanging="1434"/>
      </w:pPr>
      <w:rPr>
        <w:rFonts w:hint="eastAsia" w:cs="Times New Roman"/>
        <w:b/>
        <w:bCs w:val="0"/>
      </w:rPr>
    </w:lvl>
    <w:lvl w:ilvl="5" w:tentative="0">
      <w:start w:val="1"/>
      <w:numFmt w:val="decimal"/>
      <w:suff w:val="space"/>
      <w:lvlText w:val="%1.%2.%3.%4.%5.%6"/>
      <w:lvlJc w:val="left"/>
      <w:pPr>
        <w:ind w:left="0" w:firstLine="0"/>
      </w:pPr>
      <w:rPr>
        <w:rFonts w:hint="eastAsia" w:cs="Times New Roman"/>
        <w:color w:val="auto"/>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4">
    <w:nsid w:val="737B4308"/>
    <w:multiLevelType w:val="singleLevel"/>
    <w:tmpl w:val="737B4308"/>
    <w:lvl w:ilvl="0" w:tentative="0">
      <w:start w:val="2"/>
      <w:numFmt w:val="decimal"/>
      <w:suff w:val="nothing"/>
      <w:lvlText w:val="（%1）"/>
      <w:lvlJc w:val="left"/>
    </w:lvl>
  </w:abstractNum>
  <w:num w:numId="1">
    <w:abstractNumId w:val="3"/>
  </w:num>
  <w:num w:numId="2">
    <w:abstractNumId w:val="2"/>
  </w:num>
  <w:num w:numId="3">
    <w:abstractNumId w:val="1"/>
  </w:num>
  <w:num w:numId="4">
    <w:abstractNumId w:val="0"/>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周斯琴">
    <w15:presenceInfo w15:providerId="None" w15:userId="周斯琴"/>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RiMzVmMzY4Mzg4MzVjZDQ0NzhjMWUxOWEwZGZiZDQifQ=="/>
  </w:docVars>
  <w:rsids>
    <w:rsidRoot w:val="00172A27"/>
    <w:rsid w:val="00AE2645"/>
    <w:rsid w:val="01470259"/>
    <w:rsid w:val="018A1DA6"/>
    <w:rsid w:val="01B54D1D"/>
    <w:rsid w:val="01EB5E2E"/>
    <w:rsid w:val="027E6A29"/>
    <w:rsid w:val="02EE0E7D"/>
    <w:rsid w:val="053B1AE8"/>
    <w:rsid w:val="058F1493"/>
    <w:rsid w:val="060449B5"/>
    <w:rsid w:val="06474B0C"/>
    <w:rsid w:val="06721C55"/>
    <w:rsid w:val="072F6495"/>
    <w:rsid w:val="07404BE9"/>
    <w:rsid w:val="079660FA"/>
    <w:rsid w:val="07A87B16"/>
    <w:rsid w:val="086B6EC4"/>
    <w:rsid w:val="08B10A2C"/>
    <w:rsid w:val="08E3386C"/>
    <w:rsid w:val="08E90687"/>
    <w:rsid w:val="08FE1584"/>
    <w:rsid w:val="092D6FC7"/>
    <w:rsid w:val="0A7305D0"/>
    <w:rsid w:val="0AC41145"/>
    <w:rsid w:val="0B222442"/>
    <w:rsid w:val="0B5944AB"/>
    <w:rsid w:val="0CA040D9"/>
    <w:rsid w:val="0CB04053"/>
    <w:rsid w:val="0CE30C02"/>
    <w:rsid w:val="0D7D5FCB"/>
    <w:rsid w:val="0D990386"/>
    <w:rsid w:val="0DD76304"/>
    <w:rsid w:val="0E224FD3"/>
    <w:rsid w:val="10BD3ACB"/>
    <w:rsid w:val="10BE5184"/>
    <w:rsid w:val="10D35372"/>
    <w:rsid w:val="10E33B6A"/>
    <w:rsid w:val="1247681D"/>
    <w:rsid w:val="127116D9"/>
    <w:rsid w:val="13577555"/>
    <w:rsid w:val="1358568A"/>
    <w:rsid w:val="147D7505"/>
    <w:rsid w:val="16133041"/>
    <w:rsid w:val="16586A7B"/>
    <w:rsid w:val="165F5BCB"/>
    <w:rsid w:val="16DB94D6"/>
    <w:rsid w:val="17B259CD"/>
    <w:rsid w:val="17FED024"/>
    <w:rsid w:val="19DD1E9E"/>
    <w:rsid w:val="1B1E3C14"/>
    <w:rsid w:val="1B567405"/>
    <w:rsid w:val="1BBD4F17"/>
    <w:rsid w:val="1BDD00CD"/>
    <w:rsid w:val="1D4248B1"/>
    <w:rsid w:val="1EFC1B87"/>
    <w:rsid w:val="1EFF3C2D"/>
    <w:rsid w:val="1F946824"/>
    <w:rsid w:val="1FC37AC6"/>
    <w:rsid w:val="20187D51"/>
    <w:rsid w:val="201A090F"/>
    <w:rsid w:val="20526FF6"/>
    <w:rsid w:val="20987A4A"/>
    <w:rsid w:val="214375AD"/>
    <w:rsid w:val="21BF00AC"/>
    <w:rsid w:val="22157593"/>
    <w:rsid w:val="223A3120"/>
    <w:rsid w:val="23B2190F"/>
    <w:rsid w:val="240018F1"/>
    <w:rsid w:val="241C6E34"/>
    <w:rsid w:val="25740919"/>
    <w:rsid w:val="258E73C3"/>
    <w:rsid w:val="277741C1"/>
    <w:rsid w:val="27867107"/>
    <w:rsid w:val="27871A1B"/>
    <w:rsid w:val="28414AB8"/>
    <w:rsid w:val="28D67E57"/>
    <w:rsid w:val="29D47CC8"/>
    <w:rsid w:val="29F31945"/>
    <w:rsid w:val="2A5C66B8"/>
    <w:rsid w:val="2A637D6F"/>
    <w:rsid w:val="2AEB47B0"/>
    <w:rsid w:val="2CFC08F7"/>
    <w:rsid w:val="2D405B5D"/>
    <w:rsid w:val="2D547876"/>
    <w:rsid w:val="2D6427FB"/>
    <w:rsid w:val="2FF791D2"/>
    <w:rsid w:val="31FF11C3"/>
    <w:rsid w:val="32623FD9"/>
    <w:rsid w:val="326E8278"/>
    <w:rsid w:val="327178A5"/>
    <w:rsid w:val="337A26AC"/>
    <w:rsid w:val="35554CD7"/>
    <w:rsid w:val="35A67584"/>
    <w:rsid w:val="36670204"/>
    <w:rsid w:val="37DFDA57"/>
    <w:rsid w:val="37F72D1E"/>
    <w:rsid w:val="38763B8B"/>
    <w:rsid w:val="38772D0D"/>
    <w:rsid w:val="39B02EB1"/>
    <w:rsid w:val="39C43043"/>
    <w:rsid w:val="39D93A88"/>
    <w:rsid w:val="39EFE2B2"/>
    <w:rsid w:val="3A2E040A"/>
    <w:rsid w:val="3AB0119E"/>
    <w:rsid w:val="3ABA3F27"/>
    <w:rsid w:val="3BEFA880"/>
    <w:rsid w:val="3BFA1386"/>
    <w:rsid w:val="3BFD30ED"/>
    <w:rsid w:val="3D9C7202"/>
    <w:rsid w:val="3DC054B2"/>
    <w:rsid w:val="3DD861C9"/>
    <w:rsid w:val="3E0766F6"/>
    <w:rsid w:val="3E210044"/>
    <w:rsid w:val="3E7B2989"/>
    <w:rsid w:val="3EDE6753"/>
    <w:rsid w:val="3F0119CF"/>
    <w:rsid w:val="3F64719F"/>
    <w:rsid w:val="3FDC7635"/>
    <w:rsid w:val="4014118B"/>
    <w:rsid w:val="40A43A15"/>
    <w:rsid w:val="40FE66B6"/>
    <w:rsid w:val="433259EE"/>
    <w:rsid w:val="43E75AA6"/>
    <w:rsid w:val="444813F8"/>
    <w:rsid w:val="446C4F7C"/>
    <w:rsid w:val="44842687"/>
    <w:rsid w:val="473E44CF"/>
    <w:rsid w:val="47682865"/>
    <w:rsid w:val="48893F71"/>
    <w:rsid w:val="48CB295B"/>
    <w:rsid w:val="48FD4126"/>
    <w:rsid w:val="4969037F"/>
    <w:rsid w:val="49D94F16"/>
    <w:rsid w:val="49DFDF7B"/>
    <w:rsid w:val="4A570E5F"/>
    <w:rsid w:val="4A5F5872"/>
    <w:rsid w:val="4B77B390"/>
    <w:rsid w:val="4BA2268B"/>
    <w:rsid w:val="4BF5B7CE"/>
    <w:rsid w:val="4C663650"/>
    <w:rsid w:val="4C917606"/>
    <w:rsid w:val="4D7A07CE"/>
    <w:rsid w:val="4E057F3D"/>
    <w:rsid w:val="4ECC740B"/>
    <w:rsid w:val="4ED6174E"/>
    <w:rsid w:val="4F051481"/>
    <w:rsid w:val="5035115E"/>
    <w:rsid w:val="5101721E"/>
    <w:rsid w:val="511F4796"/>
    <w:rsid w:val="51F7FAF4"/>
    <w:rsid w:val="52C90FBE"/>
    <w:rsid w:val="52F0202F"/>
    <w:rsid w:val="533F5206"/>
    <w:rsid w:val="545E13A8"/>
    <w:rsid w:val="54D12B44"/>
    <w:rsid w:val="55FA70F5"/>
    <w:rsid w:val="56ED547B"/>
    <w:rsid w:val="56EF42D6"/>
    <w:rsid w:val="57167652"/>
    <w:rsid w:val="57183763"/>
    <w:rsid w:val="573C6B48"/>
    <w:rsid w:val="57630A55"/>
    <w:rsid w:val="5912134F"/>
    <w:rsid w:val="598121C8"/>
    <w:rsid w:val="59972836"/>
    <w:rsid w:val="59D78B9A"/>
    <w:rsid w:val="5A0A0A58"/>
    <w:rsid w:val="5AF302CB"/>
    <w:rsid w:val="5B92223F"/>
    <w:rsid w:val="5BEE94DD"/>
    <w:rsid w:val="5BF249AE"/>
    <w:rsid w:val="5D4D3C3B"/>
    <w:rsid w:val="5D5D7574"/>
    <w:rsid w:val="5DF452AB"/>
    <w:rsid w:val="5DFF87A6"/>
    <w:rsid w:val="5E370856"/>
    <w:rsid w:val="5E835D74"/>
    <w:rsid w:val="5EBF6CDC"/>
    <w:rsid w:val="5EFB2552"/>
    <w:rsid w:val="5F0E57A9"/>
    <w:rsid w:val="5F6750E3"/>
    <w:rsid w:val="5F8C549E"/>
    <w:rsid w:val="605300F8"/>
    <w:rsid w:val="60992A0B"/>
    <w:rsid w:val="613363DB"/>
    <w:rsid w:val="61912D45"/>
    <w:rsid w:val="61EA2C2E"/>
    <w:rsid w:val="622572E4"/>
    <w:rsid w:val="6328420F"/>
    <w:rsid w:val="6395679D"/>
    <w:rsid w:val="648E58A0"/>
    <w:rsid w:val="65BE2A88"/>
    <w:rsid w:val="65CAE725"/>
    <w:rsid w:val="663B338B"/>
    <w:rsid w:val="66DC6FCD"/>
    <w:rsid w:val="67004DF2"/>
    <w:rsid w:val="6768199B"/>
    <w:rsid w:val="68F13694"/>
    <w:rsid w:val="69207A1B"/>
    <w:rsid w:val="6A327306"/>
    <w:rsid w:val="6AB036C7"/>
    <w:rsid w:val="6AFB2236"/>
    <w:rsid w:val="6B79090C"/>
    <w:rsid w:val="6C1C6519"/>
    <w:rsid w:val="6D221B70"/>
    <w:rsid w:val="6DFB748D"/>
    <w:rsid w:val="6DFFA9ED"/>
    <w:rsid w:val="6E4D5CF7"/>
    <w:rsid w:val="6EB71504"/>
    <w:rsid w:val="6EEFC21D"/>
    <w:rsid w:val="6FFB44AF"/>
    <w:rsid w:val="7075072C"/>
    <w:rsid w:val="70B26BC2"/>
    <w:rsid w:val="70FE147E"/>
    <w:rsid w:val="71A40908"/>
    <w:rsid w:val="7312180E"/>
    <w:rsid w:val="736B3298"/>
    <w:rsid w:val="7389512F"/>
    <w:rsid w:val="74030D47"/>
    <w:rsid w:val="74DA5AD6"/>
    <w:rsid w:val="7565079C"/>
    <w:rsid w:val="757D4296"/>
    <w:rsid w:val="75DD7430"/>
    <w:rsid w:val="767B183C"/>
    <w:rsid w:val="76FFF5B1"/>
    <w:rsid w:val="77661298"/>
    <w:rsid w:val="77BC50A2"/>
    <w:rsid w:val="78B456A7"/>
    <w:rsid w:val="797F5263"/>
    <w:rsid w:val="7A711671"/>
    <w:rsid w:val="7A904603"/>
    <w:rsid w:val="7AB76312"/>
    <w:rsid w:val="7B9F068B"/>
    <w:rsid w:val="7BDB11C7"/>
    <w:rsid w:val="7BFF5A58"/>
    <w:rsid w:val="7D6C138D"/>
    <w:rsid w:val="7D9D8BBA"/>
    <w:rsid w:val="7DA320B5"/>
    <w:rsid w:val="7DEF5E77"/>
    <w:rsid w:val="7F165908"/>
    <w:rsid w:val="7F657C6F"/>
    <w:rsid w:val="7F760CBD"/>
    <w:rsid w:val="7FA21971"/>
    <w:rsid w:val="7FA21C37"/>
    <w:rsid w:val="7FB7CC65"/>
    <w:rsid w:val="7FBFBD5A"/>
    <w:rsid w:val="7FC83DDE"/>
    <w:rsid w:val="7FFB10FF"/>
    <w:rsid w:val="7FFFA1FC"/>
    <w:rsid w:val="7FFFD9C1"/>
    <w:rsid w:val="95F89E67"/>
    <w:rsid w:val="B398ED0E"/>
    <w:rsid w:val="B3FEA7B2"/>
    <w:rsid w:val="B7DFBF21"/>
    <w:rsid w:val="B7EEEB37"/>
    <w:rsid w:val="BF756D7E"/>
    <w:rsid w:val="BFAD2C12"/>
    <w:rsid w:val="BFF34DCD"/>
    <w:rsid w:val="BFFF1D24"/>
    <w:rsid w:val="C0DB0057"/>
    <w:rsid w:val="CABF025A"/>
    <w:rsid w:val="CBCBFD91"/>
    <w:rsid w:val="CBFFA5DF"/>
    <w:rsid w:val="CEBD60B7"/>
    <w:rsid w:val="CF9B1668"/>
    <w:rsid w:val="D2EFF720"/>
    <w:rsid w:val="D7940E7E"/>
    <w:rsid w:val="D7EF92AE"/>
    <w:rsid w:val="DDEF59CF"/>
    <w:rsid w:val="DF6FBDAE"/>
    <w:rsid w:val="DFFF537B"/>
    <w:rsid w:val="EDBF1967"/>
    <w:rsid w:val="EED84272"/>
    <w:rsid w:val="EF172FF0"/>
    <w:rsid w:val="EF285598"/>
    <w:rsid w:val="EFB269C9"/>
    <w:rsid w:val="F3EF3DE6"/>
    <w:rsid w:val="F5DE1348"/>
    <w:rsid w:val="F67BF347"/>
    <w:rsid w:val="F72FB723"/>
    <w:rsid w:val="F7BFC22B"/>
    <w:rsid w:val="F7E368D9"/>
    <w:rsid w:val="F9F3442B"/>
    <w:rsid w:val="FBB174F8"/>
    <w:rsid w:val="FC3FA8ED"/>
    <w:rsid w:val="FCAFBC4C"/>
    <w:rsid w:val="FD77A9F6"/>
    <w:rsid w:val="FE6D728A"/>
    <w:rsid w:val="FED74DDB"/>
    <w:rsid w:val="FEE64B75"/>
    <w:rsid w:val="FEFB7F0A"/>
    <w:rsid w:val="FEFBA181"/>
    <w:rsid w:val="FFA32527"/>
    <w:rsid w:val="FFEE0169"/>
    <w:rsid w:val="FFEF456E"/>
    <w:rsid w:val="FFFB33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9"/>
    <w:pPr>
      <w:keepNext/>
      <w:keepLines/>
      <w:numPr>
        <w:ilvl w:val="1"/>
        <w:numId w:val="1"/>
      </w:numPr>
      <w:tabs>
        <w:tab w:val="left" w:pos="0"/>
        <w:tab w:val="left" w:pos="680"/>
      </w:tabs>
      <w:spacing w:before="50" w:beforeLines="50" w:after="50" w:afterLines="50" w:line="360" w:lineRule="auto"/>
      <w:outlineLvl w:val="1"/>
    </w:pPr>
    <w:rPr>
      <w:rFonts w:ascii="Arial" w:hAnsi="Arial" w:eastAsia="黑体"/>
      <w:b/>
      <w:bCs/>
      <w:sz w:val="28"/>
      <w:szCs w:val="32"/>
    </w:rPr>
  </w:style>
  <w:style w:type="paragraph" w:styleId="4">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5">
    <w:name w:val="toc 7"/>
    <w:basedOn w:val="1"/>
    <w:next w:val="1"/>
    <w:qFormat/>
    <w:uiPriority w:val="0"/>
    <w:pPr>
      <w:ind w:left="1260"/>
      <w:jc w:val="left"/>
    </w:pPr>
    <w:rPr>
      <w:rFonts w:ascii="等线" w:eastAsia="等线"/>
      <w:sz w:val="18"/>
      <w:szCs w:val="18"/>
    </w:rPr>
  </w:style>
  <w:style w:type="paragraph" w:styleId="6">
    <w:name w:val="table of authorities"/>
    <w:basedOn w:val="1"/>
    <w:next w:val="1"/>
    <w:qFormat/>
    <w:uiPriority w:val="0"/>
    <w:pPr>
      <w:ind w:left="420" w:leftChars="200"/>
    </w:pPr>
  </w:style>
  <w:style w:type="paragraph" w:styleId="7">
    <w:name w:val="annotation text"/>
    <w:basedOn w:val="1"/>
    <w:qFormat/>
    <w:uiPriority w:val="0"/>
    <w:pPr>
      <w:jc w:val="left"/>
    </w:pPr>
  </w:style>
  <w:style w:type="paragraph" w:styleId="8">
    <w:name w:val="Body Text"/>
    <w:basedOn w:val="1"/>
    <w:next w:val="1"/>
    <w:qFormat/>
    <w:uiPriority w:val="99"/>
    <w:pPr>
      <w:numPr>
        <w:ilvl w:val="0"/>
        <w:numId w:val="2"/>
      </w:numPr>
      <w:tabs>
        <w:tab w:val="clear" w:pos="780"/>
      </w:tabs>
      <w:ind w:left="0" w:firstLine="0"/>
    </w:pPr>
    <w:rPr>
      <w:rFonts w:ascii="黑体" w:eastAsia="黑体"/>
      <w:sz w:val="22"/>
    </w:rPr>
  </w:style>
  <w:style w:type="paragraph" w:styleId="9">
    <w:name w:val="Body Text Indent"/>
    <w:basedOn w:val="1"/>
    <w:qFormat/>
    <w:uiPriority w:val="0"/>
    <w:pPr>
      <w:autoSpaceDE w:val="0"/>
      <w:autoSpaceDN w:val="0"/>
      <w:adjustRightInd w:val="0"/>
      <w:spacing w:line="360" w:lineRule="auto"/>
      <w:ind w:firstLine="480"/>
      <w:jc w:val="left"/>
    </w:pPr>
    <w:rPr>
      <w:rFonts w:ascii="宋体" w:hAnsi="宋体"/>
      <w:kern w:val="0"/>
      <w:sz w:val="24"/>
      <w:szCs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footnote text"/>
    <w:basedOn w:val="1"/>
    <w:qFormat/>
    <w:uiPriority w:val="0"/>
    <w:pPr>
      <w:snapToGrid w:val="0"/>
      <w:jc w:val="left"/>
    </w:pPr>
    <w:rPr>
      <w:sz w:val="18"/>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Body Text First Indent"/>
    <w:basedOn w:val="8"/>
    <w:qFormat/>
    <w:uiPriority w:val="0"/>
    <w:pPr>
      <w:widowControl/>
      <w:tabs>
        <w:tab w:val="left" w:pos="780"/>
      </w:tabs>
      <w:ind w:firstLine="420"/>
      <w:jc w:val="left"/>
    </w:pPr>
    <w:rPr>
      <w:kern w:val="0"/>
      <w:sz w:val="20"/>
    </w:rPr>
  </w:style>
  <w:style w:type="paragraph" w:styleId="15">
    <w:name w:val="Body Text First Indent 2"/>
    <w:basedOn w:val="9"/>
    <w:qFormat/>
    <w:uiPriority w:val="0"/>
    <w:pPr>
      <w:ind w:firstLine="420" w:firstLineChars="200"/>
    </w:pPr>
  </w:style>
  <w:style w:type="paragraph" w:customStyle="1" w:styleId="18">
    <w:name w:val="Normal Indent1"/>
    <w:basedOn w:val="1"/>
    <w:next w:val="1"/>
    <w:qFormat/>
    <w:uiPriority w:val="0"/>
    <w:pPr>
      <w:spacing w:line="660" w:lineRule="exact"/>
      <w:ind w:firstLine="720" w:firstLineChars="200"/>
    </w:pPr>
    <w:rPr>
      <w:rFonts w:eastAsia="楷体_GB2312"/>
      <w:sz w:val="36"/>
      <w:szCs w:val="36"/>
    </w:rPr>
  </w:style>
  <w:style w:type="paragraph" w:customStyle="1" w:styleId="19">
    <w:name w:val="样式 5 10 磅"/>
    <w:next w:val="20"/>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20">
    <w:name w:val="样式 样式 (西文) 宋体 首行缩进:  2.57 字符 + 首行缩进:  2.57 字符_0"/>
    <w:qFormat/>
    <w:uiPriority w:val="0"/>
    <w:pPr>
      <w:widowControl w:val="0"/>
      <w:spacing w:after="160" w:line="360" w:lineRule="auto"/>
      <w:ind w:firstLine="257"/>
      <w:jc w:val="both"/>
    </w:pPr>
    <w:rPr>
      <w:rFonts w:ascii="宋体" w:hAnsi="宋体" w:eastAsia="方正黑体_GBK" w:cs="宋体"/>
      <w:kern w:val="2"/>
      <w:sz w:val="24"/>
      <w:szCs w:val="28"/>
      <w:lang w:val="en-US" w:eastAsia="en-US" w:bidi="ar-SA"/>
    </w:rPr>
  </w:style>
  <w:style w:type="paragraph" w:customStyle="1" w:styleId="21">
    <w:name w:val="Default"/>
    <w:next w:val="22"/>
    <w:qFormat/>
    <w:uiPriority w:val="0"/>
    <w:pPr>
      <w:widowControl w:val="0"/>
      <w:autoSpaceDE w:val="0"/>
      <w:autoSpaceDN w:val="0"/>
      <w:adjustRightInd w:val="0"/>
      <w:spacing w:after="160" w:line="259" w:lineRule="auto"/>
    </w:pPr>
    <w:rPr>
      <w:rFonts w:ascii="宋体" w:hAnsi="Times New Roman" w:eastAsia="宋体" w:cs="宋体"/>
      <w:color w:val="000000"/>
      <w:sz w:val="24"/>
      <w:szCs w:val="24"/>
      <w:lang w:val="en-US" w:eastAsia="zh-CN" w:bidi="ar-SA"/>
    </w:rPr>
  </w:style>
  <w:style w:type="paragraph" w:customStyle="1" w:styleId="22">
    <w:name w:val="样式 标题 2 + 宋体 五号 非加粗 黑色"/>
    <w:next w:val="23"/>
    <w:qFormat/>
    <w:uiPriority w:val="0"/>
    <w:pPr>
      <w:keepNext/>
      <w:keepLines/>
      <w:widowControl w:val="0"/>
      <w:adjustRightInd w:val="0"/>
      <w:spacing w:before="260" w:after="260" w:line="416" w:lineRule="atLeast"/>
      <w:ind w:firstLine="200" w:firstLineChars="200"/>
      <w:textAlignment w:val="baseline"/>
      <w:outlineLvl w:val="1"/>
    </w:pPr>
    <w:rPr>
      <w:rFonts w:ascii="宋体" w:hAnsi="Times New Roman" w:eastAsia="宋体" w:cs="Times New Roman"/>
      <w:color w:val="000000"/>
      <w:sz w:val="21"/>
      <w:szCs w:val="32"/>
      <w:lang w:val="en-US" w:eastAsia="zh-CN" w:bidi="ar-SA"/>
    </w:rPr>
  </w:style>
  <w:style w:type="paragraph" w:customStyle="1" w:styleId="23">
    <w:name w:val="样式 宋体 五号 两端对齐 行距: 单倍行距"/>
    <w:basedOn w:val="1"/>
    <w:qFormat/>
    <w:uiPriority w:val="0"/>
    <w:rPr>
      <w:rFonts w:ascii="宋体"/>
      <w:lang w:eastAsia="en-US"/>
    </w:rPr>
  </w:style>
  <w:style w:type="paragraph" w:customStyle="1" w:styleId="24">
    <w:name w:val="样式 11 10 磅"/>
    <w:next w:val="25"/>
    <w:qFormat/>
    <w:uiPriority w:val="0"/>
    <w:pPr>
      <w:widowControl w:val="0"/>
      <w:spacing w:after="160" w:line="259" w:lineRule="auto"/>
      <w:jc w:val="both"/>
    </w:pPr>
    <w:rPr>
      <w:rFonts w:ascii="宋体" w:hAnsi="Times New Roman" w:eastAsia="宋体" w:cs="Times New Roman"/>
      <w:kern w:val="2"/>
      <w:sz w:val="21"/>
      <w:szCs w:val="21"/>
      <w:lang w:val="en-US" w:eastAsia="zh-CN" w:bidi="ar-SA"/>
    </w:rPr>
  </w:style>
  <w:style w:type="paragraph" w:customStyle="1" w:styleId="25">
    <w:name w:val="正文118"/>
    <w:qFormat/>
    <w:uiPriority w:val="0"/>
    <w:pPr>
      <w:widowControl w:val="0"/>
      <w:spacing w:after="160" w:line="259" w:lineRule="auto"/>
      <w:jc w:val="both"/>
    </w:pPr>
    <w:rPr>
      <w:rFonts w:ascii="Calibri" w:hAnsi="Calibri" w:eastAsia="宋体" w:cs="Times New Roman"/>
      <w:kern w:val="2"/>
      <w:sz w:val="21"/>
      <w:szCs w:val="24"/>
      <w:lang w:val="en-US" w:eastAsia="en-US" w:bidi="ar-SA"/>
    </w:rPr>
  </w:style>
  <w:style w:type="paragraph" w:customStyle="1" w:styleId="26">
    <w:name w:val="样式 105 10 磅"/>
    <w:next w:val="27"/>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27">
    <w:name w:val="五级条标题"/>
    <w:basedOn w:val="28"/>
    <w:next w:val="1"/>
    <w:qFormat/>
    <w:uiPriority w:val="0"/>
    <w:pPr>
      <w:tabs>
        <w:tab w:val="left" w:pos="360"/>
        <w:tab w:val="left" w:pos="840"/>
        <w:tab w:val="left" w:pos="900"/>
      </w:tabs>
      <w:outlineLvl w:val="5"/>
    </w:pPr>
  </w:style>
  <w:style w:type="paragraph" w:customStyle="1" w:styleId="28">
    <w:name w:val="四级条标题"/>
    <w:basedOn w:val="29"/>
    <w:next w:val="1"/>
    <w:qFormat/>
    <w:uiPriority w:val="0"/>
    <w:pPr>
      <w:tabs>
        <w:tab w:val="left" w:pos="360"/>
        <w:tab w:val="left" w:pos="840"/>
      </w:tabs>
      <w:outlineLvl w:val="4"/>
    </w:pPr>
  </w:style>
  <w:style w:type="paragraph" w:customStyle="1" w:styleId="29">
    <w:name w:val="三级条标题"/>
    <w:basedOn w:val="30"/>
    <w:next w:val="1"/>
    <w:qFormat/>
    <w:uiPriority w:val="0"/>
    <w:pPr>
      <w:tabs>
        <w:tab w:val="left" w:pos="360"/>
        <w:tab w:val="left" w:pos="840"/>
      </w:tabs>
      <w:outlineLvl w:val="3"/>
    </w:pPr>
  </w:style>
  <w:style w:type="paragraph" w:customStyle="1" w:styleId="30">
    <w:name w:val="二级条标题"/>
    <w:basedOn w:val="31"/>
    <w:next w:val="1"/>
    <w:qFormat/>
    <w:uiPriority w:val="0"/>
    <w:pPr>
      <w:tabs>
        <w:tab w:val="left" w:pos="360"/>
        <w:tab w:val="left" w:pos="840"/>
      </w:tabs>
      <w:outlineLvl w:val="2"/>
    </w:pPr>
    <w:rPr>
      <w:rFonts w:ascii="宋体" w:eastAsia="宋体"/>
      <w:b w:val="0"/>
    </w:rPr>
  </w:style>
  <w:style w:type="paragraph" w:customStyle="1" w:styleId="31">
    <w:name w:val="一级条标题"/>
    <w:basedOn w:val="32"/>
    <w:next w:val="1"/>
    <w:qFormat/>
    <w:uiPriority w:val="0"/>
    <w:pPr>
      <w:tabs>
        <w:tab w:val="left" w:pos="360"/>
        <w:tab w:val="left" w:pos="840"/>
      </w:tabs>
      <w:spacing w:beforeLines="0" w:afterLines="0"/>
      <w:ind w:hanging="840"/>
      <w:outlineLvl w:val="1"/>
    </w:pPr>
  </w:style>
  <w:style w:type="paragraph" w:customStyle="1" w:styleId="32">
    <w:name w:val="章标题"/>
    <w:next w:val="1"/>
    <w:qFormat/>
    <w:uiPriority w:val="0"/>
    <w:pPr>
      <w:spacing w:beforeLines="50" w:after="160" w:afterLines="50" w:line="460" w:lineRule="exact"/>
      <w:jc w:val="both"/>
      <w:outlineLvl w:val="0"/>
    </w:pPr>
    <w:rPr>
      <w:rFonts w:ascii="黑体" w:hAnsi="Times New Roman" w:eastAsia="黑体" w:cs="Times New Roman"/>
      <w:b/>
      <w:kern w:val="2"/>
      <w:sz w:val="28"/>
      <w:szCs w:val="28"/>
      <w:lang w:val="en-US" w:eastAsia="en-US" w:bidi="ar-SA"/>
    </w:rPr>
  </w:style>
  <w:style w:type="paragraph" w:customStyle="1" w:styleId="33">
    <w:name w:val="样式1"/>
    <w:basedOn w:val="1"/>
    <w:qFormat/>
    <w:uiPriority w:val="0"/>
    <w:pPr>
      <w:numPr>
        <w:ilvl w:val="0"/>
        <w:numId w:val="3"/>
      </w:numPr>
      <w:adjustRightInd w:val="0"/>
    </w:pPr>
    <w:rPr>
      <w:rFonts w:ascii="宋体" w:hAnsi="宋体" w:eastAsia="宋体" w:cs="Times New Roman"/>
      <w:kern w:val="0"/>
      <w:szCs w:val="20"/>
    </w:rPr>
  </w:style>
  <w:style w:type="character" w:customStyle="1" w:styleId="34">
    <w:name w:val="font11"/>
    <w:basedOn w:val="17"/>
    <w:qFormat/>
    <w:uiPriority w:val="0"/>
    <w:rPr>
      <w:rFonts w:hint="default"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0</Words>
  <Characters>0</Characters>
  <Lines>0</Lines>
  <Paragraphs>0</Paragraphs>
  <TotalTime>16</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2024-05-11T16:37:00Z</dcterms:created>
  <dc:creator>罗昱凡</dc:creator>
  <cp:lastModifiedBy>周斯琴</cp:lastModifiedBy>
  <cp:lastPrinted>2024-10-24T04:40:00Z</cp:lastPrinted>
  <dcterms:modified xsi:type="dcterms:W3CDTF">2024-12-24T03:32:51Z</dcterms:modified>
  <dc:title>国家税务总局2024年总局机关食堂食材</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488A0E30E7C24D3085D860AB55A97FC9</vt:lpwstr>
  </property>
  <property fmtid="{D5CDD505-2E9C-101B-9397-08002B2CF9AE}" pid="3" name="KSOProductBuildVer">
    <vt:lpwstr>2052-11.8.2.8875</vt:lpwstr>
  </property>
</Properties>
</file>