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ins w:id="0" w:author="张思思" w:date="2018-06-15T11:39:00Z"/>
          <w:rFonts w:ascii="方正小标宋简体" w:eastAsia="方正小标宋简体"/>
          <w:sz w:val="44"/>
          <w:szCs w:val="44"/>
        </w:rPr>
      </w:pPr>
      <w:ins w:id="1" w:author="张思思" w:date="2018-06-15T11:39:00Z">
        <w:r>
          <w:rPr>
            <w:rFonts w:hint="eastAsia" w:ascii="方正小标宋简体" w:eastAsia="方正小标宋简体"/>
            <w:sz w:val="44"/>
            <w:szCs w:val="44"/>
          </w:rPr>
          <w:t>《</w:t>
        </w:r>
      </w:ins>
      <w:r>
        <w:rPr>
          <w:rFonts w:hint="eastAsia" w:ascii="方正小标宋简体" w:eastAsia="方正小标宋简体"/>
          <w:sz w:val="44"/>
          <w:szCs w:val="44"/>
        </w:rPr>
        <w:t>国家税务总局北屯税务局关于更新税务行政许可事项目录的公告</w:t>
      </w:r>
      <w:ins w:id="2" w:author="张思思" w:date="2018-06-15T11:39:00Z">
        <w:r>
          <w:rPr>
            <w:rFonts w:hint="eastAsia" w:ascii="方正小标宋简体" w:eastAsia="方正小标宋简体"/>
            <w:sz w:val="44"/>
            <w:szCs w:val="44"/>
          </w:rPr>
          <w:t>》解读</w:t>
        </w:r>
      </w:ins>
    </w:p>
    <w:p>
      <w:pPr>
        <w:spacing w:line="640" w:lineRule="exact"/>
        <w:rPr>
          <w:ins w:id="3" w:author="张思思" w:date="2018-06-15T11:39:00Z"/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ind w:firstLine="640" w:firstLineChars="200"/>
        <w:rPr>
          <w:ins w:id="4" w:author="张思思" w:date="2018-06-15T11:39:00Z"/>
          <w:rFonts w:ascii="黑体" w:hAnsi="黑体" w:eastAsia="黑体"/>
          <w:sz w:val="32"/>
          <w:szCs w:val="32"/>
        </w:rPr>
      </w:pPr>
      <w:ins w:id="5" w:author="张思思" w:date="2018-06-15T11:39:00Z">
        <w:r>
          <w:rPr>
            <w:rFonts w:hint="eastAsia" w:ascii="黑体" w:hAnsi="黑体" w:eastAsia="黑体"/>
            <w:sz w:val="32"/>
            <w:szCs w:val="32"/>
          </w:rPr>
          <w:t>一、公告制定背景</w:t>
        </w:r>
      </w:ins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微软雅黑"/>
          <w:kern w:val="0"/>
          <w:sz w:val="32"/>
          <w:szCs w:val="32"/>
        </w:rPr>
        <w:t>根据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《国</w:t>
      </w:r>
      <w:bookmarkStart w:id="0" w:name="_GoBack"/>
      <w:bookmarkEnd w:id="0"/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务院关于取消一批行政许可事项的决定》（国发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〔</w:t>
      </w:r>
      <w:r>
        <w:rPr>
          <w:rFonts w:hint="eastAsia" w:ascii="仿宋_GB2312" w:eastAsia="仿宋_GB2312" w:cs="微软雅黑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eastAsia="仿宋_GB2312" w:cs="微软雅黑"/>
          <w:kern w:val="0"/>
          <w:sz w:val="32"/>
          <w:szCs w:val="32"/>
        </w:rPr>
        <w:t>46号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）和《国家税务总局关于公布已取消税务行政许可事项的公告》（国家税务总局公告</w:t>
      </w:r>
      <w:r>
        <w:rPr>
          <w:rFonts w:hint="eastAsia" w:ascii="仿宋_GB2312" w:eastAsia="仿宋_GB2312" w:cs="微软雅黑"/>
          <w:kern w:val="0"/>
          <w:sz w:val="32"/>
          <w:szCs w:val="32"/>
        </w:rPr>
        <w:t>2019年第11号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）文件，</w:t>
      </w:r>
      <w:ins w:id="6" w:author="张思思" w:date="2018-06-15T11:39:00Z">
        <w:r>
          <w:rPr>
            <w:rFonts w:hint="eastAsia" w:ascii="仿宋_GB2312" w:eastAsia="仿宋_GB2312"/>
            <w:sz w:val="32"/>
            <w:szCs w:val="32"/>
          </w:rPr>
          <w:t>按照《税收规范性文件制定管理办法》（国家税务总局令第41号发布）有关税收规范性文件要求，特制发本公告。</w:t>
        </w:r>
      </w:ins>
    </w:p>
    <w:p>
      <w:pPr>
        <w:ind w:firstLine="640" w:firstLineChars="200"/>
        <w:rPr>
          <w:ins w:id="7" w:author="张思思" w:date="2018-06-15T11:39:00Z"/>
          <w:rFonts w:ascii="黑体" w:hAnsi="黑体" w:eastAsia="黑体"/>
          <w:sz w:val="32"/>
          <w:szCs w:val="32"/>
        </w:rPr>
      </w:pPr>
      <w:ins w:id="8" w:author="张思思" w:date="2018-06-15T11:39:00Z">
        <w:r>
          <w:rPr>
            <w:rFonts w:hint="eastAsia" w:ascii="黑体" w:hAnsi="黑体" w:eastAsia="黑体"/>
            <w:sz w:val="32"/>
            <w:szCs w:val="32"/>
          </w:rPr>
          <w:t>二、公告内容</w:t>
        </w:r>
      </w:ins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ins w:id="9" w:author="张思思" w:date="2018-06-15T11:39:00Z">
        <w:r>
          <w:rPr>
            <w:rFonts w:hint="eastAsia" w:ascii="仿宋_GB2312" w:eastAsia="仿宋_GB2312"/>
            <w:sz w:val="32"/>
            <w:szCs w:val="32"/>
          </w:rPr>
          <w:t>公告</w:t>
        </w:r>
      </w:ins>
      <w:r>
        <w:rPr>
          <w:rFonts w:hint="eastAsia" w:eastAsia="仿宋_GB2312"/>
          <w:sz w:val="32"/>
          <w:szCs w:val="32"/>
        </w:rPr>
        <w:t>公</w:t>
      </w:r>
      <w:ins w:id="10" w:author="张思思" w:date="2018-06-15T11:39:00Z">
        <w:r>
          <w:rPr>
            <w:rFonts w:hint="eastAsia" w:ascii="仿宋_GB2312" w:eastAsia="仿宋_GB2312"/>
            <w:sz w:val="32"/>
            <w:szCs w:val="32"/>
          </w:rPr>
          <w:t>布了</w:t>
        </w:r>
      </w:ins>
      <w:r>
        <w:rPr>
          <w:rFonts w:hint="eastAsia" w:ascii="仿宋_GB2312" w:eastAsia="仿宋_GB2312"/>
          <w:sz w:val="32"/>
          <w:szCs w:val="32"/>
        </w:rPr>
        <w:t>《国家税务总局北屯税务局更新的税务行政许可事项目录》</w:t>
      </w:r>
      <w:ins w:id="11" w:author="张思思" w:date="2018-06-15T11:39:00Z">
        <w:r>
          <w:rPr>
            <w:rFonts w:hint="eastAsia" w:ascii="仿宋_GB2312" w:eastAsia="仿宋_GB2312"/>
            <w:sz w:val="32"/>
            <w:szCs w:val="32"/>
          </w:rPr>
          <w:t>。</w:t>
        </w:r>
      </w:ins>
    </w:p>
    <w:sectPr>
      <w:headerReference r:id="rId3" w:type="default"/>
      <w:type w:val="continuous"/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思思">
    <w15:presenceInfo w15:providerId="None" w15:userId="张思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revisionView w:markup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E"/>
    <w:rsid w:val="00036BE5"/>
    <w:rsid w:val="000A069B"/>
    <w:rsid w:val="0012281E"/>
    <w:rsid w:val="00123045"/>
    <w:rsid w:val="00136732"/>
    <w:rsid w:val="00142473"/>
    <w:rsid w:val="001776F5"/>
    <w:rsid w:val="001E5B92"/>
    <w:rsid w:val="001F0904"/>
    <w:rsid w:val="003315FE"/>
    <w:rsid w:val="003753E6"/>
    <w:rsid w:val="003D54A9"/>
    <w:rsid w:val="00555BF3"/>
    <w:rsid w:val="005A4A0B"/>
    <w:rsid w:val="005B701F"/>
    <w:rsid w:val="006444D0"/>
    <w:rsid w:val="00653F1F"/>
    <w:rsid w:val="006925AE"/>
    <w:rsid w:val="006C12AD"/>
    <w:rsid w:val="007F1B3F"/>
    <w:rsid w:val="0086622C"/>
    <w:rsid w:val="008E46FA"/>
    <w:rsid w:val="00921CA1"/>
    <w:rsid w:val="00A37071"/>
    <w:rsid w:val="00A75308"/>
    <w:rsid w:val="00B87A98"/>
    <w:rsid w:val="00BC78E5"/>
    <w:rsid w:val="00C25269"/>
    <w:rsid w:val="00C27D90"/>
    <w:rsid w:val="00C91974"/>
    <w:rsid w:val="00D53581"/>
    <w:rsid w:val="00D57086"/>
    <w:rsid w:val="00D650DD"/>
    <w:rsid w:val="00E45AD4"/>
    <w:rsid w:val="00ED65B9"/>
    <w:rsid w:val="63D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2</TotalTime>
  <ScaleCrop>false</ScaleCrop>
  <LinksUpToDate>false</LinksUpToDate>
  <CharactersWithSpaces>218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2019-04-16T08:12:00Z</dcterms:created>
  <dc:creator>王继德</dc:creator>
  <cp:lastModifiedBy>李艳</cp:lastModifiedBy>
  <dcterms:modified xsi:type="dcterms:W3CDTF">2019-04-17T09:12:12Z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