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AB2" w:rsidRDefault="002B4AB2">
      <w:pPr>
        <w:rPr>
          <w:ins w:id="0" w:author="蒲阳春" w:date="2016-06-20T12:08:00Z"/>
          <w:del w:id="1" w:author="张思思" w:date="2016-06-15T16:13:00Z"/>
          <w:rFonts w:ascii="黑体" w:eastAsia="黑体" w:hAnsi="黑体" w:cs="宋体"/>
          <w:sz w:val="32"/>
          <w:szCs w:val="32"/>
        </w:rPr>
      </w:pPr>
      <w:bookmarkStart w:id="2" w:name="_GoBack"/>
      <w:bookmarkEnd w:id="2"/>
    </w:p>
    <w:p w:rsidR="002B4AB2" w:rsidRDefault="002B4AB2">
      <w:pPr>
        <w:rPr>
          <w:ins w:id="3" w:author="蒲阳春" w:date="2016-06-20T12:08:00Z"/>
          <w:del w:id="4" w:author="张思思" w:date="2016-06-15T16:13:00Z"/>
          <w:rFonts w:ascii="黑体" w:eastAsia="黑体" w:hAnsi="黑体" w:cs="宋体"/>
          <w:sz w:val="32"/>
          <w:szCs w:val="32"/>
        </w:rPr>
      </w:pPr>
    </w:p>
    <w:p w:rsidR="002B4AB2" w:rsidRDefault="002B4AB2">
      <w:pPr>
        <w:rPr>
          <w:ins w:id="5" w:author="蒲阳春" w:date="2016-06-20T12:08:00Z"/>
          <w:rFonts w:ascii="黑体" w:eastAsia="黑体" w:hAnsi="黑体"/>
          <w:color w:val="000000"/>
          <w:sz w:val="32"/>
          <w:szCs w:val="32"/>
        </w:rPr>
      </w:pPr>
      <w:ins w:id="6" w:author="蒲阳春" w:date="2016-06-20T12:08:00Z">
        <w:r w:rsidRPr="002B4AB2">
          <w:rPr>
            <w:rFonts w:ascii="黑体" w:eastAsia="黑体" w:hAnsi="黑体" w:hint="eastAsia"/>
            <w:color w:val="000000"/>
            <w:sz w:val="32"/>
            <w:szCs w:val="32"/>
            <w:rPrChange w:id="7" w:author="张思思" w:date="2016-06-15T16:14:00Z">
              <w:rPr>
                <w:rFonts w:ascii="黑体" w:eastAsia="黑体" w:hAnsi="Times New Roman" w:hint="eastAsia"/>
                <w:color w:val="000000"/>
                <w:sz w:val="32"/>
                <w:szCs w:val="32"/>
              </w:rPr>
            </w:rPrChange>
          </w:rPr>
          <w:t>附件</w:t>
        </w:r>
      </w:ins>
      <w:ins w:id="8" w:author="李生梅" w:date="2016-06-21T11:45:00Z">
        <w:r>
          <w:rPr>
            <w:rFonts w:ascii="黑体" w:eastAsia="黑体" w:hAnsi="黑体"/>
            <w:color w:val="000000"/>
            <w:sz w:val="32"/>
            <w:szCs w:val="32"/>
          </w:rPr>
          <w:t>1</w:t>
        </w:r>
      </w:ins>
      <w:ins w:id="9" w:author="蒲阳春" w:date="2016-06-20T12:08:00Z">
        <w:r>
          <w:rPr>
            <w:rFonts w:ascii="黑体" w:eastAsia="黑体" w:hAnsi="黑体" w:hint="eastAsia"/>
            <w:color w:val="000000"/>
            <w:sz w:val="32"/>
            <w:szCs w:val="32"/>
          </w:rPr>
          <w:t>：</w:t>
        </w:r>
      </w:ins>
    </w:p>
    <w:p w:rsidR="002B4AB2" w:rsidRDefault="002B4AB2" w:rsidP="00AF478A">
      <w:pPr>
        <w:spacing w:line="640" w:lineRule="exact"/>
        <w:jc w:val="center"/>
        <w:rPr>
          <w:ins w:id="10" w:author="于曼" w:date="2016-06-20T17:44:00Z"/>
          <w:rFonts w:ascii="方正小标宋简体" w:eastAsia="方正小标宋简体" w:hAnsi="华文中宋"/>
          <w:color w:val="000000"/>
          <w:sz w:val="44"/>
          <w:szCs w:val="44"/>
        </w:rPr>
      </w:pPr>
      <w:r>
        <w:rPr>
          <w:rFonts w:ascii="方正小标宋简体" w:eastAsia="方正小标宋简体" w:hAnsi="华文中宋" w:hint="eastAsia"/>
          <w:color w:val="000000"/>
          <w:sz w:val="44"/>
          <w:szCs w:val="44"/>
        </w:rPr>
        <w:t>国家税务总局北屯税务局更新的税务行政许可事项目录</w:t>
      </w:r>
    </w:p>
    <w:p w:rsidR="002B4AB2" w:rsidRDefault="002B4AB2" w:rsidP="00AF478A">
      <w:pPr>
        <w:numPr>
          <w:ins w:id="11" w:author="于曼" w:date="2016-06-20T17:44:00Z"/>
        </w:numPr>
        <w:spacing w:line="640" w:lineRule="exact"/>
        <w:jc w:val="center"/>
        <w:rPr>
          <w:ins w:id="12" w:author="蒲阳春" w:date="2016-06-20T12:08:00Z"/>
          <w:rFonts w:ascii="方正小标宋简体" w:eastAsia="方正小标宋简体" w:hAnsi="华文中宋"/>
          <w:color w:val="000000"/>
          <w:sz w:val="44"/>
          <w:szCs w:val="44"/>
        </w:rPr>
      </w:pP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tblPr>
      <w:tblGrid>
        <w:gridCol w:w="729"/>
        <w:gridCol w:w="1905"/>
        <w:gridCol w:w="8555"/>
        <w:gridCol w:w="1077"/>
        <w:gridCol w:w="1908"/>
      </w:tblGrid>
      <w:tr w:rsidR="002B4AB2">
        <w:trPr>
          <w:tblHeader/>
          <w:jc w:val="center"/>
          <w:ins w:id="13" w:author="蒲阳春" w:date="2016-06-20T12:08:00Z"/>
        </w:trPr>
        <w:tc>
          <w:tcPr>
            <w:tcW w:w="729" w:type="dxa"/>
            <w:vAlign w:val="center"/>
          </w:tcPr>
          <w:p w:rsidR="002B4AB2" w:rsidRDefault="002B4AB2">
            <w:pPr>
              <w:jc w:val="center"/>
              <w:rPr>
                <w:ins w:id="14" w:author="蒲阳春" w:date="2016-06-20T12:08:00Z"/>
                <w:rFonts w:ascii="黑体" w:eastAsia="黑体"/>
                <w:b/>
                <w:color w:val="000000"/>
                <w:szCs w:val="21"/>
              </w:rPr>
            </w:pPr>
            <w:ins w:id="15" w:author="蒲阳春" w:date="2016-06-20T12:08:00Z">
              <w:r>
                <w:rPr>
                  <w:rFonts w:ascii="黑体" w:eastAsia="黑体" w:hint="eastAsia"/>
                  <w:b/>
                  <w:color w:val="000000"/>
                  <w:szCs w:val="21"/>
                </w:rPr>
                <w:t>序号</w:t>
              </w:r>
            </w:ins>
          </w:p>
        </w:tc>
        <w:tc>
          <w:tcPr>
            <w:tcW w:w="1905" w:type="dxa"/>
            <w:vAlign w:val="center"/>
          </w:tcPr>
          <w:p w:rsidR="002B4AB2" w:rsidRDefault="002B4AB2">
            <w:pPr>
              <w:jc w:val="center"/>
              <w:rPr>
                <w:ins w:id="16" w:author="蒲阳春" w:date="2016-06-20T12:08:00Z"/>
                <w:rFonts w:ascii="黑体" w:eastAsia="黑体"/>
                <w:b/>
                <w:color w:val="000000"/>
                <w:szCs w:val="21"/>
              </w:rPr>
            </w:pPr>
            <w:ins w:id="17" w:author="蒲阳春" w:date="2016-06-20T12:08:00Z">
              <w:r>
                <w:rPr>
                  <w:rFonts w:ascii="黑体" w:eastAsia="黑体" w:hint="eastAsia"/>
                  <w:b/>
                  <w:color w:val="000000"/>
                  <w:szCs w:val="21"/>
                </w:rPr>
                <w:t>项目名称</w:t>
              </w:r>
            </w:ins>
          </w:p>
        </w:tc>
        <w:tc>
          <w:tcPr>
            <w:tcW w:w="8555" w:type="dxa"/>
            <w:vAlign w:val="center"/>
          </w:tcPr>
          <w:p w:rsidR="002B4AB2" w:rsidRDefault="002B4AB2">
            <w:pPr>
              <w:ind w:firstLineChars="200" w:firstLine="422"/>
              <w:jc w:val="center"/>
              <w:rPr>
                <w:ins w:id="18" w:author="蒲阳春" w:date="2016-06-20T12:08:00Z"/>
                <w:rFonts w:ascii="黑体" w:eastAsia="黑体"/>
                <w:b/>
                <w:color w:val="000000"/>
                <w:szCs w:val="21"/>
              </w:rPr>
            </w:pPr>
            <w:ins w:id="19" w:author="蒲阳春" w:date="2016-06-20T12:08:00Z">
              <w:r>
                <w:rPr>
                  <w:rFonts w:ascii="黑体" w:eastAsia="黑体" w:hint="eastAsia"/>
                  <w:b/>
                  <w:color w:val="000000"/>
                  <w:szCs w:val="21"/>
                </w:rPr>
                <w:t>设定依据</w:t>
              </w:r>
            </w:ins>
          </w:p>
        </w:tc>
        <w:tc>
          <w:tcPr>
            <w:tcW w:w="1077" w:type="dxa"/>
            <w:vAlign w:val="center"/>
          </w:tcPr>
          <w:p w:rsidR="002B4AB2" w:rsidRDefault="002B4AB2">
            <w:pPr>
              <w:jc w:val="center"/>
              <w:rPr>
                <w:ins w:id="20" w:author="蒲阳春" w:date="2016-06-20T12:08:00Z"/>
                <w:rFonts w:ascii="黑体" w:eastAsia="黑体"/>
                <w:b/>
                <w:color w:val="000000"/>
                <w:szCs w:val="21"/>
              </w:rPr>
            </w:pPr>
            <w:ins w:id="21" w:author="蒲阳春" w:date="2016-06-20T12:08:00Z">
              <w:r>
                <w:rPr>
                  <w:rFonts w:ascii="黑体" w:eastAsia="黑体" w:hint="eastAsia"/>
                  <w:b/>
                  <w:color w:val="000000"/>
                  <w:szCs w:val="21"/>
                </w:rPr>
                <w:t>审批</w:t>
              </w:r>
            </w:ins>
          </w:p>
          <w:p w:rsidR="002B4AB2" w:rsidRDefault="002B4AB2">
            <w:pPr>
              <w:jc w:val="center"/>
              <w:rPr>
                <w:ins w:id="22" w:author="蒲阳春" w:date="2016-06-20T12:08:00Z"/>
                <w:rFonts w:ascii="黑体" w:eastAsia="黑体"/>
                <w:b/>
                <w:color w:val="000000"/>
                <w:szCs w:val="21"/>
              </w:rPr>
            </w:pPr>
            <w:ins w:id="23" w:author="蒲阳春" w:date="2016-06-20T12:08:00Z">
              <w:r>
                <w:rPr>
                  <w:rFonts w:ascii="黑体" w:eastAsia="黑体" w:hint="eastAsia"/>
                  <w:b/>
                  <w:color w:val="000000"/>
                  <w:szCs w:val="21"/>
                </w:rPr>
                <w:t>对象</w:t>
              </w:r>
            </w:ins>
          </w:p>
        </w:tc>
        <w:tc>
          <w:tcPr>
            <w:tcW w:w="1908" w:type="dxa"/>
            <w:vAlign w:val="center"/>
          </w:tcPr>
          <w:p w:rsidR="002B4AB2" w:rsidRDefault="002B4AB2">
            <w:pPr>
              <w:jc w:val="center"/>
              <w:rPr>
                <w:ins w:id="24" w:author="蒲阳春" w:date="2016-06-20T12:08:00Z"/>
                <w:rFonts w:ascii="黑体" w:eastAsia="黑体"/>
                <w:b/>
                <w:color w:val="000000"/>
                <w:szCs w:val="21"/>
              </w:rPr>
            </w:pPr>
            <w:ins w:id="25" w:author="蒲阳春" w:date="2016-06-20T12:08:00Z">
              <w:r>
                <w:rPr>
                  <w:rFonts w:ascii="黑体" w:eastAsia="黑体" w:hint="eastAsia"/>
                  <w:b/>
                  <w:color w:val="000000"/>
                  <w:szCs w:val="21"/>
                </w:rPr>
                <w:t>审批</w:t>
              </w:r>
              <w:r>
                <w:rPr>
                  <w:rFonts w:ascii="黑体" w:eastAsia="黑体"/>
                  <w:b/>
                  <w:color w:val="000000"/>
                  <w:szCs w:val="21"/>
                </w:rPr>
                <w:br/>
              </w:r>
              <w:r>
                <w:rPr>
                  <w:rFonts w:ascii="黑体" w:eastAsia="黑体" w:hint="eastAsia"/>
                  <w:b/>
                  <w:color w:val="000000"/>
                  <w:szCs w:val="21"/>
                </w:rPr>
                <w:t>部门</w:t>
              </w:r>
            </w:ins>
          </w:p>
        </w:tc>
      </w:tr>
      <w:tr w:rsidR="002B4AB2">
        <w:trPr>
          <w:jc w:val="center"/>
          <w:ins w:id="26" w:author="蒲阳春" w:date="2016-06-20T12:08:00Z"/>
        </w:trPr>
        <w:tc>
          <w:tcPr>
            <w:tcW w:w="729" w:type="dxa"/>
            <w:vAlign w:val="center"/>
          </w:tcPr>
          <w:p w:rsidR="002B4AB2" w:rsidRDefault="002B4AB2">
            <w:pPr>
              <w:jc w:val="center"/>
              <w:rPr>
                <w:ins w:id="27" w:author="蒲阳春" w:date="2016-06-20T12:08:00Z"/>
                <w:rFonts w:ascii="宋体"/>
                <w:color w:val="000000"/>
                <w:szCs w:val="21"/>
              </w:rPr>
            </w:pPr>
            <w:ins w:id="28" w:author="蒲阳春" w:date="2016-06-20T12:08:00Z">
              <w:r>
                <w:rPr>
                  <w:rFonts w:ascii="宋体" w:hAnsi="宋体"/>
                  <w:color w:val="000000"/>
                  <w:szCs w:val="21"/>
                </w:rPr>
                <w:t>1</w:t>
              </w:r>
            </w:ins>
          </w:p>
        </w:tc>
        <w:tc>
          <w:tcPr>
            <w:tcW w:w="1905" w:type="dxa"/>
            <w:vAlign w:val="center"/>
          </w:tcPr>
          <w:p w:rsidR="002B4AB2" w:rsidRDefault="002B4AB2">
            <w:pPr>
              <w:rPr>
                <w:ins w:id="29" w:author="蒲阳春" w:date="2016-06-20T12:08:00Z"/>
                <w:rFonts w:ascii="宋体"/>
                <w:color w:val="000000"/>
                <w:szCs w:val="21"/>
              </w:rPr>
            </w:pPr>
            <w:ins w:id="30" w:author="蒲阳春" w:date="2016-06-20T12:08:00Z">
              <w:r>
                <w:rPr>
                  <w:rFonts w:ascii="宋体" w:hAnsi="宋体" w:hint="eastAsia"/>
                  <w:color w:val="000000"/>
                  <w:szCs w:val="21"/>
                </w:rPr>
                <w:t>对纳税人延期申报的核准</w:t>
              </w:r>
            </w:ins>
          </w:p>
        </w:tc>
        <w:tc>
          <w:tcPr>
            <w:tcW w:w="8555" w:type="dxa"/>
          </w:tcPr>
          <w:p w:rsidR="002B4AB2" w:rsidRDefault="002B4AB2">
            <w:pPr>
              <w:ind w:firstLineChars="150" w:firstLine="315"/>
              <w:rPr>
                <w:ins w:id="31" w:author="蒲阳春" w:date="2016-06-20T12:08:00Z"/>
                <w:rFonts w:ascii="宋体"/>
                <w:color w:val="000000"/>
                <w:szCs w:val="21"/>
              </w:rPr>
            </w:pPr>
            <w:ins w:id="32" w:author="蒲阳春" w:date="2016-06-20T12:08:00Z">
              <w:r>
                <w:rPr>
                  <w:rFonts w:ascii="宋体" w:hAnsi="宋体" w:hint="eastAsia"/>
                  <w:color w:val="000000"/>
                  <w:szCs w:val="21"/>
                </w:rPr>
                <w:t>《中华人民共和国税收征收管理法》第</w:t>
              </w:r>
              <w:r>
                <w:rPr>
                  <w:rFonts w:ascii="宋体" w:hAnsi="宋体"/>
                  <w:color w:val="000000"/>
                  <w:szCs w:val="21"/>
                </w:rPr>
                <w:t>27</w:t>
              </w:r>
              <w:r>
                <w:rPr>
                  <w:rFonts w:ascii="宋体" w:hAnsi="宋体" w:hint="eastAsia"/>
                  <w:color w:val="000000"/>
                  <w:szCs w:val="21"/>
                </w:rPr>
                <w:t>条：“纳税人、扣缴义务人不能按期办理纳税申报或者报送代扣代缴、代收代缴税款报告表的，经税务机关核准，可以延期申报。”</w:t>
              </w:r>
            </w:ins>
          </w:p>
          <w:p w:rsidR="002B4AB2" w:rsidRDefault="002B4AB2">
            <w:pPr>
              <w:ind w:firstLineChars="150" w:firstLine="315"/>
              <w:rPr>
                <w:ins w:id="33" w:author="蒲阳春" w:date="2016-06-20T12:08:00Z"/>
                <w:rFonts w:ascii="宋体"/>
                <w:color w:val="000000"/>
                <w:szCs w:val="21"/>
              </w:rPr>
            </w:pPr>
            <w:ins w:id="34" w:author="蒲阳春" w:date="2016-06-20T12:08:00Z">
              <w:r>
                <w:rPr>
                  <w:rFonts w:ascii="宋体" w:hAnsi="宋体" w:hint="eastAsia"/>
                  <w:color w:val="000000"/>
                  <w:szCs w:val="21"/>
                </w:rPr>
                <w:t>《中华人民共和国税收征收管理法实施细则》第</w:t>
              </w:r>
              <w:r>
                <w:rPr>
                  <w:rFonts w:ascii="宋体" w:hAnsi="宋体"/>
                  <w:color w:val="000000"/>
                  <w:szCs w:val="21"/>
                </w:rPr>
                <w:t>37</w:t>
              </w:r>
              <w:r>
                <w:rPr>
                  <w:rFonts w:ascii="宋体" w:hAnsi="宋体" w:hint="eastAsia"/>
                  <w:color w:val="000000"/>
                  <w:szCs w:val="21"/>
                </w:rPr>
                <w:t>条：“纳税人、扣缴义务人按照规定的期限办理纳税申报或者报送代扣代缴、代收代缴税款报告表确有困难，需要延期的，应当在规定的期限内向税务机关提出书面延期申请，经税务机关核准，在核准的期限内办理。纳税人、扣缴义务人因不可抗力，不能按期办理纳税申报或者报送代扣代缴、代收代缴税款报告表的，可以延期办理；但是，应当在不可抗力情形消除后立即向税务机关报告。税务机关应当查明事实，予以核准。”</w:t>
              </w:r>
            </w:ins>
          </w:p>
        </w:tc>
        <w:tc>
          <w:tcPr>
            <w:tcW w:w="1077" w:type="dxa"/>
            <w:vAlign w:val="center"/>
          </w:tcPr>
          <w:p w:rsidR="002B4AB2" w:rsidRDefault="002B4AB2">
            <w:pPr>
              <w:jc w:val="center"/>
              <w:rPr>
                <w:ins w:id="35" w:author="蒲阳春" w:date="2016-06-20T12:08:00Z"/>
                <w:rFonts w:ascii="宋体"/>
                <w:color w:val="000000"/>
                <w:szCs w:val="21"/>
              </w:rPr>
            </w:pPr>
            <w:ins w:id="36" w:author="蒲阳春" w:date="2016-06-20T12:08:00Z">
              <w:r>
                <w:rPr>
                  <w:rFonts w:ascii="宋体" w:hAnsi="宋体" w:hint="eastAsia"/>
                  <w:color w:val="000000"/>
                  <w:szCs w:val="21"/>
                </w:rPr>
                <w:t>纳税人</w:t>
              </w:r>
            </w:ins>
          </w:p>
        </w:tc>
        <w:tc>
          <w:tcPr>
            <w:tcW w:w="1908" w:type="dxa"/>
            <w:vAlign w:val="center"/>
          </w:tcPr>
          <w:p w:rsidR="002B4AB2" w:rsidRDefault="002B4AB2">
            <w:pPr>
              <w:jc w:val="center"/>
              <w:rPr>
                <w:ins w:id="37" w:author="蒲阳春" w:date="2016-06-20T12:08:00Z"/>
                <w:rFonts w:ascii="宋体"/>
                <w:color w:val="000000"/>
                <w:szCs w:val="21"/>
              </w:rPr>
            </w:pPr>
            <w:ins w:id="38" w:author="蒲阳春" w:date="2016-06-20T12:08:00Z">
              <w:r>
                <w:rPr>
                  <w:rFonts w:ascii="宋体" w:hAnsi="宋体" w:hint="eastAsia"/>
                  <w:color w:val="000000"/>
                  <w:szCs w:val="21"/>
                </w:rPr>
                <w:t>主管税务机关</w:t>
              </w:r>
            </w:ins>
          </w:p>
        </w:tc>
      </w:tr>
      <w:tr w:rsidR="002B4AB2">
        <w:trPr>
          <w:jc w:val="center"/>
          <w:ins w:id="39" w:author="蒲阳春" w:date="2016-06-20T12:08:00Z"/>
        </w:trPr>
        <w:tc>
          <w:tcPr>
            <w:tcW w:w="729" w:type="dxa"/>
            <w:vAlign w:val="center"/>
          </w:tcPr>
          <w:p w:rsidR="002B4AB2" w:rsidRDefault="002B4AB2">
            <w:pPr>
              <w:jc w:val="center"/>
              <w:rPr>
                <w:ins w:id="40" w:author="蒲阳春" w:date="2016-06-20T12:08:00Z"/>
                <w:rFonts w:ascii="宋体"/>
                <w:color w:val="000000"/>
                <w:szCs w:val="21"/>
              </w:rPr>
            </w:pPr>
            <w:ins w:id="41" w:author="蒲阳春" w:date="2016-06-20T12:08:00Z">
              <w:r>
                <w:rPr>
                  <w:rFonts w:ascii="宋体" w:hAnsi="宋体"/>
                  <w:color w:val="000000"/>
                  <w:szCs w:val="21"/>
                </w:rPr>
                <w:t>2</w:t>
              </w:r>
            </w:ins>
          </w:p>
        </w:tc>
        <w:tc>
          <w:tcPr>
            <w:tcW w:w="1905" w:type="dxa"/>
            <w:vAlign w:val="center"/>
          </w:tcPr>
          <w:p w:rsidR="002B4AB2" w:rsidRDefault="002B4AB2">
            <w:pPr>
              <w:rPr>
                <w:ins w:id="42" w:author="蒲阳春" w:date="2016-06-20T12:08:00Z"/>
                <w:rFonts w:ascii="宋体"/>
                <w:color w:val="000000"/>
                <w:szCs w:val="21"/>
              </w:rPr>
            </w:pPr>
            <w:ins w:id="43" w:author="蒲阳春" w:date="2016-06-20T12:08:00Z">
              <w:r>
                <w:rPr>
                  <w:rFonts w:ascii="宋体" w:hAnsi="宋体" w:hint="eastAsia"/>
                  <w:color w:val="000000"/>
                  <w:szCs w:val="21"/>
                </w:rPr>
                <w:t>对纳税人变更纳税定额的核准</w:t>
              </w:r>
            </w:ins>
          </w:p>
        </w:tc>
        <w:tc>
          <w:tcPr>
            <w:tcW w:w="8555" w:type="dxa"/>
          </w:tcPr>
          <w:p w:rsidR="002B4AB2" w:rsidRDefault="002B4AB2">
            <w:pPr>
              <w:ind w:firstLineChars="150" w:firstLine="315"/>
              <w:rPr>
                <w:ins w:id="44" w:author="蒲阳春" w:date="2016-06-20T12:08:00Z"/>
                <w:rFonts w:ascii="宋体"/>
                <w:color w:val="000000"/>
                <w:szCs w:val="21"/>
              </w:rPr>
            </w:pPr>
            <w:ins w:id="45" w:author="蒲阳春" w:date="2016-06-20T12:08:00Z">
              <w:r>
                <w:rPr>
                  <w:rFonts w:ascii="宋体" w:hAnsi="宋体" w:hint="eastAsia"/>
                  <w:color w:val="000000"/>
                  <w:szCs w:val="21"/>
                </w:rPr>
                <w:t>《中华人民共和国税收征收管理法实施细则》第</w:t>
              </w:r>
              <w:r>
                <w:rPr>
                  <w:rFonts w:ascii="宋体" w:hAnsi="宋体"/>
                  <w:color w:val="000000"/>
                  <w:szCs w:val="21"/>
                </w:rPr>
                <w:t>47</w:t>
              </w:r>
              <w:r>
                <w:rPr>
                  <w:rFonts w:ascii="宋体" w:hAnsi="宋体" w:hint="eastAsia"/>
                  <w:color w:val="000000"/>
                  <w:szCs w:val="21"/>
                </w:rPr>
                <w:t>条第</w:t>
              </w:r>
              <w:r>
                <w:rPr>
                  <w:rFonts w:ascii="宋体" w:hAnsi="宋体"/>
                  <w:color w:val="000000"/>
                  <w:szCs w:val="21"/>
                </w:rPr>
                <w:t>3</w:t>
              </w:r>
              <w:r>
                <w:rPr>
                  <w:rFonts w:ascii="宋体" w:hAnsi="宋体" w:hint="eastAsia"/>
                  <w:color w:val="000000"/>
                  <w:szCs w:val="21"/>
                </w:rPr>
                <w:t>款：“纳税人对税务机关采取本条规定的方法核定的应纳税额有异议的，应当提供相关证据，经税务机关认定后，调整应纳税额。”</w:t>
              </w:r>
            </w:ins>
          </w:p>
        </w:tc>
        <w:tc>
          <w:tcPr>
            <w:tcW w:w="1077" w:type="dxa"/>
            <w:vAlign w:val="center"/>
          </w:tcPr>
          <w:p w:rsidR="002B4AB2" w:rsidRDefault="002B4AB2">
            <w:pPr>
              <w:jc w:val="center"/>
              <w:rPr>
                <w:ins w:id="46" w:author="蒲阳春" w:date="2016-06-20T12:08:00Z"/>
                <w:rFonts w:ascii="宋体"/>
                <w:color w:val="000000"/>
                <w:szCs w:val="21"/>
              </w:rPr>
            </w:pPr>
            <w:ins w:id="47" w:author="蒲阳春" w:date="2016-06-20T12:08:00Z">
              <w:r>
                <w:rPr>
                  <w:rFonts w:ascii="宋体" w:hAnsi="宋体" w:hint="eastAsia"/>
                  <w:color w:val="000000"/>
                  <w:szCs w:val="21"/>
                </w:rPr>
                <w:t>纳税人</w:t>
              </w:r>
            </w:ins>
          </w:p>
        </w:tc>
        <w:tc>
          <w:tcPr>
            <w:tcW w:w="1908" w:type="dxa"/>
            <w:vAlign w:val="center"/>
          </w:tcPr>
          <w:p w:rsidR="002B4AB2" w:rsidRDefault="002B4AB2">
            <w:pPr>
              <w:jc w:val="center"/>
              <w:rPr>
                <w:ins w:id="48" w:author="蒲阳春" w:date="2016-06-20T12:08:00Z"/>
                <w:rFonts w:ascii="宋体"/>
                <w:color w:val="000000"/>
                <w:szCs w:val="21"/>
              </w:rPr>
            </w:pPr>
            <w:ins w:id="49" w:author="蒲阳春" w:date="2016-06-20T12:08:00Z">
              <w:r>
                <w:rPr>
                  <w:rFonts w:ascii="宋体" w:hAnsi="宋体" w:hint="eastAsia"/>
                  <w:color w:val="000000"/>
                  <w:szCs w:val="21"/>
                </w:rPr>
                <w:t>主管税务机关</w:t>
              </w:r>
            </w:ins>
          </w:p>
        </w:tc>
      </w:tr>
      <w:tr w:rsidR="002B4AB2">
        <w:trPr>
          <w:jc w:val="center"/>
          <w:ins w:id="50" w:author="蒲阳春" w:date="2016-06-20T12:08:00Z"/>
        </w:trPr>
        <w:tc>
          <w:tcPr>
            <w:tcW w:w="729" w:type="dxa"/>
            <w:vAlign w:val="center"/>
          </w:tcPr>
          <w:p w:rsidR="002B4AB2" w:rsidRDefault="002B4AB2">
            <w:pPr>
              <w:jc w:val="center"/>
              <w:rPr>
                <w:ins w:id="51" w:author="蒲阳春" w:date="2016-06-20T12:08:00Z"/>
                <w:rFonts w:ascii="宋体"/>
                <w:color w:val="000000"/>
                <w:szCs w:val="21"/>
              </w:rPr>
            </w:pPr>
            <w:ins w:id="52" w:author="蒲阳春" w:date="2016-06-20T12:08:00Z">
              <w:r>
                <w:rPr>
                  <w:rFonts w:ascii="宋体" w:hAnsi="宋体"/>
                  <w:color w:val="000000"/>
                  <w:szCs w:val="21"/>
                </w:rPr>
                <w:t>3</w:t>
              </w:r>
            </w:ins>
          </w:p>
        </w:tc>
        <w:tc>
          <w:tcPr>
            <w:tcW w:w="1905" w:type="dxa"/>
            <w:vAlign w:val="center"/>
          </w:tcPr>
          <w:p w:rsidR="002B4AB2" w:rsidRDefault="002B4AB2">
            <w:pPr>
              <w:rPr>
                <w:ins w:id="53" w:author="蒲阳春" w:date="2016-06-20T12:08:00Z"/>
                <w:rFonts w:ascii="宋体"/>
                <w:color w:val="000000"/>
                <w:szCs w:val="21"/>
              </w:rPr>
            </w:pPr>
            <w:ins w:id="54" w:author="蒲阳春" w:date="2016-06-20T12:08:00Z">
              <w:r>
                <w:rPr>
                  <w:rFonts w:ascii="宋体" w:hAnsi="宋体" w:hint="eastAsia"/>
                  <w:color w:val="000000"/>
                  <w:szCs w:val="21"/>
                </w:rPr>
                <w:t>增值税专用发票（增值税税控系统）最高开票限额审批</w:t>
              </w:r>
            </w:ins>
          </w:p>
        </w:tc>
        <w:tc>
          <w:tcPr>
            <w:tcW w:w="8555" w:type="dxa"/>
            <w:vAlign w:val="center"/>
          </w:tcPr>
          <w:p w:rsidR="002B4AB2" w:rsidRDefault="002B4AB2">
            <w:pPr>
              <w:ind w:firstLineChars="150" w:firstLine="315"/>
              <w:rPr>
                <w:ins w:id="55" w:author="蒲阳春" w:date="2016-06-20T12:08:00Z"/>
                <w:rFonts w:ascii="宋体"/>
                <w:color w:val="000000"/>
                <w:szCs w:val="21"/>
              </w:rPr>
            </w:pPr>
            <w:ins w:id="56" w:author="蒲阳春" w:date="2016-06-20T12:08:00Z">
              <w:r>
                <w:rPr>
                  <w:rFonts w:ascii="宋体" w:hAnsi="宋体" w:hint="eastAsia"/>
                  <w:color w:val="000000"/>
                  <w:szCs w:val="21"/>
                </w:rPr>
                <w:t>《国务院对确需保留的行政审批项目设定行政许可的决定》（国务院令第</w:t>
              </w:r>
              <w:r>
                <w:rPr>
                  <w:rFonts w:ascii="宋体" w:hAnsi="宋体"/>
                  <w:color w:val="000000"/>
                  <w:szCs w:val="21"/>
                </w:rPr>
                <w:t>412</w:t>
              </w:r>
              <w:r>
                <w:rPr>
                  <w:rFonts w:ascii="宋体" w:hAnsi="宋体" w:hint="eastAsia"/>
                  <w:color w:val="000000"/>
                  <w:szCs w:val="21"/>
                </w:rPr>
                <w:t>号）附件第</w:t>
              </w:r>
              <w:r>
                <w:rPr>
                  <w:rFonts w:ascii="宋体" w:hAnsi="宋体"/>
                  <w:color w:val="000000"/>
                  <w:szCs w:val="21"/>
                </w:rPr>
                <w:t>236</w:t>
              </w:r>
              <w:r>
                <w:rPr>
                  <w:rFonts w:ascii="宋体" w:hAnsi="宋体" w:hint="eastAsia"/>
                  <w:color w:val="000000"/>
                  <w:szCs w:val="21"/>
                </w:rPr>
                <w:t>项：增值税防伪税控系统最高开票限额审批。</w:t>
              </w:r>
            </w:ins>
          </w:p>
        </w:tc>
        <w:tc>
          <w:tcPr>
            <w:tcW w:w="1077" w:type="dxa"/>
            <w:vAlign w:val="center"/>
          </w:tcPr>
          <w:p w:rsidR="002B4AB2" w:rsidRDefault="002B4AB2">
            <w:pPr>
              <w:jc w:val="center"/>
              <w:rPr>
                <w:ins w:id="57" w:author="蒲阳春" w:date="2016-06-20T12:08:00Z"/>
                <w:rFonts w:ascii="宋体"/>
                <w:color w:val="000000"/>
                <w:szCs w:val="21"/>
              </w:rPr>
            </w:pPr>
            <w:ins w:id="58" w:author="蒲阳春" w:date="2016-06-20T12:08:00Z">
              <w:r>
                <w:rPr>
                  <w:rFonts w:ascii="宋体" w:hAnsi="宋体" w:hint="eastAsia"/>
                  <w:color w:val="000000"/>
                  <w:szCs w:val="21"/>
                </w:rPr>
                <w:t>纳税人</w:t>
              </w:r>
            </w:ins>
          </w:p>
        </w:tc>
        <w:tc>
          <w:tcPr>
            <w:tcW w:w="1908" w:type="dxa"/>
            <w:vAlign w:val="center"/>
          </w:tcPr>
          <w:p w:rsidR="002B4AB2" w:rsidRDefault="002B4AB2">
            <w:pPr>
              <w:jc w:val="center"/>
              <w:rPr>
                <w:ins w:id="59" w:author="蒲阳春" w:date="2016-06-20T12:08:00Z"/>
                <w:rFonts w:ascii="宋体"/>
                <w:color w:val="000000"/>
                <w:szCs w:val="21"/>
              </w:rPr>
            </w:pPr>
            <w:ins w:id="60" w:author="蒲阳春" w:date="2016-06-20T12:08:00Z">
              <w:r>
                <w:rPr>
                  <w:rFonts w:ascii="宋体" w:hAnsi="宋体" w:hint="eastAsia"/>
                  <w:color w:val="000000"/>
                  <w:szCs w:val="21"/>
                </w:rPr>
                <w:t>主管税务机关</w:t>
              </w:r>
            </w:ins>
          </w:p>
        </w:tc>
      </w:tr>
      <w:tr w:rsidR="002B4AB2">
        <w:trPr>
          <w:jc w:val="center"/>
          <w:ins w:id="61" w:author="蒲阳春" w:date="2016-06-20T12:08:00Z"/>
        </w:trPr>
        <w:tc>
          <w:tcPr>
            <w:tcW w:w="729" w:type="dxa"/>
            <w:vAlign w:val="center"/>
          </w:tcPr>
          <w:p w:rsidR="002B4AB2" w:rsidRDefault="002B4AB2">
            <w:pPr>
              <w:jc w:val="center"/>
              <w:rPr>
                <w:ins w:id="62" w:author="蒲阳春" w:date="2016-06-20T12:08:00Z"/>
                <w:rFonts w:ascii="宋体"/>
                <w:color w:val="000000"/>
                <w:szCs w:val="21"/>
              </w:rPr>
            </w:pPr>
            <w:ins w:id="63" w:author="蒲阳春" w:date="2016-06-20T12:08:00Z">
              <w:r>
                <w:rPr>
                  <w:rFonts w:ascii="宋体" w:hAnsi="宋体"/>
                  <w:color w:val="000000"/>
                  <w:szCs w:val="21"/>
                </w:rPr>
                <w:t>4</w:t>
              </w:r>
            </w:ins>
          </w:p>
        </w:tc>
        <w:tc>
          <w:tcPr>
            <w:tcW w:w="1905" w:type="dxa"/>
            <w:vAlign w:val="center"/>
          </w:tcPr>
          <w:p w:rsidR="002B4AB2" w:rsidRDefault="002B4AB2">
            <w:pPr>
              <w:rPr>
                <w:ins w:id="64" w:author="蒲阳春" w:date="2016-06-20T12:08:00Z"/>
                <w:rFonts w:ascii="宋体"/>
                <w:color w:val="000000"/>
                <w:szCs w:val="21"/>
              </w:rPr>
            </w:pPr>
            <w:ins w:id="65" w:author="蒲阳春" w:date="2016-06-20T12:08:00Z">
              <w:r>
                <w:rPr>
                  <w:rFonts w:ascii="宋体" w:hAnsi="宋体" w:hint="eastAsia"/>
                  <w:color w:val="000000"/>
                  <w:szCs w:val="21"/>
                </w:rPr>
                <w:t>对采取实际利润额预缴以外的其他企业所得税预缴方式的核定</w:t>
              </w:r>
            </w:ins>
          </w:p>
        </w:tc>
        <w:tc>
          <w:tcPr>
            <w:tcW w:w="8555" w:type="dxa"/>
          </w:tcPr>
          <w:p w:rsidR="002B4AB2" w:rsidRDefault="002B4AB2">
            <w:pPr>
              <w:ind w:firstLineChars="150" w:firstLine="315"/>
              <w:rPr>
                <w:ins w:id="66" w:author="蒲阳春" w:date="2016-06-20T12:08:00Z"/>
                <w:rFonts w:ascii="宋体"/>
                <w:color w:val="000000"/>
                <w:szCs w:val="21"/>
              </w:rPr>
            </w:pPr>
            <w:ins w:id="67" w:author="蒲阳春" w:date="2016-06-20T12:08:00Z">
              <w:r>
                <w:rPr>
                  <w:rFonts w:ascii="宋体" w:hAnsi="宋体" w:hint="eastAsia"/>
                  <w:color w:val="000000"/>
                  <w:szCs w:val="21"/>
                </w:rPr>
                <w:t>《中华人民共和国企业所得税法实施条例》第</w:t>
              </w:r>
              <w:r>
                <w:rPr>
                  <w:rFonts w:ascii="宋体" w:hAnsi="宋体"/>
                  <w:color w:val="000000"/>
                  <w:szCs w:val="21"/>
                </w:rPr>
                <w:t>128</w:t>
              </w:r>
              <w:r>
                <w:rPr>
                  <w:rFonts w:ascii="宋体" w:hAnsi="宋体" w:hint="eastAsia"/>
                  <w:color w:val="000000"/>
                  <w:szCs w:val="21"/>
                </w:rPr>
                <w:t>条：“企业所得税分月或分季预缴，由税务机关具体核定。企业根据企业所得税法第五十四条规定分月或者分季预缴企业所得税时，应当按照月度或者季度的实际利润额预缴；按照月度或者季度的实际利润额预缴有困难的，可以按照上一纳税年度应纳税所得额的月度或者季度平均额预缴，或者按照经税务机关认可的其他方法预缴。”</w:t>
              </w:r>
            </w:ins>
          </w:p>
        </w:tc>
        <w:tc>
          <w:tcPr>
            <w:tcW w:w="1077" w:type="dxa"/>
            <w:vAlign w:val="center"/>
          </w:tcPr>
          <w:p w:rsidR="002B4AB2" w:rsidRDefault="002B4AB2">
            <w:pPr>
              <w:jc w:val="center"/>
              <w:rPr>
                <w:ins w:id="68" w:author="蒲阳春" w:date="2016-06-20T12:08:00Z"/>
                <w:rFonts w:ascii="宋体"/>
                <w:color w:val="000000"/>
                <w:szCs w:val="21"/>
              </w:rPr>
            </w:pPr>
            <w:ins w:id="69" w:author="蒲阳春" w:date="2016-06-20T12:08:00Z">
              <w:r>
                <w:rPr>
                  <w:rFonts w:ascii="宋体" w:hAnsi="宋体" w:hint="eastAsia"/>
                  <w:color w:val="000000"/>
                  <w:szCs w:val="21"/>
                </w:rPr>
                <w:t>纳税人</w:t>
              </w:r>
            </w:ins>
          </w:p>
        </w:tc>
        <w:tc>
          <w:tcPr>
            <w:tcW w:w="1908" w:type="dxa"/>
            <w:vAlign w:val="center"/>
          </w:tcPr>
          <w:p w:rsidR="002B4AB2" w:rsidRDefault="002B4AB2">
            <w:pPr>
              <w:jc w:val="center"/>
              <w:rPr>
                <w:ins w:id="70" w:author="蒲阳春" w:date="2016-06-20T12:08:00Z"/>
                <w:rFonts w:ascii="宋体"/>
                <w:color w:val="000000"/>
                <w:szCs w:val="21"/>
              </w:rPr>
            </w:pPr>
            <w:ins w:id="71" w:author="蒲阳春" w:date="2016-06-20T12:08:00Z">
              <w:r>
                <w:rPr>
                  <w:rFonts w:ascii="宋体" w:hAnsi="宋体" w:hint="eastAsia"/>
                  <w:color w:val="000000"/>
                  <w:szCs w:val="21"/>
                </w:rPr>
                <w:t>主管税务机关</w:t>
              </w:r>
            </w:ins>
          </w:p>
        </w:tc>
      </w:tr>
    </w:tbl>
    <w:p w:rsidR="002B4AB2" w:rsidRDefault="002B4AB2">
      <w:pPr>
        <w:rPr>
          <w:ins w:id="72" w:author="蒲阳春" w:date="2016-06-20T12:08:00Z"/>
          <w:del w:id="73" w:author="李生梅" w:date="2016-06-21T11:46:00Z"/>
          <w:rFonts w:ascii="宋体"/>
          <w:szCs w:val="21"/>
        </w:rPr>
      </w:pPr>
    </w:p>
    <w:p w:rsidR="002B4AB2" w:rsidRDefault="002B4AB2">
      <w:pPr>
        <w:rPr>
          <w:ins w:id="74" w:author="蒲阳春" w:date="2016-06-20T12:08:00Z"/>
          <w:del w:id="75" w:author="李生梅" w:date="2016-06-21T11:46:00Z"/>
        </w:rPr>
      </w:pPr>
    </w:p>
    <w:p w:rsidR="002B4AB2" w:rsidRDefault="002B4AB2">
      <w:pPr>
        <w:rPr>
          <w:ins w:id="76" w:author="蒲阳春" w:date="2016-06-20T12:08:00Z"/>
          <w:del w:id="77" w:author="李生梅" w:date="2016-06-21T11:46:00Z"/>
        </w:rPr>
      </w:pPr>
    </w:p>
    <w:p w:rsidR="002B4AB2" w:rsidRDefault="002B4AB2"/>
    <w:sectPr w:rsidR="002B4AB2" w:rsidSect="00AF478A">
      <w:footerReference w:type="even" r:id="rId6"/>
      <w:footerReference w:type="default" r:id="rId7"/>
      <w:type w:val="continuous"/>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AB2" w:rsidRDefault="002B4AB2" w:rsidP="00AF478A">
      <w:r>
        <w:separator/>
      </w:r>
    </w:p>
  </w:endnote>
  <w:endnote w:type="continuationSeparator" w:id="0">
    <w:p w:rsidR="002B4AB2" w:rsidRDefault="002B4AB2" w:rsidP="00AF47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华文中宋">
    <w:panose1 w:val="00000000000000000000"/>
    <w:charset w:val="86"/>
    <w:family w:val="auto"/>
    <w:notTrueType/>
    <w:pitch w:val="default"/>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AB2" w:rsidRDefault="002B4AB2" w:rsidP="002B4AB2">
    <w:pPr>
      <w:pStyle w:val="Footer"/>
      <w:ind w:right="360" w:firstLineChars="100" w:firstLine="280"/>
      <w:pPrChange w:id="78" w:author="李生梅" w:date="2016-06-21T11:50:00Z">
        <w:pPr>
          <w:pStyle w:val="Footer"/>
          <w:ind w:firstLineChars="100" w:firstLine="280"/>
        </w:pPr>
      </w:pPrChange>
    </w:pPr>
    <w:ins w:id="79" w:author="李生梅" w:date="2016-06-21T11:50:00Z">
      <w:r>
        <w:rPr>
          <w:rStyle w:val="PageNumber"/>
          <w:rFonts w:ascii="宋体" w:hAnsi="宋体"/>
          <w:sz w:val="28"/>
          <w:szCs w:val="28"/>
        </w:rPr>
        <w:t xml:space="preserve">— </w:t>
      </w: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ins>
    <w:r>
      <w:rPr>
        <w:rStyle w:val="PageNumber"/>
        <w:rFonts w:ascii="宋体" w:hAnsi="宋体"/>
        <w:noProof/>
        <w:sz w:val="28"/>
        <w:szCs w:val="28"/>
      </w:rPr>
      <w:t>2</w:t>
    </w:r>
    <w:ins w:id="80" w:author="李生梅" w:date="2016-06-21T11:50:00Z">
      <w:r>
        <w:rPr>
          <w:rStyle w:val="PageNumber"/>
          <w:rFonts w:ascii="宋体" w:hAnsi="宋体"/>
          <w:sz w:val="28"/>
          <w:szCs w:val="28"/>
        </w:rPr>
        <w:fldChar w:fldCharType="end"/>
      </w:r>
      <w:r>
        <w:rPr>
          <w:rStyle w:val="PageNumber"/>
          <w:rFonts w:ascii="宋体" w:hAnsi="宋体"/>
          <w:sz w:val="28"/>
          <w:szCs w:val="28"/>
        </w:rPr>
        <w:t xml:space="preserve"> —</w:t>
      </w:r>
    </w:ins>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AB2" w:rsidRDefault="002B4AB2" w:rsidP="002B4AB2">
    <w:pPr>
      <w:pStyle w:val="Footer"/>
      <w:ind w:right="360" w:firstLineChars="4500" w:firstLine="12600"/>
      <w:pPrChange w:id="81" w:author="李生梅" w:date="2016-06-21T11:50:00Z">
        <w:pPr>
          <w:pStyle w:val="Footer"/>
          <w:ind w:firstLineChars="4500" w:firstLine="12600"/>
        </w:pPr>
      </w:pPrChange>
    </w:pPr>
    <w:ins w:id="82" w:author="李生梅" w:date="2016-06-21T11:48:00Z">
      <w:r>
        <w:rPr>
          <w:rStyle w:val="PageNumber"/>
          <w:rFonts w:ascii="宋体" w:hAnsi="宋体"/>
          <w:sz w:val="28"/>
          <w:szCs w:val="28"/>
        </w:rPr>
        <w:t xml:space="preserve">— </w:t>
      </w: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ins>
    <w:r>
      <w:rPr>
        <w:rStyle w:val="PageNumber"/>
        <w:rFonts w:ascii="宋体" w:hAnsi="宋体"/>
        <w:noProof/>
        <w:sz w:val="28"/>
        <w:szCs w:val="28"/>
      </w:rPr>
      <w:t>1</w:t>
    </w:r>
    <w:ins w:id="83" w:author="李生梅" w:date="2016-06-21T11:48:00Z">
      <w:r>
        <w:rPr>
          <w:rStyle w:val="PageNumber"/>
          <w:rFonts w:ascii="宋体" w:hAnsi="宋体"/>
          <w:sz w:val="28"/>
          <w:szCs w:val="28"/>
        </w:rPr>
        <w:fldChar w:fldCharType="end"/>
      </w:r>
      <w:r>
        <w:rPr>
          <w:rStyle w:val="PageNumber"/>
          <w:rFonts w:ascii="宋体" w:hAnsi="宋体"/>
          <w:sz w:val="28"/>
          <w:szCs w:val="28"/>
        </w:rPr>
        <w:t xml:space="preserve"> —</w:t>
      </w:r>
    </w:ins>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AB2" w:rsidRDefault="002B4AB2" w:rsidP="00AF478A">
      <w:r>
        <w:separator/>
      </w:r>
    </w:p>
  </w:footnote>
  <w:footnote w:type="continuationSeparator" w:id="0">
    <w:p w:rsidR="002B4AB2" w:rsidRDefault="002B4AB2" w:rsidP="00AF47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4497"/>
    <w:rsid w:val="000010F5"/>
    <w:rsid w:val="00024866"/>
    <w:rsid w:val="0005636E"/>
    <w:rsid w:val="000703AE"/>
    <w:rsid w:val="000C607C"/>
    <w:rsid w:val="000D7747"/>
    <w:rsid w:val="000E318F"/>
    <w:rsid w:val="00144342"/>
    <w:rsid w:val="001B79DA"/>
    <w:rsid w:val="001C19CC"/>
    <w:rsid w:val="002B35FD"/>
    <w:rsid w:val="002B4AB2"/>
    <w:rsid w:val="0032144D"/>
    <w:rsid w:val="003917A6"/>
    <w:rsid w:val="003A5727"/>
    <w:rsid w:val="003C387D"/>
    <w:rsid w:val="003E1BAE"/>
    <w:rsid w:val="00414F2D"/>
    <w:rsid w:val="0043320B"/>
    <w:rsid w:val="004527F0"/>
    <w:rsid w:val="00470CFE"/>
    <w:rsid w:val="004948F4"/>
    <w:rsid w:val="004B6D96"/>
    <w:rsid w:val="004C5BD5"/>
    <w:rsid w:val="005A2CFD"/>
    <w:rsid w:val="006772FA"/>
    <w:rsid w:val="006C7124"/>
    <w:rsid w:val="00720C4F"/>
    <w:rsid w:val="0089157C"/>
    <w:rsid w:val="00912FF9"/>
    <w:rsid w:val="00941A2A"/>
    <w:rsid w:val="0096534C"/>
    <w:rsid w:val="00982F94"/>
    <w:rsid w:val="009C220E"/>
    <w:rsid w:val="00A07A10"/>
    <w:rsid w:val="00A37182"/>
    <w:rsid w:val="00A44497"/>
    <w:rsid w:val="00A6509F"/>
    <w:rsid w:val="00AF478A"/>
    <w:rsid w:val="00B33FE3"/>
    <w:rsid w:val="00B8174A"/>
    <w:rsid w:val="00BA08D0"/>
    <w:rsid w:val="00BB2C4C"/>
    <w:rsid w:val="00BF7E59"/>
    <w:rsid w:val="00C32126"/>
    <w:rsid w:val="00C3295D"/>
    <w:rsid w:val="00C363B5"/>
    <w:rsid w:val="00C73664"/>
    <w:rsid w:val="00C771D3"/>
    <w:rsid w:val="00CB1275"/>
    <w:rsid w:val="00D67170"/>
    <w:rsid w:val="00DE0D38"/>
    <w:rsid w:val="00E9530A"/>
    <w:rsid w:val="00F4435A"/>
    <w:rsid w:val="00F94CED"/>
    <w:rsid w:val="00FC513B"/>
    <w:rsid w:val="00FC75D6"/>
    <w:rsid w:val="00FE3141"/>
    <w:rsid w:val="2A0557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78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F478A"/>
    <w:rPr>
      <w:sz w:val="18"/>
      <w:szCs w:val="18"/>
    </w:rPr>
  </w:style>
  <w:style w:type="character" w:customStyle="1" w:styleId="BalloonTextChar">
    <w:name w:val="Balloon Text Char"/>
    <w:basedOn w:val="DefaultParagraphFont"/>
    <w:link w:val="BalloonText"/>
    <w:uiPriority w:val="99"/>
    <w:semiHidden/>
    <w:locked/>
    <w:rsid w:val="00AF478A"/>
    <w:rPr>
      <w:kern w:val="2"/>
      <w:sz w:val="18"/>
    </w:rPr>
  </w:style>
  <w:style w:type="paragraph" w:styleId="Footer">
    <w:name w:val="footer"/>
    <w:basedOn w:val="Normal"/>
    <w:link w:val="FooterChar"/>
    <w:uiPriority w:val="99"/>
    <w:rsid w:val="00AF478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32D2F"/>
    <w:rPr>
      <w:sz w:val="18"/>
      <w:szCs w:val="18"/>
    </w:rPr>
  </w:style>
  <w:style w:type="paragraph" w:styleId="Header">
    <w:name w:val="header"/>
    <w:basedOn w:val="Normal"/>
    <w:link w:val="HeaderChar"/>
    <w:uiPriority w:val="99"/>
    <w:rsid w:val="00AF478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432D2F"/>
    <w:rPr>
      <w:sz w:val="18"/>
      <w:szCs w:val="18"/>
    </w:rPr>
  </w:style>
  <w:style w:type="character" w:styleId="PageNumber">
    <w:name w:val="page number"/>
    <w:basedOn w:val="DefaultParagraphFont"/>
    <w:uiPriority w:val="99"/>
    <w:rsid w:val="00AF478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Pages>
  <Words>120</Words>
  <Characters>689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蒲阳春</dc:creator>
  <cp:keywords/>
  <dc:description/>
  <cp:lastModifiedBy>AutoBVT</cp:lastModifiedBy>
  <cp:revision>7</cp:revision>
  <dcterms:created xsi:type="dcterms:W3CDTF">2019-04-16T08:11:00Z</dcterms:created>
  <dcterms:modified xsi:type="dcterms:W3CDTF">2019-04-17T09:33:00Z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